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proofErr w:type="gramStart"/>
      <w:r>
        <w:rPr>
          <w:rFonts w:ascii="Arial" w:eastAsia="Malgun Gothic" w:hAnsi="Arial" w:cs="Arial"/>
          <w:b/>
          <w:bCs/>
          <w:lang w:val="en-US" w:eastAsia="en-US"/>
        </w:rPr>
        <w:t>e-Meeting</w:t>
      </w:r>
      <w:proofErr w:type="gramEnd"/>
      <w:r>
        <w:rPr>
          <w:rFonts w:ascii="Arial" w:eastAsia="Malgun Gothic" w:hAnsi="Arial" w:cs="Arial"/>
          <w:b/>
          <w:bCs/>
          <w:lang w:val="en-US" w:eastAsia="en-US"/>
        </w:rPr>
        <w:t>,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multi-carrier UL </w:t>
      </w:r>
      <w:proofErr w:type="spellStart"/>
      <w:r>
        <w:rPr>
          <w:rFonts w:eastAsia="MS Mincho"/>
          <w:sz w:val="22"/>
          <w:szCs w:val="22"/>
          <w:lang w:val="en-US"/>
        </w:rPr>
        <w:t>Tx</w:t>
      </w:r>
      <w:proofErr w:type="spellEnd"/>
      <w:r>
        <w:rPr>
          <w:rFonts w:eastAsia="MS Mincho"/>
          <w:sz w:val="22"/>
          <w:szCs w:val="22"/>
          <w:lang w:val="en-US"/>
        </w:rPr>
        <w:t xml:space="preserve">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 xml:space="preserve">Supported switching option for each band pair in the band combination for UL </w:t>
      </w:r>
      <w:proofErr w:type="spellStart"/>
      <w:r>
        <w:rPr>
          <w:rFonts w:eastAsia="MS Mincho"/>
          <w:sz w:val="22"/>
          <w:szCs w:val="22"/>
          <w:lang w:val="en-US"/>
        </w:rPr>
        <w:t>Tx</w:t>
      </w:r>
      <w:proofErr w:type="spellEnd"/>
      <w:r>
        <w:rPr>
          <w:rFonts w:eastAsia="MS Mincho"/>
          <w:sz w:val="22"/>
          <w:szCs w:val="22"/>
          <w:lang w:val="en-US"/>
        </w:rPr>
        <w:t xml:space="preserve">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w:t>
            </w:r>
            <w:proofErr w:type="spellStart"/>
            <w:r>
              <w:rPr>
                <w:rFonts w:eastAsiaTheme="minorEastAsia"/>
                <w:lang w:eastAsia="zh-CN"/>
              </w:rPr>
              <w:t>fallback</w:t>
            </w:r>
            <w:proofErr w:type="spellEnd"/>
            <w:r>
              <w:rPr>
                <w:rFonts w:eastAsiaTheme="minorEastAsia"/>
                <w:lang w:eastAsia="zh-CN"/>
              </w:rPr>
              <w:t xml:space="preserve"> DCI or non-</w:t>
            </w:r>
            <w:proofErr w:type="spellStart"/>
            <w:r>
              <w:rPr>
                <w:rFonts w:eastAsiaTheme="minorEastAsia"/>
                <w:lang w:eastAsia="zh-CN"/>
              </w:rPr>
              <w:t>fallback</w:t>
            </w:r>
            <w:proofErr w:type="spellEnd"/>
            <w:r>
              <w:rPr>
                <w:rFonts w:eastAsiaTheme="minorEastAsia"/>
                <w:lang w:eastAsia="zh-CN"/>
              </w:rPr>
              <w:t xml:space="preserve">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w:t>
            </w:r>
            <w:proofErr w:type="gramStart"/>
            <w:r>
              <w:rPr>
                <w:rFonts w:eastAsiaTheme="minorEastAsia"/>
                <w:b/>
                <w:lang w:eastAsia="zh-CN"/>
              </w:rPr>
              <w:t>2(</w:t>
            </w:r>
            <w:proofErr w:type="gramEnd"/>
            <w:r>
              <w:rPr>
                <w:rFonts w:eastAsiaTheme="minorEastAsia"/>
                <w:b/>
                <w:lang w:eastAsia="zh-CN"/>
              </w:rPr>
              <w:t>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w:t>
            </w:r>
            <w:proofErr w:type="gramStart"/>
            <w:r>
              <w:rPr>
                <w:rFonts w:eastAsiaTheme="minorEastAsia"/>
                <w:b/>
                <w:lang w:eastAsia="zh-CN"/>
              </w:rPr>
              <w:t>2(</w:t>
            </w:r>
            <w:proofErr w:type="gramEnd"/>
            <w:r>
              <w:rPr>
                <w:rFonts w:eastAsiaTheme="minorEastAsia"/>
                <w:b/>
                <w:lang w:eastAsia="zh-CN"/>
              </w:rPr>
              <w:t>if supported) and DCI format 1_X simultaneously for the same reference cell is an optional feature for mc-scheduling.</w:t>
            </w:r>
            <w:bookmarkEnd w:id="4"/>
          </w:p>
          <w:p w14:paraId="78037796" w14:textId="77777777" w:rsidR="003C2260" w:rsidRDefault="003C2260">
            <w:pPr>
              <w:pStyle w:val="a5"/>
              <w:spacing w:before="120"/>
              <w:rPr>
                <w:rFonts w:eastAsia="宋体"/>
                <w:lang w:eastAsia="zh-CN"/>
              </w:rPr>
            </w:pPr>
          </w:p>
          <w:p w14:paraId="380FACEE" w14:textId="77777777" w:rsidR="003C2260" w:rsidRDefault="006134A8">
            <w:pPr>
              <w:pStyle w:val="a5"/>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w:t>
            </w:r>
            <w:proofErr w:type="gramStart"/>
            <w:r>
              <w:rPr>
                <w:rFonts w:eastAsiaTheme="minorEastAsia"/>
                <w:lang w:eastAsia="zh-CN"/>
              </w:rPr>
              <w:t>a per</w:t>
            </w:r>
            <w:proofErr w:type="gramEnd"/>
            <w:r>
              <w:rPr>
                <w:rFonts w:eastAsiaTheme="minorEastAsia"/>
                <w:lang w:eastAsia="zh-CN"/>
              </w:rPr>
              <w:t xml:space="preserve">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w:t>
            </w:r>
            <w:proofErr w:type="gramStart"/>
            <w:r>
              <w:rPr>
                <w:rFonts w:eastAsiaTheme="minorEastAsia"/>
                <w:lang w:eastAsia="zh-CN"/>
              </w:rPr>
              <w:t>indication</w:t>
            </w:r>
            <w:proofErr w:type="gramEnd"/>
            <w:r>
              <w:rPr>
                <w:rFonts w:eastAsiaTheme="minorEastAsia"/>
                <w:lang w:eastAsia="zh-CN"/>
              </w:rPr>
              <w:t xml:space="preserve">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w:t>
                  </w:r>
                  <w:proofErr w:type="gramStart"/>
                  <w:r>
                    <w:rPr>
                      <w:sz w:val="13"/>
                      <w:szCs w:val="13"/>
                    </w:rPr>
                    <w:t>)Cell</w:t>
                  </w:r>
                  <w:proofErr w:type="gramEnd"/>
                  <w:r>
                    <w:rPr>
                      <w:sz w:val="13"/>
                      <w:szCs w:val="13"/>
                    </w:rPr>
                    <w:t>.</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proofErr w:type="gramStart"/>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w:t>
            </w:r>
            <w:proofErr w:type="gramStart"/>
            <w:r>
              <w:rPr>
                <w:b/>
                <w:i/>
                <w:vertAlign w:val="subscript"/>
              </w:rPr>
              <w:t>,max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w:t>
            </w:r>
            <w:proofErr w:type="gramStart"/>
            <w:r>
              <w:rPr>
                <w:b/>
                <w:i/>
                <w:vertAlign w:val="subscript"/>
              </w:rPr>
              <w:t>,max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w:t>
            </w:r>
            <w:proofErr w:type="gramStart"/>
            <w:r>
              <w:rPr>
                <w:rStyle w:val="apple-converted-space"/>
              </w:rPr>
              <w:t>,3,4,2</w:t>
            </w:r>
            <w:proofErr w:type="gramEnd"/>
            <w:r>
              <w:rPr>
                <w:rStyle w:val="apple-converted-space"/>
              </w:rPr>
              <w:t xml:space="preserve">&gt;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aff"/>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a</w:t>
                  </w:r>
                  <w:proofErr w:type="gramEnd"/>
                  <w:r>
                    <w:rPr>
                      <w:rFonts w:eastAsia="Times New Roman"/>
                      <w:color w:val="000000"/>
                    </w:rPr>
                    <w:t xml:space="preserve">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proofErr w:type="gramStart"/>
                  <w:r>
                    <w:rPr>
                      <w:rFonts w:eastAsia="Times New Roman"/>
                      <w:color w:val="000000"/>
                    </w:rPr>
                    <w:t>n_CI</w:t>
                  </w:r>
                  <w:proofErr w:type="spellEnd"/>
                  <w:proofErr w:type="gram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reference</w:t>
                  </w:r>
                  <w:proofErr w:type="gramEnd"/>
                  <w:r>
                    <w:rPr>
                      <w:rFonts w:eastAsia="Times New Roman"/>
                      <w:color w:val="000000"/>
                    </w:rPr>
                    <w:t xml:space="preserv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search</w:t>
                  </w:r>
                  <w:proofErr w:type="gramEnd"/>
                  <w:r>
                    <w:rPr>
                      <w:rFonts w:eastAsia="Times New Roman"/>
                      <w:color w:val="000000"/>
                    </w:rPr>
                    <w:t xml:space="preserve">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 xml:space="preserve">The size of the indicator is equal to </w:t>
                  </w:r>
                  <w:proofErr w:type="gramStart"/>
                  <w:r>
                    <w:rPr>
                      <w:rFonts w:eastAsia="Times New Roman"/>
                      <w:color w:val="000000"/>
                    </w:rPr>
                    <w:t>ceil(</w:t>
                  </w:r>
                  <w:proofErr w:type="gramEnd"/>
                  <w:r>
                    <w:rPr>
                      <w:rFonts w:eastAsia="Times New Roman"/>
                      <w:color w:val="000000"/>
                    </w:rPr>
                    <w:t>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w:t>
            </w:r>
            <w:proofErr w:type="gramStart"/>
            <w:r>
              <w:t>Since</w:t>
            </w:r>
            <w:proofErr w:type="gramEnd"/>
            <w:r>
              <w:t xml:space="preserv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 xml:space="preserve">One value for the maximum number of co-scheduled cells by a DCI format 0_X in Rel-18 is selected from {3, 4, </w:t>
                  </w:r>
                  <w:proofErr w:type="gramStart"/>
                  <w:r>
                    <w:rPr>
                      <w:szCs w:val="20"/>
                    </w:rPr>
                    <w:t>8</w:t>
                  </w:r>
                  <w:proofErr w:type="gramEnd"/>
                  <w:r>
                    <w:rPr>
                      <w:szCs w:val="20"/>
                    </w:rPr>
                    <w:t>}</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 xml:space="preserve">One value for the maximum number of co-scheduled cells by a DCI format 1_X in Rel-18 is selected from {3, 4, </w:t>
                  </w:r>
                  <w:proofErr w:type="gramStart"/>
                  <w:r>
                    <w:rPr>
                      <w:szCs w:val="20"/>
                    </w:rPr>
                    <w:t>8</w:t>
                  </w:r>
                  <w:proofErr w:type="gramEnd"/>
                  <w:r>
                    <w:rPr>
                      <w:szCs w:val="20"/>
                    </w:rPr>
                    <w:t>}.</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a</w:t>
                  </w:r>
                  <w:proofErr w:type="gramEnd"/>
                  <w:r>
                    <w:rPr>
                      <w:rFonts w:ascii="Times" w:eastAsia="Times New Roman" w:hAnsi="Times"/>
                      <w:color w:val="000000"/>
                    </w:rPr>
                    <w:t xml:space="preserve">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proofErr w:type="gramStart"/>
                  <w:r>
                    <w:rPr>
                      <w:rFonts w:ascii="Times" w:eastAsia="Times New Roman" w:hAnsi="Times"/>
                      <w:color w:val="000000"/>
                    </w:rPr>
                    <w:t>n_CI</w:t>
                  </w:r>
                  <w:proofErr w:type="spellEnd"/>
                  <w:proofErr w:type="gram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reference</w:t>
                  </w:r>
                  <w:proofErr w:type="gramEnd"/>
                  <w:r>
                    <w:rPr>
                      <w:rFonts w:ascii="Times" w:eastAsia="Times New Roman" w:hAnsi="Times"/>
                      <w:color w:val="000000"/>
                    </w:rPr>
                    <w:t xml:space="preserv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search</w:t>
                  </w:r>
                  <w:proofErr w:type="gramEnd"/>
                  <w:r>
                    <w:rPr>
                      <w:rFonts w:ascii="Times" w:eastAsia="Times New Roman" w:hAnsi="Times"/>
                      <w:color w:val="000000"/>
                    </w:rPr>
                    <w:t xml:space="preserve">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 xml:space="preserve">The size of the indicator is equal to </w:t>
                  </w:r>
                  <w:proofErr w:type="gramStart"/>
                  <w:r>
                    <w:rPr>
                      <w:rFonts w:ascii="Times" w:eastAsia="Times New Roman" w:hAnsi="Times"/>
                      <w:color w:val="000000"/>
                    </w:rPr>
                    <w:t>ceil(</w:t>
                  </w:r>
                  <w:proofErr w:type="gramEnd"/>
                  <w:r>
                    <w:rPr>
                      <w:rFonts w:ascii="Times" w:eastAsia="Times New Roman" w:hAnsi="Times"/>
                      <w:color w:val="000000"/>
                    </w:rPr>
                    <w:t>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proofErr w:type="gramStart"/>
                  <w:r>
                    <w:rPr>
                      <w:rFonts w:ascii="Times" w:hAnsi="Times"/>
                      <w:color w:val="000000"/>
                      <w:szCs w:val="24"/>
                      <w:lang w:eastAsia="zh-CN"/>
                    </w:rPr>
                    <w:t>an</w:t>
                  </w:r>
                  <w:proofErr w:type="gramEnd"/>
                  <w:r>
                    <w:rPr>
                      <w:rFonts w:ascii="Times" w:hAnsi="Times"/>
                      <w:color w:val="000000"/>
                      <w:szCs w:val="24"/>
                      <w:lang w:eastAsia="zh-CN"/>
                    </w:rPr>
                    <w:t xml:space="preserve">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size of the indicator is equal to </w:t>
                  </w:r>
                  <w:proofErr w:type="gramStart"/>
                  <w:r>
                    <w:rPr>
                      <w:rFonts w:ascii="Times" w:hAnsi="Times"/>
                      <w:color w:val="000000"/>
                      <w:szCs w:val="24"/>
                      <w:lang w:eastAsia="zh-CN"/>
                    </w:rPr>
                    <w:t>ceil(</w:t>
                  </w:r>
                  <w:proofErr w:type="gramEnd"/>
                  <w:r>
                    <w:rPr>
                      <w:rFonts w:ascii="Times" w:hAnsi="Times"/>
                      <w:color w:val="000000"/>
                      <w:szCs w:val="24"/>
                      <w:lang w:eastAsia="zh-CN"/>
                    </w:rPr>
                    <w:t>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m:t>
                        </m:r>
                        <w:proofErr w:type="gramStart"/>
                        <m:r>
                          <m:rPr>
                            <m:nor/>
                          </m:rPr>
                          <w:rPr>
                            <w:rFonts w:ascii="Times" w:hAnsi="Times" w:cs="Times"/>
                            <w:bCs/>
                            <w:lang w:eastAsia="zh-CN"/>
                          </w:rPr>
                          <m:t>,slot</m:t>
                        </m:r>
                        <w:proofErr w:type="spellEnd"/>
                        <w:proofErr w:type="gram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proofErr w:type="gramStart"/>
                  <w:r>
                    <w:t>one</w:t>
                  </w:r>
                  <w:proofErr w:type="gramEnd"/>
                  <w: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w:t>
            </w:r>
            <w:proofErr w:type="gramStart"/>
            <w:r>
              <w:rPr>
                <w:sz w:val="22"/>
                <w:szCs w:val="22"/>
              </w:rPr>
              <w:t>,3,4</w:t>
            </w:r>
            <w:proofErr w:type="gramEnd"/>
            <w:r>
              <w:rPr>
                <w:sz w:val="22"/>
                <w:szCs w:val="22"/>
              </w:rPr>
              <w:t xml:space="preserve">}.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w:t>
            </w:r>
            <w:proofErr w:type="gramStart"/>
            <w:r>
              <w:rPr>
                <w:sz w:val="22"/>
                <w:szCs w:val="22"/>
              </w:rPr>
              <w:t>,2</w:t>
            </w:r>
            <w:proofErr w:type="gramEnd"/>
            <w:r>
              <w:rPr>
                <w:sz w:val="22"/>
                <w:szCs w:val="22"/>
              </w:rPr>
              <w:t>}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or Antenna port(s) field, </w:t>
            </w:r>
            <w:proofErr w:type="spellStart"/>
            <w:r>
              <w:rPr>
                <w:rFonts w:eastAsia="MS Mincho" w:cs="Batang"/>
                <w:sz w:val="21"/>
                <w:szCs w:val="21"/>
                <w:lang w:val="en-US"/>
              </w:rPr>
              <w:t>Precoder</w:t>
            </w:r>
            <w:proofErr w:type="spellEnd"/>
            <w:r>
              <w:rPr>
                <w:rFonts w:eastAsia="MS Mincho" w:cs="Batang"/>
                <w:sz w:val="21"/>
                <w:szCs w:val="21"/>
                <w:lang w:val="en-US"/>
              </w:rPr>
              <w:t xml:space="preserve">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proofErr w:type="gramStart"/>
                  <w:r>
                    <w:rPr>
                      <w:color w:val="000000"/>
                      <w:sz w:val="20"/>
                    </w:rPr>
                    <w:t>an</w:t>
                  </w:r>
                  <w:proofErr w:type="gramEnd"/>
                  <w:r>
                    <w:rPr>
                      <w:color w:val="000000"/>
                      <w:sz w:val="20"/>
                    </w:rPr>
                    <w:t xml:space="preserve">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size of the indicator is equal to </w:t>
                  </w:r>
                  <w:proofErr w:type="gramStart"/>
                  <w:r>
                    <w:rPr>
                      <w:color w:val="000000"/>
                      <w:sz w:val="20"/>
                    </w:rPr>
                    <w:t>ceil(</w:t>
                  </w:r>
                  <w:proofErr w:type="gramEnd"/>
                  <w:r>
                    <w:rPr>
                      <w:color w:val="000000"/>
                      <w:sz w:val="20"/>
                    </w:rPr>
                    <w:t>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lastRenderedPageBreak/>
              <w:t>support</w:t>
            </w:r>
            <w:proofErr w:type="gramEnd"/>
            <w:r>
              <w:rPr>
                <w:rFonts w:eastAsia="MS Mincho"/>
                <w:b/>
                <w:bCs/>
                <w:sz w:val="22"/>
                <w:szCs w:val="22"/>
                <w:lang w:val="en-US"/>
              </w:rPr>
              <w:t xml:space="preserve">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w:t>
            </w:r>
            <w:proofErr w:type="gramEnd"/>
            <w:r>
              <w:rPr>
                <w:rFonts w:eastAsia="MS Mincho"/>
                <w:b/>
                <w:bCs/>
                <w:sz w:val="22"/>
                <w:szCs w:val="22"/>
                <w:lang w:val="en-US"/>
              </w:rPr>
              <w:t xml:space="preserve">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supporting</w:t>
            </w:r>
            <w:proofErr w:type="gramEnd"/>
            <w:r>
              <w:rPr>
                <w:rFonts w:eastAsia="MS Mincho"/>
                <w:b/>
                <w:bCs/>
                <w:sz w:val="22"/>
                <w:szCs w:val="22"/>
                <w:lang w:val="en-US"/>
              </w:rPr>
              <w:t xml:space="preserve">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supporting</w:t>
            </w:r>
            <w:proofErr w:type="gramEnd"/>
            <w:r>
              <w:rPr>
                <w:rFonts w:eastAsia="MS Mincho"/>
                <w:b/>
                <w:bCs/>
                <w:sz w:val="22"/>
                <w:szCs w:val="22"/>
                <w:lang w:val="en-US"/>
              </w:rPr>
              <w:t xml:space="preserve">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 xml:space="preserve">HARQ-ACK codebook types (Type-1, Rel-15 Type-2, Rel-16 Type-3, </w:t>
                  </w:r>
                  <w:proofErr w:type="gramStart"/>
                  <w:r>
                    <w:rPr>
                      <w:snapToGrid w:val="0"/>
                      <w:sz w:val="21"/>
                      <w:szCs w:val="16"/>
                    </w:rPr>
                    <w:t>Rel</w:t>
                  </w:r>
                  <w:proofErr w:type="gramEnd"/>
                  <w:r>
                    <w:rPr>
                      <w:snapToGrid w:val="0"/>
                      <w:sz w:val="21"/>
                      <w:szCs w:val="16"/>
                    </w:rPr>
                    <w:t>-17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w:t>
            </w:r>
            <w:proofErr w:type="gramStart"/>
            <w:r>
              <w:rPr>
                <w:rFonts w:ascii="Arial" w:hAnsi="Arial"/>
                <w:lang w:eastAsia="zh-CN"/>
              </w:rPr>
              <w:t>both indication mechanisms 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m:t>
                          </m:r>
                          <w:proofErr w:type="gramStart"/>
                          <m:r>
                            <m:rPr>
                              <m:nor/>
                            </m:rPr>
                            <w:rPr>
                              <w:color w:val="FF0000"/>
                              <w:sz w:val="20"/>
                            </w:rPr>
                            <m:t>,slot</m:t>
                          </m:r>
                          <w:proofErr w:type="spellEnd"/>
                          <w:proofErr w:type="gram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total,slot</m:t>
                          </m:r>
                          <w:proofErr w:type="spell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w:t>
            </w:r>
            <w:proofErr w:type="spellStart"/>
            <w:r>
              <w:rPr>
                <w:lang w:val="en-AU" w:eastAsia="zh-CN"/>
              </w:rPr>
              <w:t>fallback</w:t>
            </w:r>
            <w:proofErr w:type="spellEnd"/>
            <w:r>
              <w:rPr>
                <w:lang w:val="en-AU" w:eastAsia="zh-CN"/>
              </w:rPr>
              <w:t xml:space="preserve">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t>H</w:t>
            </w:r>
            <w:r>
              <w:rPr>
                <w:rFonts w:eastAsia="宋体"/>
                <w:szCs w:val="21"/>
                <w:lang w:eastAsia="zh-CN"/>
              </w:rPr>
              <w:t xml:space="preserve">uawei, HiSilicon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lastRenderedPageBreak/>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
              <w:numPr>
                <w:ilvl w:val="1"/>
                <w:numId w:val="54"/>
              </w:numPr>
              <w:spacing w:afterLines="50" w:after="120"/>
              <w:ind w:leftChars="0"/>
              <w:jc w:val="both"/>
              <w:rPr>
                <w:b/>
                <w:bCs/>
                <w:szCs w:val="21"/>
                <w:lang w:val="en-US"/>
              </w:rPr>
            </w:pPr>
            <w:r>
              <w:rPr>
                <w:b/>
                <w:bCs/>
                <w:szCs w:val="21"/>
                <w:lang w:val="en-US"/>
              </w:rPr>
              <w:lastRenderedPageBreak/>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
              <w:numPr>
                <w:ilvl w:val="0"/>
                <w:numId w:val="54"/>
              </w:numPr>
              <w:spacing w:afterLines="50" w:after="120"/>
              <w:ind w:leftChars="0"/>
              <w:jc w:val="both"/>
              <w:rPr>
                <w:b/>
                <w:bCs/>
                <w:szCs w:val="21"/>
                <w:lang w:val="en-US"/>
              </w:rPr>
            </w:pPr>
            <w:r>
              <w:rPr>
                <w:b/>
                <w:bCs/>
                <w:szCs w:val="21"/>
                <w:lang w:val="en-US"/>
              </w:rPr>
              <w:lastRenderedPageBreak/>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宋体" w:hint="eastAsia"/>
                <w:szCs w:val="21"/>
                <w:lang w:val="en-US" w:eastAsia="zh-CN"/>
              </w:rPr>
            </w:pPr>
            <w:bookmarkStart w:id="32" w:name="OLE_LINK2"/>
            <w:r>
              <w:rPr>
                <w:rFonts w:eastAsia="宋体" w:hint="eastAsia"/>
                <w:szCs w:val="21"/>
                <w:lang w:val="en-US" w:eastAsia="zh-CN"/>
              </w:rPr>
              <w:t>H</w:t>
            </w:r>
            <w:r>
              <w:rPr>
                <w:rFonts w:eastAsia="宋体"/>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2-2a-2. </w:t>
            </w:r>
          </w:p>
          <w:p w14:paraId="6F4C78BF" w14:textId="5FA3825F" w:rsidR="00EB1F09" w:rsidRDefault="00822780" w:rsidP="00B06803">
            <w:pPr>
              <w:spacing w:after="0"/>
              <w:rPr>
                <w:rFonts w:eastAsia="宋体" w:hint="eastAsia"/>
                <w:color w:val="000000" w:themeColor="text1"/>
                <w:lang w:val="en-US" w:eastAsia="zh-CN"/>
              </w:rPr>
            </w:pPr>
            <w:r>
              <w:rPr>
                <w:rFonts w:eastAsia="宋体"/>
                <w:color w:val="000000" w:themeColor="text1"/>
                <w:lang w:val="en-US" w:eastAsia="zh-CN"/>
              </w:rPr>
              <w:t xml:space="preserve">On FFS1, if the UE also reports the support of FG49-3, then a cell in the set of cells can be scheduled using legacy DCI formats with CCS. </w:t>
            </w: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lastRenderedPageBreak/>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w:t>
            </w:r>
            <w:proofErr w:type="gramStart"/>
            <w:r>
              <w:rPr>
                <w:rFonts w:eastAsiaTheme="minorEastAsia"/>
                <w:color w:val="000000" w:themeColor="text1"/>
              </w:rPr>
              <w:t>,30,60,120,480,960</w:t>
            </w:r>
            <w:proofErr w:type="gramEnd"/>
            <w:r>
              <w:rPr>
                <w:rFonts w:eastAsiaTheme="minorEastAsia"/>
                <w:color w:val="000000" w:themeColor="text1"/>
              </w:rPr>
              <w:t xml:space="preserve">}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
              <w:numPr>
                <w:ilvl w:val="0"/>
                <w:numId w:val="77"/>
              </w:numPr>
              <w:spacing w:after="0"/>
              <w:ind w:leftChars="0"/>
              <w:rPr>
                <w:rFonts w:eastAsiaTheme="minorEastAsia"/>
                <w:color w:val="000000" w:themeColor="text1"/>
              </w:rPr>
            </w:pPr>
            <w:r>
              <w:rPr>
                <w:rFonts w:eastAsiaTheme="minorEastAsia" w:hint="eastAsia"/>
                <w:color w:val="000000" w:themeColor="text1"/>
              </w:rPr>
              <w:lastRenderedPageBreak/>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lastRenderedPageBreak/>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 xml:space="preserve">agree with Qualcomm that report needs to be simple, separate report for whether </w:t>
            </w:r>
            <w:proofErr w:type="spellStart"/>
            <w:r>
              <w:rPr>
                <w:rFonts w:eastAsia="宋体"/>
                <w:color w:val="000000" w:themeColor="text1"/>
                <w:lang w:eastAsia="zh-CN"/>
              </w:rPr>
              <w:t>unlicenced</w:t>
            </w:r>
            <w:proofErr w:type="spellEnd"/>
            <w:r>
              <w:rPr>
                <w:rFonts w:eastAsia="宋体"/>
                <w:color w:val="000000" w:themeColor="text1"/>
                <w:lang w:eastAsia="zh-CN"/>
              </w:rPr>
              <w:t xml:space="preserve">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宋体"/>
                <w:szCs w:val="21"/>
                <w:lang w:val="en-US" w:eastAsia="zh-CN"/>
              </w:rPr>
            </w:pPr>
            <w:bookmarkStart w:id="33" w:name="OLE_LINK3"/>
            <w:r>
              <w:rPr>
                <w:rFonts w:eastAsia="宋体" w:hint="eastAsia"/>
                <w:szCs w:val="21"/>
                <w:lang w:val="en-US" w:eastAsia="zh-CN"/>
              </w:rPr>
              <w:t>H</w:t>
            </w:r>
            <w:r>
              <w:rPr>
                <w:rFonts w:eastAsia="宋体"/>
                <w:szCs w:val="21"/>
                <w:lang w:val="en-US" w:eastAsia="zh-CN"/>
              </w:rPr>
              <w:t>uawei, HiSilicon</w:t>
            </w:r>
            <w:bookmarkEnd w:id="33"/>
            <w:r>
              <w:rPr>
                <w:rFonts w:eastAsia="宋体"/>
                <w:szCs w:val="21"/>
                <w:lang w:val="en-US" w:eastAsia="zh-CN"/>
              </w:rPr>
              <w:t xml:space="preserve"> </w:t>
            </w:r>
          </w:p>
        </w:tc>
        <w:tc>
          <w:tcPr>
            <w:tcW w:w="4494" w:type="pct"/>
          </w:tcPr>
          <w:p w14:paraId="08B4F88B" w14:textId="2FFBC249" w:rsidR="00186014" w:rsidRDefault="00A56B33" w:rsidP="00A56B33">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prefer option 2 considering it follows what we did before, and can save signalling overhead as DCM analysed above. </w:t>
            </w:r>
          </w:p>
        </w:tc>
      </w:tr>
    </w:tbl>
    <w:p w14:paraId="02A9302C" w14:textId="77777777" w:rsidR="003C2260" w:rsidRPr="0080464F"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lastRenderedPageBreak/>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b"/>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Yes. </w:t>
            </w:r>
            <w:proofErr w:type="gramStart"/>
            <w:r>
              <w:rPr>
                <w:rFonts w:eastAsia="宋体"/>
                <w:color w:val="000000" w:themeColor="text1"/>
                <w:lang w:val="en-US" w:eastAsia="zh-CN"/>
              </w:rPr>
              <w:t>since</w:t>
            </w:r>
            <w:proofErr w:type="gramEnd"/>
            <w:r>
              <w:rPr>
                <w:rFonts w:eastAsia="宋体"/>
                <w:color w:val="000000" w:themeColor="text1"/>
                <w:lang w:val="en-US" w:eastAsia="zh-CN"/>
              </w:rPr>
              <w:t xml:space="preserv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proofErr w:type="gramStart"/>
            <w:r>
              <w:rPr>
                <w:szCs w:val="21"/>
                <w:lang w:val="en-US"/>
              </w:rPr>
              <w:t>1.not</w:t>
            </w:r>
            <w:proofErr w:type="gramEnd"/>
            <w:r>
              <w:rPr>
                <w:szCs w:val="21"/>
                <w:lang w:val="en-US"/>
              </w:rPr>
              <w:t xml:space="preserve">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proofErr w:type="gramStart"/>
            <w:r>
              <w:rPr>
                <w:rFonts w:eastAsia="宋体"/>
                <w:szCs w:val="21"/>
                <w:lang w:val="en-US" w:eastAsia="zh-CN"/>
              </w:rPr>
              <w:t>2.</w:t>
            </w:r>
            <w:r>
              <w:rPr>
                <w:rFonts w:eastAsia="宋体" w:hint="eastAsia"/>
                <w:szCs w:val="21"/>
                <w:lang w:val="en-US" w:eastAsia="zh-CN"/>
              </w:rPr>
              <w:t>w</w:t>
            </w:r>
            <w:r>
              <w:rPr>
                <w:rFonts w:eastAsia="宋体"/>
                <w:szCs w:val="21"/>
                <w:lang w:val="en-US" w:eastAsia="zh-CN"/>
              </w:rPr>
              <w:t>e</w:t>
            </w:r>
            <w:proofErr w:type="gramEnd"/>
            <w:r>
              <w:rPr>
                <w:rFonts w:eastAsia="宋体"/>
                <w:szCs w:val="21"/>
                <w:lang w:val="en-US" w:eastAsia="zh-CN"/>
              </w:rPr>
              <w:t xml:space="preserve"> are ok to have separate capabilities reporting for UL and DL, but when it comes to total number of cell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lastRenderedPageBreak/>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lastRenderedPageBreak/>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w:t>
            </w:r>
            <w:proofErr w:type="gramStart"/>
            <w:r>
              <w:rPr>
                <w:rFonts w:eastAsiaTheme="minorEastAsia"/>
                <w:color w:val="000000" w:themeColor="text1"/>
              </w:rPr>
              <w:t>number</w:t>
            </w:r>
            <w:proofErr w:type="gramEnd"/>
            <w:r>
              <w:rPr>
                <w:rFonts w:eastAsiaTheme="minorEastAsia"/>
                <w:color w:val="000000" w:themeColor="text1"/>
              </w:rPr>
              <w:t xml:space="preserve"> of sets in total can be reported as well if a UE supports two PUCCH cell groups. Then, NW would configure set(s) of cells based on the reported capability on </w:t>
            </w:r>
            <w:r w:rsidR="002E5F19">
              <w:rPr>
                <w:rFonts w:eastAsiaTheme="minorEastAsia"/>
                <w:color w:val="000000" w:themeColor="text1"/>
              </w:rPr>
              <w:t xml:space="preserve">the max. </w:t>
            </w:r>
            <w:proofErr w:type="gramStart"/>
            <w:r w:rsidR="002E5F19">
              <w:rPr>
                <w:rFonts w:eastAsiaTheme="minorEastAsia"/>
                <w:color w:val="000000" w:themeColor="text1"/>
              </w:rPr>
              <w:t>number</w:t>
            </w:r>
            <w:proofErr w:type="gramEnd"/>
            <w:r w:rsidR="002E5F19">
              <w:rPr>
                <w:rFonts w:eastAsiaTheme="minorEastAsia"/>
                <w:color w:val="000000" w:themeColor="text1"/>
              </w:rPr>
              <w:t xml:space="preserve">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楷体"/>
                <w:szCs w:val="20"/>
                <w:lang w:eastAsia="zh-CN"/>
              </w:rPr>
            </w:pPr>
            <w:r>
              <w:t>Confirm the following working assumption reached in RAN1#110 meeting</w:t>
            </w:r>
            <w:r>
              <w:rPr>
                <w:rFonts w:eastAsia="楷体"/>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1_X in Rel-18 is 4</w:t>
            </w:r>
            <w:r>
              <w:rPr>
                <w:rFonts w:eastAsia="楷体"/>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楷体"/>
                <w:szCs w:val="20"/>
                <w:lang w:eastAsia="zh-CN"/>
              </w:rPr>
            </w:pPr>
            <w:r>
              <w:rPr>
                <w:szCs w:val="20"/>
              </w:rPr>
              <w:t>The maximum number of co-scheduled cells by a DCI format 0_X in Rel-18 is 4</w:t>
            </w:r>
            <w:r>
              <w:rPr>
                <w:rFonts w:eastAsia="楷体"/>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
              <w:numPr>
                <w:ilvl w:val="1"/>
                <w:numId w:val="54"/>
              </w:numPr>
              <w:overflowPunct/>
              <w:autoSpaceDE/>
              <w:autoSpaceDN/>
              <w:adjustRightInd/>
              <w:spacing w:afterLines="50" w:after="120"/>
              <w:ind w:leftChars="0"/>
              <w:jc w:val="both"/>
              <w:textAlignment w:val="auto"/>
              <w:rPr>
                <w:b/>
                <w:bCs/>
                <w:szCs w:val="21"/>
                <w:lang w:val="en-US"/>
              </w:rPr>
            </w:pPr>
            <w:bookmarkStart w:id="34" w:name="_Hlk132865696"/>
            <w:r>
              <w:rPr>
                <w:b/>
                <w:bCs/>
                <w:szCs w:val="21"/>
                <w:lang w:val="en-US"/>
              </w:rPr>
              <w:t>Opt.1</w:t>
            </w:r>
          </w:p>
          <w:p w14:paraId="7ECA0EA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34"/>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from a same scheduling cell: FFS value range</w:t>
            </w:r>
          </w:p>
          <w:p w14:paraId="3D368659" w14:textId="77777777" w:rsidR="00BF0DDD" w:rsidRPr="0093237F" w:rsidRDefault="00BF0DDD" w:rsidP="00BF0DDD">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755529">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755529">
            <w:pPr>
              <w:spacing w:after="0"/>
              <w:rPr>
                <w:rFonts w:eastAsia="宋体"/>
                <w:lang w:eastAsia="zh-CN"/>
              </w:rPr>
            </w:pPr>
            <w:r>
              <w:rPr>
                <w:rFonts w:eastAsia="宋体"/>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宋体"/>
                <w:szCs w:val="21"/>
                <w:lang w:val="en-US" w:eastAsia="zh-CN"/>
              </w:rPr>
            </w:pPr>
            <w:r>
              <w:rPr>
                <w:rFonts w:eastAsia="宋体" w:hint="eastAsia"/>
                <w:szCs w:val="21"/>
                <w:lang w:val="en-US" w:eastAsia="zh-CN"/>
              </w:rPr>
              <w:lastRenderedPageBreak/>
              <w:t>Hu</w:t>
            </w:r>
            <w:r>
              <w:rPr>
                <w:rFonts w:eastAsia="宋体"/>
                <w:szCs w:val="21"/>
                <w:lang w:val="en-US" w:eastAsia="zh-CN"/>
              </w:rPr>
              <w:t xml:space="preserve">awei, HiSilicon </w:t>
            </w:r>
          </w:p>
        </w:tc>
        <w:tc>
          <w:tcPr>
            <w:tcW w:w="4494" w:type="pct"/>
          </w:tcPr>
          <w:p w14:paraId="6E588666" w14:textId="0D5766E9" w:rsidR="00B54C9C" w:rsidRDefault="003E4BA3" w:rsidP="00755529">
            <w:pPr>
              <w:spacing w:after="0"/>
              <w:rPr>
                <w:rFonts w:eastAsia="宋体"/>
                <w:color w:val="000000" w:themeColor="text1"/>
                <w:lang w:val="en-US" w:eastAsia="zh-CN"/>
              </w:rPr>
            </w:pPr>
            <w:r>
              <w:rPr>
                <w:rFonts w:eastAsia="宋体"/>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宋体"/>
                <w:color w:val="000000" w:themeColor="text1"/>
                <w:lang w:val="en-US" w:eastAsia="zh-CN"/>
              </w:rPr>
              <w:t xml:space="preserve">Or maybe we should revise as below? </w:t>
            </w:r>
          </w:p>
          <w:p w14:paraId="74B3548E" w14:textId="0B715CB6" w:rsidR="00B54C9C" w:rsidRDefault="00B54C9C" w:rsidP="00B54C9C">
            <w:pPr>
              <w:pStyle w:val="aff"/>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
              <w:numPr>
                <w:ilvl w:val="3"/>
                <w:numId w:val="54"/>
              </w:numPr>
              <w:overflowPunct/>
              <w:autoSpaceDE/>
              <w:autoSpaceDN/>
              <w:adjustRightInd/>
              <w:spacing w:afterLines="50" w:after="120"/>
              <w:ind w:leftChars="0"/>
              <w:jc w:val="both"/>
              <w:textAlignment w:val="auto"/>
              <w:rPr>
                <w:rFonts w:hint="eastAsia"/>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宋体" w:hint="eastAsia"/>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other bullets in proposal 2-4, even we think some of the FFS not needed, but since it is FFS we are fine. </w:t>
            </w:r>
          </w:p>
        </w:tc>
      </w:tr>
    </w:tbl>
    <w:p w14:paraId="52849C36" w14:textId="77777777" w:rsidR="003C2260" w:rsidRPr="00467082"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lastRenderedPageBreak/>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lastRenderedPageBreak/>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宋体"/>
                <w:color w:val="000000" w:themeColor="text1"/>
                <w:lang w:eastAsia="zh-CN"/>
              </w:rPr>
            </w:pPr>
            <w:r>
              <w:rPr>
                <w:rFonts w:eastAsia="宋体" w:hint="eastAsia"/>
                <w:color w:val="000000" w:themeColor="text1"/>
                <w:lang w:eastAsia="zh-CN"/>
              </w:rPr>
              <w:t>H</w:t>
            </w:r>
            <w:r>
              <w:rPr>
                <w:rFonts w:eastAsia="宋体"/>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宋体" w:hint="eastAsia"/>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4D3065" w14:paraId="77026FD5" w14:textId="77777777" w:rsidTr="00467082">
        <w:tc>
          <w:tcPr>
            <w:tcW w:w="506" w:type="pct"/>
          </w:tcPr>
          <w:p w14:paraId="3BD93163" w14:textId="77777777" w:rsidR="004D3065" w:rsidRDefault="004D3065" w:rsidP="00755529">
            <w:pPr>
              <w:spacing w:after="0"/>
              <w:jc w:val="both"/>
              <w:rPr>
                <w:rFonts w:eastAsia="宋体"/>
                <w:color w:val="000000" w:themeColor="text1"/>
                <w:lang w:eastAsia="zh-CN"/>
              </w:rPr>
            </w:pPr>
          </w:p>
        </w:tc>
        <w:tc>
          <w:tcPr>
            <w:tcW w:w="4494" w:type="pct"/>
          </w:tcPr>
          <w:p w14:paraId="16488426" w14:textId="77777777" w:rsidR="004D3065" w:rsidRDefault="004D3065" w:rsidP="00755529">
            <w:pPr>
              <w:spacing w:afterLines="50" w:after="120"/>
              <w:jc w:val="both"/>
              <w:rPr>
                <w:b/>
                <w:bCs/>
                <w:szCs w:val="21"/>
                <w:highlight w:val="yellow"/>
                <w:lang w:val="en-US"/>
              </w:rPr>
            </w:pP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At least one of FDRA field-based or co-scheduled cell indicator field-based indication should be supported as component of FG49-1/1a/1b. In our view, co-scheduled cell indicator field-based indication would increase the complexity for type-2 field interpretation on UE and even for </w:t>
            </w:r>
            <w:proofErr w:type="spellStart"/>
            <w:r>
              <w:rPr>
                <w:rFonts w:eastAsiaTheme="minorEastAsia"/>
                <w:color w:val="000000" w:themeColor="text1"/>
              </w:rPr>
              <w:t>schedular</w:t>
            </w:r>
            <w:proofErr w:type="spellEnd"/>
            <w:r>
              <w:rPr>
                <w:rFonts w:eastAsiaTheme="minorEastAsia"/>
                <w:color w:val="000000" w:themeColor="text1"/>
              </w:rPr>
              <w:t>.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rPr>
              <w:lastRenderedPageBreak/>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 xml:space="preserve">We support Opt.1 or Opt2x by Qualcomm. As Qualcomm commented, we have a concern with Opt.2 which may increase the complexity on </w:t>
            </w:r>
            <w:proofErr w:type="spellStart"/>
            <w:r>
              <w:rPr>
                <w:rFonts w:eastAsiaTheme="minorEastAsia"/>
                <w:color w:val="000000" w:themeColor="text1"/>
              </w:rPr>
              <w:t>schedular</w:t>
            </w:r>
            <w:proofErr w:type="spellEnd"/>
            <w:r>
              <w:rPr>
                <w:rFonts w:eastAsiaTheme="minorEastAsia"/>
                <w:color w:val="000000" w:themeColor="text1"/>
              </w:rPr>
              <w:t>.</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lastRenderedPageBreak/>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 xml:space="preserve">We still prefer to support option 1. For option 2, as we commented before, we have a concern to increase the </w:t>
            </w:r>
            <w:proofErr w:type="spellStart"/>
            <w:r>
              <w:rPr>
                <w:rFonts w:eastAsiaTheme="minorEastAsia"/>
                <w:color w:val="000000" w:themeColor="text1"/>
              </w:rPr>
              <w:t>schedular</w:t>
            </w:r>
            <w:proofErr w:type="spellEnd"/>
            <w:r>
              <w:rPr>
                <w:rFonts w:eastAsiaTheme="minorEastAsia"/>
                <w:color w:val="000000" w:themeColor="text1"/>
              </w:rPr>
              <w:t xml:space="preserve">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宋体"/>
                <w:szCs w:val="21"/>
                <w:lang w:val="en-US" w:eastAsia="zh-CN"/>
              </w:rPr>
            </w:pPr>
            <w:bookmarkStart w:id="35" w:name="OLE_LINK4"/>
            <w:r>
              <w:rPr>
                <w:rFonts w:eastAsia="宋体" w:hint="eastAsia"/>
                <w:szCs w:val="21"/>
                <w:lang w:val="en-US" w:eastAsia="zh-CN"/>
              </w:rPr>
              <w:t>H</w:t>
            </w:r>
            <w:r>
              <w:rPr>
                <w:rFonts w:eastAsia="宋体"/>
                <w:szCs w:val="21"/>
                <w:lang w:val="en-US" w:eastAsia="zh-CN"/>
              </w:rPr>
              <w:t xml:space="preserve">uawei, HiSilicon </w:t>
            </w:r>
            <w:bookmarkEnd w:id="35"/>
          </w:p>
        </w:tc>
        <w:tc>
          <w:tcPr>
            <w:tcW w:w="4494" w:type="pct"/>
          </w:tcPr>
          <w:p w14:paraId="6866F011" w14:textId="7C1C7037" w:rsidR="007D3773" w:rsidRDefault="00055B7A" w:rsidP="00FF299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with either option 1 or option 2, option 1 is friendly from gNB implementation perspective, while option 2 is more flexib</w:t>
            </w:r>
            <w:r w:rsidR="00FF299C">
              <w:rPr>
                <w:rFonts w:eastAsia="宋体"/>
                <w:color w:val="000000" w:themeColor="text1"/>
                <w:lang w:eastAsia="zh-CN"/>
              </w:rPr>
              <w:t xml:space="preserve">le from UE implementation perspective.  </w:t>
            </w:r>
            <w:r w:rsidR="007D3773">
              <w:rPr>
                <w:rFonts w:eastAsia="宋体"/>
                <w:color w:val="000000" w:themeColor="text1"/>
                <w:lang w:eastAsia="zh-CN"/>
              </w:rPr>
              <w:t xml:space="preserve"> </w:t>
            </w:r>
          </w:p>
        </w:tc>
      </w:tr>
      <w:tr w:rsidR="007D3773" w14:paraId="69483AF7" w14:textId="77777777" w:rsidTr="00467082">
        <w:tc>
          <w:tcPr>
            <w:tcW w:w="506" w:type="pct"/>
          </w:tcPr>
          <w:p w14:paraId="54FFD1CA" w14:textId="77777777" w:rsidR="007D3773" w:rsidRDefault="007D3773" w:rsidP="00755529">
            <w:pPr>
              <w:spacing w:after="0"/>
              <w:jc w:val="both"/>
              <w:rPr>
                <w:rFonts w:eastAsia="宋体"/>
                <w:szCs w:val="21"/>
                <w:lang w:val="en-US" w:eastAsia="zh-CN"/>
              </w:rPr>
            </w:pPr>
          </w:p>
        </w:tc>
        <w:tc>
          <w:tcPr>
            <w:tcW w:w="4494" w:type="pct"/>
          </w:tcPr>
          <w:p w14:paraId="75200AB8" w14:textId="77777777" w:rsidR="007D3773" w:rsidRPr="00FF299C" w:rsidRDefault="007D3773" w:rsidP="00755529">
            <w:pPr>
              <w:spacing w:after="0"/>
              <w:rPr>
                <w:rFonts w:eastAsia="宋体"/>
                <w:color w:val="000000" w:themeColor="text1"/>
                <w:lang w:val="en-US" w:eastAsia="zh-CN"/>
              </w:rPr>
            </w:pPr>
          </w:p>
        </w:tc>
      </w:tr>
    </w:tbl>
    <w:p w14:paraId="7D4B51D3" w14:textId="77777777" w:rsidR="003C2260" w:rsidRPr="00FF299C"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lastRenderedPageBreak/>
        <w:t>N = 8 for (120, 15)</w:t>
      </w:r>
    </w:p>
    <w:p w14:paraId="59E4AC25"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b"/>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proofErr w:type="gramStart"/>
            <w:r>
              <w:rPr>
                <w:rFonts w:eastAsia="宋体"/>
                <w:color w:val="000000" w:themeColor="text1"/>
                <w:lang w:eastAsia="zh-CN"/>
              </w:rPr>
              <w:t>1.‘unicast</w:t>
            </w:r>
            <w:proofErr w:type="gramEnd"/>
            <w:r>
              <w:rPr>
                <w:rFonts w:eastAsia="宋体"/>
                <w:color w:val="000000" w:themeColor="text1"/>
                <w:lang w:eastAsia="zh-CN"/>
              </w:rPr>
              <w:t xml:space="preserve">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lastRenderedPageBreak/>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
              <w:numPr>
                <w:ilvl w:val="1"/>
                <w:numId w:val="54"/>
              </w:numPr>
              <w:spacing w:after="120" w:line="240" w:lineRule="auto"/>
              <w:ind w:leftChars="0"/>
              <w:jc w:val="both"/>
              <w:rPr>
                <w:rFonts w:eastAsia="MS Mincho" w:cs="Batang"/>
                <w:b/>
                <w:bCs/>
                <w:szCs w:val="24"/>
                <w:lang w:val="en-US"/>
              </w:rPr>
            </w:pPr>
            <w:bookmarkStart w:id="36"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36"/>
          <w:p w14:paraId="2D51D8FE" w14:textId="4FF9DD0C" w:rsidR="002E15F0" w:rsidRDefault="002E15F0" w:rsidP="002E15F0">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 xml:space="preserve">nicast DCI’ here is any unicast DCI including MC-DCI and SC-DCI for the set of </w:t>
            </w:r>
            <w:proofErr w:type="gramStart"/>
            <w:r>
              <w:rPr>
                <w:rFonts w:eastAsiaTheme="minorEastAsia"/>
                <w:color w:val="000000" w:themeColor="text1"/>
              </w:rPr>
              <w:t>cells.</w:t>
            </w:r>
            <w:r>
              <w:rPr>
                <w:rFonts w:eastAsia="宋体"/>
                <w:color w:val="000000" w:themeColor="text1"/>
                <w:lang w:val="en-US" w:eastAsia="zh-CN"/>
              </w:rPr>
              <w:t>’,</w:t>
            </w:r>
            <w:proofErr w:type="gramEnd"/>
            <w:r>
              <w:rPr>
                <w:rFonts w:eastAsia="宋体"/>
                <w:color w:val="000000" w:themeColor="text1"/>
                <w:lang w:val="en-US" w:eastAsia="zh-CN"/>
              </w:rPr>
              <w:t xml:space="preserve">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lastRenderedPageBreak/>
              <w:t>Proposal 2-7:</w:t>
            </w:r>
          </w:p>
          <w:p w14:paraId="49134433"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w:t>
            </w:r>
            <w:proofErr w:type="spellStart"/>
            <w:r>
              <w:rPr>
                <w:rFonts w:eastAsia="宋体"/>
                <w:color w:val="000000" w:themeColor="text1"/>
                <w:lang w:val="en-US" w:eastAsia="zh-CN"/>
              </w:rPr>
              <w:t>n_CI</w:t>
            </w:r>
            <w:proofErr w:type="spellEnd"/>
            <w:r>
              <w:rPr>
                <w:rFonts w:eastAsia="宋体"/>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w:t>
            </w:r>
            <w:proofErr w:type="gramStart"/>
            <w:r>
              <w:rPr>
                <w:rFonts w:eastAsiaTheme="minorEastAsia"/>
                <w:color w:val="000000" w:themeColor="text1"/>
                <w:lang w:val="en-US"/>
              </w:rPr>
              <w:t>capability</w:t>
            </w:r>
            <w:proofErr w:type="gramEnd"/>
            <w:r>
              <w:rPr>
                <w:rFonts w:eastAsiaTheme="minorEastAsia"/>
                <w:color w:val="000000" w:themeColor="text1"/>
                <w:lang w:val="en-US"/>
              </w:rPr>
              <w:t>.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宋体" w:hint="eastAsia"/>
                <w:color w:val="000000" w:themeColor="text1"/>
                <w:lang w:val="en-US" w:eastAsia="zh-CN"/>
              </w:rPr>
            </w:pPr>
            <w:r>
              <w:rPr>
                <w:rFonts w:eastAsia="宋体" w:hint="eastAsia"/>
                <w:color w:val="000000" w:themeColor="text1"/>
                <w:lang w:val="en-US" w:eastAsia="zh-CN"/>
              </w:rPr>
              <w:t>L</w:t>
            </w:r>
            <w:r>
              <w:rPr>
                <w:rFonts w:eastAsia="宋体"/>
                <w:color w:val="000000" w:themeColor="text1"/>
                <w:lang w:val="en-US" w:eastAsia="zh-CN"/>
              </w:rPr>
              <w:t xml:space="preserve">ooking at the discussions here, seems better to defer the discussion later. </w:t>
            </w:r>
          </w:p>
        </w:tc>
      </w:tr>
      <w:tr w:rsidR="003805F1" w:rsidRPr="003F2272" w14:paraId="013CBD1C" w14:textId="77777777" w:rsidTr="000171C4">
        <w:tc>
          <w:tcPr>
            <w:tcW w:w="506" w:type="pct"/>
          </w:tcPr>
          <w:p w14:paraId="0A5DECCE" w14:textId="77777777" w:rsidR="003805F1" w:rsidRDefault="003805F1" w:rsidP="00B06803">
            <w:pPr>
              <w:spacing w:after="0"/>
              <w:jc w:val="both"/>
              <w:rPr>
                <w:rFonts w:eastAsiaTheme="minorEastAsia" w:hint="eastAsia"/>
                <w:szCs w:val="21"/>
                <w:lang w:val="en-US"/>
              </w:rPr>
            </w:pPr>
          </w:p>
        </w:tc>
        <w:tc>
          <w:tcPr>
            <w:tcW w:w="4494" w:type="pct"/>
          </w:tcPr>
          <w:p w14:paraId="505252BB" w14:textId="77777777" w:rsidR="003805F1" w:rsidRDefault="003805F1" w:rsidP="00B06803">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lastRenderedPageBreak/>
              <w:t>Proposal 2-8:</w:t>
            </w:r>
          </w:p>
          <w:p w14:paraId="4E086E63" w14:textId="24328289" w:rsidR="001E6DFB" w:rsidRDefault="008D50DC" w:rsidP="001E6DFB">
            <w:pPr>
              <w:pStyle w:val="aff"/>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宋体"/>
                <w:szCs w:val="24"/>
                <w:lang w:eastAsia="zh-CN"/>
              </w:rPr>
            </w:pPr>
            <w:r>
              <w:rPr>
                <w:rFonts w:eastAsia="宋体"/>
                <w:szCs w:val="24"/>
                <w:lang w:eastAsia="zh-CN"/>
              </w:rPr>
              <w:t>Vivo3</w:t>
            </w:r>
          </w:p>
        </w:tc>
        <w:tc>
          <w:tcPr>
            <w:tcW w:w="4494" w:type="pct"/>
          </w:tcPr>
          <w:p w14:paraId="2E397E2F" w14:textId="77777777" w:rsidR="00467082" w:rsidRDefault="00467082" w:rsidP="00755529">
            <w:pPr>
              <w:spacing w:after="0"/>
              <w:rPr>
                <w:rFonts w:eastAsia="宋体"/>
                <w:szCs w:val="24"/>
                <w:lang w:val="en-US" w:eastAsia="zh-CN"/>
              </w:rPr>
            </w:pPr>
            <w:r>
              <w:rPr>
                <w:rFonts w:eastAsia="宋体"/>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宋体"/>
                <w:szCs w:val="24"/>
                <w:lang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0DC4C" w14:textId="19BEE73F" w:rsidR="00B1497B" w:rsidRDefault="00B1497B" w:rsidP="00755529">
            <w:pPr>
              <w:spacing w:after="0"/>
              <w:rPr>
                <w:rFonts w:eastAsia="宋体"/>
                <w:szCs w:val="24"/>
                <w:lang w:val="en-US" w:eastAsia="zh-CN"/>
              </w:rPr>
            </w:pPr>
            <w:r>
              <w:rPr>
                <w:rFonts w:eastAsia="宋体" w:hint="eastAsia"/>
                <w:szCs w:val="24"/>
                <w:lang w:val="en-US" w:eastAsia="zh-CN"/>
              </w:rPr>
              <w:t>F</w:t>
            </w:r>
            <w:r>
              <w:rPr>
                <w:rFonts w:eastAsia="宋体"/>
                <w:szCs w:val="24"/>
                <w:lang w:val="en-US" w:eastAsia="zh-CN"/>
              </w:rPr>
              <w:t>ine with proposal 2-8.</w:t>
            </w:r>
          </w:p>
        </w:tc>
      </w:tr>
    </w:tbl>
    <w:p w14:paraId="06B37D49" w14:textId="77777777" w:rsidR="003C2260" w:rsidRPr="009F40FE"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w:t>
            </w:r>
            <w:proofErr w:type="spellStart"/>
            <w:r>
              <w:rPr>
                <w:rFonts w:eastAsiaTheme="minorEastAsia"/>
                <w:color w:val="000000" w:themeColor="text1"/>
              </w:rPr>
              <w:t>config</w:t>
            </w:r>
            <w:proofErr w:type="spellEnd"/>
            <w:r>
              <w:rPr>
                <w:rFonts w:eastAsiaTheme="minorEastAsia"/>
                <w:color w:val="000000" w:themeColor="text1"/>
              </w:rPr>
              <w:t xml:space="preserve">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w:t>
            </w:r>
            <w:proofErr w:type="gramStart"/>
            <w:r>
              <w:rPr>
                <w:rFonts w:eastAsiaTheme="minorEastAsia"/>
                <w:color w:val="000000" w:themeColor="text1"/>
                <w:lang w:val="en-US"/>
              </w:rPr>
              <w:t>..”</w:t>
            </w:r>
            <w:proofErr w:type="gramEnd"/>
            <w:r>
              <w:rPr>
                <w:rFonts w:eastAsiaTheme="minorEastAsia"/>
                <w:color w:val="000000" w:themeColor="text1"/>
                <w:lang w:val="en-US"/>
              </w:rPr>
              <w:t xml:space="preserve">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w:t>
            </w:r>
            <w:proofErr w:type="spellStart"/>
            <w:r>
              <w:rPr>
                <w:rFonts w:eastAsiaTheme="minorEastAsia"/>
                <w:color w:val="000000" w:themeColor="text1"/>
                <w:lang w:val="en-US"/>
              </w:rPr>
              <w:t>config</w:t>
            </w:r>
            <w:proofErr w:type="spellEnd"/>
            <w:r>
              <w:rPr>
                <w:rFonts w:eastAsiaTheme="minorEastAsia"/>
                <w:color w:val="000000" w:themeColor="text1"/>
                <w:lang w:val="en-US"/>
              </w:rPr>
              <w:t xml:space="preserve">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w:t>
            </w:r>
            <w:proofErr w:type="gramStart"/>
            <w:r>
              <w:rPr>
                <w:rFonts w:eastAsiaTheme="minorEastAsia"/>
                <w:color w:val="000000" w:themeColor="text1"/>
                <w:lang w:val="en-US"/>
              </w:rPr>
              <w:t>..”</w:t>
            </w:r>
            <w:proofErr w:type="gramEnd"/>
            <w:r>
              <w:rPr>
                <w:rFonts w:eastAsiaTheme="minorEastAsia"/>
                <w:color w:val="000000" w:themeColor="text1"/>
                <w:lang w:val="en-US"/>
              </w:rPr>
              <w:t xml:space="preserve"> is the UE SHALL support this. This means that unless </w:t>
            </w:r>
            <w:proofErr w:type="spellStart"/>
            <w:r>
              <w:rPr>
                <w:rFonts w:eastAsiaTheme="minorEastAsia"/>
                <w:color w:val="000000" w:themeColor="text1"/>
                <w:lang w:val="en-US"/>
              </w:rPr>
              <w:t>config</w:t>
            </w:r>
            <w:proofErr w:type="spellEnd"/>
            <w:r>
              <w:rPr>
                <w:rFonts w:eastAsiaTheme="minorEastAsia"/>
                <w:color w:val="000000" w:themeColor="text1"/>
                <w:lang w:val="en-US"/>
              </w:rPr>
              <w:t xml:space="preserve">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lastRenderedPageBreak/>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宋体"/>
                <w:szCs w:val="24"/>
                <w:lang w:eastAsia="zh-CN"/>
              </w:rPr>
            </w:pPr>
            <w:r>
              <w:rPr>
                <w:rFonts w:eastAsia="宋体"/>
                <w:szCs w:val="24"/>
                <w:lang w:eastAsia="zh-CN"/>
              </w:rPr>
              <w:t>Huawei, HiSilicon</w:t>
            </w:r>
          </w:p>
        </w:tc>
        <w:tc>
          <w:tcPr>
            <w:tcW w:w="4494" w:type="pct"/>
          </w:tcPr>
          <w:p w14:paraId="0229C6AC" w14:textId="713F05FF" w:rsidR="00CC72C3" w:rsidRDefault="00CC72C3" w:rsidP="00772340">
            <w:pPr>
              <w:spacing w:afterLines="50" w:after="120"/>
              <w:jc w:val="both"/>
              <w:rPr>
                <w:rFonts w:eastAsia="宋体"/>
                <w:szCs w:val="24"/>
                <w:lang w:val="en-US" w:eastAsia="zh-CN"/>
              </w:rPr>
            </w:pPr>
            <w:r>
              <w:rPr>
                <w:rFonts w:eastAsia="宋体" w:hint="eastAsia"/>
                <w:szCs w:val="24"/>
                <w:lang w:val="en-US" w:eastAsia="zh-CN"/>
              </w:rPr>
              <w:t>W</w:t>
            </w:r>
            <w:r>
              <w:rPr>
                <w:rFonts w:eastAsia="宋体"/>
                <w:szCs w:val="24"/>
                <w:lang w:val="en-US" w:eastAsia="zh-CN"/>
              </w:rPr>
              <w:t>e are fine with proposal 2-9.</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宋体"/>
                <w:szCs w:val="24"/>
                <w:lang w:eastAsia="zh-CN"/>
              </w:rPr>
            </w:pPr>
            <w:r>
              <w:rPr>
                <w:rFonts w:eastAsia="宋体"/>
                <w:szCs w:val="24"/>
                <w:lang w:eastAsia="zh-CN"/>
              </w:rPr>
              <w:t>Huawei, HiSilicon</w:t>
            </w:r>
          </w:p>
        </w:tc>
        <w:tc>
          <w:tcPr>
            <w:tcW w:w="4494" w:type="pct"/>
          </w:tcPr>
          <w:p w14:paraId="69FC96A3" w14:textId="713263EA" w:rsidR="00E33C1E" w:rsidRDefault="00E33C1E" w:rsidP="00772340">
            <w:pPr>
              <w:spacing w:afterLines="50" w:after="120"/>
              <w:jc w:val="both"/>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ine with proposal 2-10. </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lastRenderedPageBreak/>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7" w:name="OLE_LINK5"/>
            <w:r>
              <w:rPr>
                <w:rFonts w:eastAsia="宋体" w:hint="eastAsia"/>
                <w:szCs w:val="21"/>
                <w:lang w:eastAsia="zh-CN"/>
              </w:rPr>
              <w:t>H</w:t>
            </w:r>
            <w:r>
              <w:rPr>
                <w:rFonts w:eastAsia="宋体"/>
                <w:szCs w:val="21"/>
                <w:lang w:eastAsia="zh-CN"/>
              </w:rPr>
              <w:t xml:space="preserve">uawei, HiSilicon </w:t>
            </w:r>
            <w:bookmarkEnd w:id="37"/>
          </w:p>
        </w:tc>
        <w:tc>
          <w:tcPr>
            <w:tcW w:w="4494" w:type="pct"/>
          </w:tcPr>
          <w:p w14:paraId="0762835E" w14:textId="77777777" w:rsidR="008423D3" w:rsidRDefault="008423D3" w:rsidP="008423D3">
            <w:pPr>
              <w:spacing w:afterLines="50" w:after="120"/>
              <w:rPr>
                <w:rFonts w:eastAsia="宋体"/>
                <w:color w:val="000000" w:themeColor="text1"/>
                <w:lang w:eastAsia="zh-CN"/>
              </w:rPr>
            </w:pPr>
            <w:bookmarkStart w:id="38" w:name="OLE_LINK7"/>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bookmarkEnd w:id="38"/>
            <w:r>
              <w:rPr>
                <w:rFonts w:eastAsia="宋体"/>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
              <w:numPr>
                <w:ilvl w:val="1"/>
                <w:numId w:val="54"/>
              </w:numPr>
              <w:spacing w:afterLines="50" w:after="120"/>
              <w:ind w:leftChars="0"/>
              <w:jc w:val="both"/>
              <w:rPr>
                <w:rFonts w:eastAsiaTheme="minorEastAsia"/>
                <w:lang w:eastAsia="zh-CN"/>
              </w:rPr>
            </w:pPr>
            <w:r>
              <w:rPr>
                <w:rFonts w:eastAsiaTheme="minorEastAsia" w:hint="eastAsia"/>
              </w:rPr>
              <w:lastRenderedPageBreak/>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lastRenderedPageBreak/>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lastRenderedPageBreak/>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39"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40" w:author="Haipeng HP1 Lei" w:date="2022-11-09T19:25:00Z">
              <w:r w:rsidRPr="00B235BB">
                <w:rPr>
                  <w:highlight w:val="cyan"/>
                </w:rPr>
                <w:t xml:space="preserve"> </w:t>
              </w:r>
              <w:r w:rsidRPr="00B235BB">
                <w:rPr>
                  <w:color w:val="000000"/>
                  <w:highlight w:val="cyan"/>
                </w:rPr>
                <w:t xml:space="preserve">the </w:t>
              </w:r>
            </w:ins>
            <w:ins w:id="41"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42" w:author="Haipeng HP1 Lei" w:date="2022-11-09T19:25:00Z">
              <w:r w:rsidRPr="00A82BC8">
                <w:rPr>
                  <w:color w:val="000000"/>
                </w:rPr>
                <w:delText xml:space="preserve">FFS which cell </w:delText>
              </w:r>
            </w:del>
            <w:r w:rsidRPr="00A82BC8">
              <w:rPr>
                <w:color w:val="000000"/>
              </w:rPr>
              <w:t>BD/CCE of the DCI format 0_X/1_X is counted on</w:t>
            </w:r>
            <w:ins w:id="43" w:author="Haipeng HP1 Lei" w:date="2022-11-09T19:25:00Z">
              <w:r w:rsidRPr="00A82BC8">
                <w:t xml:space="preserve"> </w:t>
              </w:r>
              <w:r w:rsidRPr="00A82BC8">
                <w:rPr>
                  <w:color w:val="000000"/>
                </w:rPr>
                <w:t xml:space="preserve">the </w:t>
              </w:r>
            </w:ins>
            <w:ins w:id="44"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45" w:author="Haipeng HP1 Lei" w:date="2022-11-15T14:19:00Z"/>
                <w:color w:val="000000"/>
              </w:rPr>
            </w:pPr>
            <w:ins w:id="46" w:author="Haipeng HP1 Lei" w:date="2022-11-15T14:19:00Z">
              <w:r w:rsidRPr="00A841D4">
                <w:rPr>
                  <w:color w:val="FF0000"/>
                </w:rPr>
                <w:t xml:space="preserve">Same </w:t>
              </w:r>
              <w:r w:rsidRPr="00A841D4">
                <w:rPr>
                  <w:rFonts w:eastAsia="Times New Roman"/>
                  <w:color w:val="7030A0"/>
                </w:rPr>
                <w:t xml:space="preserve">reference cell is used for </w:t>
              </w:r>
            </w:ins>
            <w:ins w:id="47"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48" w:author="Haipeng HP1 Lei" w:date="2022-11-14T21:25:00Z"/>
                <w:color w:val="FF0000"/>
              </w:rPr>
            </w:pPr>
            <w:ins w:id="49" w:author="Haipeng HP1 Lei" w:date="2022-11-14T21:24:00Z">
              <w:r w:rsidRPr="00A82BC8">
                <w:rPr>
                  <w:color w:val="FF0000"/>
                </w:rPr>
                <w:t xml:space="preserve">The </w:t>
              </w:r>
            </w:ins>
            <w:ins w:id="50" w:author="Haipeng HP1 Lei" w:date="2022-11-14T22:01:00Z">
              <w:r w:rsidRPr="00A82BC8">
                <w:rPr>
                  <w:color w:val="FF0000"/>
                </w:rPr>
                <w:t xml:space="preserve">reference </w:t>
              </w:r>
            </w:ins>
            <w:ins w:id="51"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52" w:author="Haipeng HP1 Lei" w:date="2022-11-14T21:25:00Z"/>
                <w:color w:val="FF0000"/>
              </w:rPr>
            </w:pPr>
            <w:ins w:id="53"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proofErr w:type="gramStart"/>
            <w:ins w:id="54" w:author="Haipeng HP1 Lei" w:date="2022-11-14T21:59:00Z">
              <w:r w:rsidRPr="00A82BC8">
                <w:rPr>
                  <w:color w:val="000000"/>
                </w:rPr>
                <w:t>one</w:t>
              </w:r>
              <w:proofErr w:type="gramEnd"/>
              <w:r w:rsidRPr="00A82BC8">
                <w:rPr>
                  <w:color w:val="000000"/>
                </w:rPr>
                <w:t xml:space="preserv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8"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59" w:author="Haipeng HP1 Lei" w:date="2022-11-09T19:26:00Z">
              <w:r w:rsidRPr="00A82BC8">
                <w:rPr>
                  <w:color w:val="000000"/>
                </w:rPr>
                <w:delText xml:space="preserve">FFS </w:delText>
              </w:r>
            </w:del>
            <w:ins w:id="60"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61" w:author="Haipeng HP1 Lei" w:date="2022-11-15T11:46:00Z"/>
                <w:color w:val="000000"/>
              </w:rPr>
            </w:pPr>
            <w:del w:id="62" w:author="Haipeng HP1 Lei" w:date="2022-11-15T11:47:00Z">
              <w:r w:rsidRPr="00A841D4" w:rsidDel="00545125">
                <w:rPr>
                  <w:color w:val="000000"/>
                </w:rPr>
                <w:delText>FFS: How t</w:delText>
              </w:r>
            </w:del>
            <w:ins w:id="63"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64" w:author="Haipeng HP1 Lei" w:date="2022-11-15T11:46:00Z"/>
                <w:rFonts w:eastAsia="Times New Roman"/>
                <w:color w:val="FF0000"/>
              </w:rPr>
            </w:pPr>
            <w:ins w:id="65" w:author="Haipeng HP1 Lei" w:date="2022-11-15T11:46:00Z">
              <w:r w:rsidRPr="00A841D4">
                <w:rPr>
                  <w:rFonts w:eastAsia="Times New Roman"/>
                  <w:color w:val="FF0000"/>
                </w:rPr>
                <w:t xml:space="preserve">For the reference cell, a total number of configured BD/CCEs for both DCI formats 0_X/1_X and </w:t>
              </w:r>
            </w:ins>
            <w:ins w:id="66" w:author="Haipeng HP1 Lei" w:date="2022-11-15T11:48:00Z">
              <w:r w:rsidRPr="00A841D4">
                <w:rPr>
                  <w:rFonts w:eastAsia="Times New Roman"/>
                  <w:color w:val="FF0000"/>
                </w:rPr>
                <w:t>legacy</w:t>
              </w:r>
            </w:ins>
            <w:ins w:id="67" w:author="Haipeng HP1 Lei" w:date="2022-11-15T11:46:00Z">
              <w:r w:rsidRPr="00A841D4">
                <w:rPr>
                  <w:rFonts w:eastAsia="Times New Roman"/>
                  <w:color w:val="FF0000"/>
                </w:rPr>
                <w:t xml:space="preserve"> DCI formats </w:t>
              </w:r>
            </w:ins>
            <w:ins w:id="68" w:author="Haipeng HP1 Lei" w:date="2022-11-15T11:48:00Z">
              <w:r w:rsidRPr="00A841D4">
                <w:rPr>
                  <w:rFonts w:eastAsia="Times New Roman"/>
                  <w:color w:val="FF0000"/>
                </w:rPr>
                <w:t xml:space="preserve">(if configured) </w:t>
              </w:r>
            </w:ins>
            <w:ins w:id="69"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70"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71"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72"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73"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楷体"/>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m:t>
                  </m:r>
                  <w:proofErr w:type="gramStart"/>
                  <m:r>
                    <m:rPr>
                      <m:nor/>
                    </m:rPr>
                    <w:rPr>
                      <w:color w:val="000000"/>
                    </w:rPr>
                    <m:t>,slot</m:t>
                  </m:r>
                  <w:proofErr w:type="spellEnd"/>
                  <w:proofErr w:type="gram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lastRenderedPageBreak/>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宋体" w:hint="eastAsia"/>
                <w:color w:val="000000" w:themeColor="text1"/>
                <w:szCs w:val="24"/>
                <w:lang w:eastAsia="zh-CN"/>
              </w:rPr>
            </w:pPr>
            <w:r>
              <w:rPr>
                <w:rFonts w:eastAsia="宋体"/>
                <w:color w:val="000000" w:themeColor="text1"/>
                <w:szCs w:val="24"/>
                <w:lang w:eastAsia="zh-CN"/>
              </w:rPr>
              <w:t>Looking at the discussions here, better to discuss this later.</w:t>
            </w:r>
            <w:bookmarkStart w:id="74" w:name="_GoBack"/>
            <w:bookmarkEnd w:id="74"/>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lastRenderedPageBreak/>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w:t>
            </w:r>
            <w:proofErr w:type="gramStart"/>
            <w:r>
              <w:rPr>
                <w:rFonts w:eastAsia="宋体"/>
                <w:color w:val="000000" w:themeColor="text1"/>
                <w:lang w:eastAsia="zh-CN"/>
              </w:rPr>
              <w:t>dormancy, ...</w:t>
            </w:r>
            <w:proofErr w:type="gramEnd"/>
            <w:r>
              <w:rPr>
                <w:rFonts w:eastAsia="宋体"/>
                <w:color w:val="000000" w:themeColor="text1"/>
                <w:lang w:eastAsia="zh-CN"/>
              </w:rPr>
              <w:t xml:space="preserve">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 for HARQ-ACK re-transmission triggered by DCI format 1_3</w:t>
            </w:r>
          </w:p>
          <w:p w14:paraId="3D109FA3"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 xml:space="preserve">FGs for multi-carrier UL </w:t>
      </w:r>
      <w:proofErr w:type="spellStart"/>
      <w:proofErr w:type="gramStart"/>
      <w:r>
        <w:rPr>
          <w:rFonts w:eastAsia="MS Mincho"/>
          <w:b/>
          <w:bCs/>
          <w:szCs w:val="24"/>
          <w:lang w:val="en-US"/>
        </w:rPr>
        <w:t>Tx</w:t>
      </w:r>
      <w:proofErr w:type="spellEnd"/>
      <w:proofErr w:type="gramEnd"/>
      <w:r>
        <w:rPr>
          <w:rFonts w:eastAsia="MS Mincho"/>
          <w:b/>
          <w:bCs/>
          <w:szCs w:val="24"/>
          <w:lang w:val="en-US"/>
        </w:rPr>
        <w:t xml:space="preserve">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 xml:space="preserve">n [1], FGs for multi-carrier UL </w:t>
      </w:r>
      <w:proofErr w:type="spellStart"/>
      <w:proofErr w:type="gramStart"/>
      <w:r>
        <w:rPr>
          <w:sz w:val="22"/>
          <w:lang w:val="en-US"/>
        </w:rPr>
        <w:t>Tx</w:t>
      </w:r>
      <w:proofErr w:type="spellEnd"/>
      <w:proofErr w:type="gramEnd"/>
      <w:r>
        <w:rPr>
          <w:sz w:val="22"/>
          <w:lang w:val="en-US"/>
        </w:rPr>
        <w:t xml:space="preserve">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 xml:space="preserve">upported switching option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Ask RAN2 to consider following alternatives for UE capability reporting about the supported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For UE capability of switching options, introduce a per-band-pair UE capability to report supported switching options for Rel-18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75" w:name="OLE_LINK1"/>
            <w:r>
              <w:rPr>
                <w:lang w:val="en-AU" w:eastAsia="zh-CN"/>
              </w:rPr>
              <w:t xml:space="preserve">UL </w:t>
            </w:r>
            <w:proofErr w:type="spellStart"/>
            <w:r>
              <w:rPr>
                <w:lang w:val="en-AU" w:eastAsia="zh-CN"/>
              </w:rPr>
              <w:t>Tx</w:t>
            </w:r>
            <w:proofErr w:type="spellEnd"/>
            <w:r>
              <w:rPr>
                <w:lang w:val="en-AU" w:eastAsia="zh-CN"/>
              </w:rPr>
              <w:t xml:space="preserve"> switching band combination</w:t>
            </w:r>
            <w:bookmarkEnd w:id="75"/>
            <w:r>
              <w:rPr>
                <w:lang w:val="en-AU" w:eastAsia="zh-CN"/>
              </w:rPr>
              <w:t xml:space="preserve"> for simplicity.</w:t>
            </w:r>
          </w:p>
          <w:p w14:paraId="3E140F8B" w14:textId="77777777" w:rsidR="003C2260" w:rsidRDefault="006134A8">
            <w:pPr>
              <w:pStyle w:val="a7"/>
              <w:jc w:val="both"/>
              <w:rPr>
                <w:b w:val="0"/>
                <w:bCs/>
                <w:lang w:val="en-AU" w:eastAsia="zh-CN"/>
              </w:rPr>
            </w:pPr>
            <w:bookmarkStart w:id="76"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xml:space="preserve">. UE reports the value of X us per UL </w:t>
            </w:r>
            <w:proofErr w:type="spellStart"/>
            <w:r>
              <w:rPr>
                <w:bCs/>
              </w:rPr>
              <w:t>Tx</w:t>
            </w:r>
            <w:proofErr w:type="spellEnd"/>
            <w:r>
              <w:rPr>
                <w:bCs/>
              </w:rPr>
              <w:t xml:space="preserve"> switching band combination.</w:t>
            </w:r>
            <w:bookmarkEnd w:id="76"/>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77"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77"/>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 xml:space="preserve">Issue1: Whether a separate UE feature to indicate the support of UL </w:t>
            </w:r>
            <w:proofErr w:type="spellStart"/>
            <w:r>
              <w:rPr>
                <w:b/>
                <w:u w:val="single"/>
                <w:lang w:eastAsia="zh-CN"/>
              </w:rPr>
              <w:t>Tx</w:t>
            </w:r>
            <w:proofErr w:type="spellEnd"/>
            <w:r>
              <w:rPr>
                <w:b/>
                <w:u w:val="single"/>
                <w:lang w:eastAsia="zh-CN"/>
              </w:rPr>
              <w:t xml:space="preserve">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w:t>
            </w:r>
            <w:proofErr w:type="spellStart"/>
            <w:r>
              <w:rPr>
                <w:lang w:eastAsia="zh-CN"/>
              </w:rPr>
              <w:t>Tx</w:t>
            </w:r>
            <w:proofErr w:type="spellEnd"/>
            <w:r>
              <w:rPr>
                <w:lang w:eastAsia="zh-CN"/>
              </w:rPr>
              <w:t xml:space="preserve"> switching. However, RAN2 is discussing the following two approaches regarding the feature set for UL </w:t>
            </w:r>
            <w:proofErr w:type="spellStart"/>
            <w:r>
              <w:rPr>
                <w:lang w:eastAsia="zh-CN"/>
              </w:rPr>
              <w:t>Tx</w:t>
            </w:r>
            <w:proofErr w:type="spellEnd"/>
            <w:r>
              <w:rPr>
                <w:lang w:eastAsia="zh-CN"/>
              </w:rPr>
              <w:t xml:space="preserve"> switching. If Approach 1 is adopted, then it seems a separate UE capability to indicate whether UE supports UL </w:t>
            </w:r>
            <w:proofErr w:type="spellStart"/>
            <w:r>
              <w:rPr>
                <w:lang w:eastAsia="zh-CN"/>
              </w:rPr>
              <w:t>Tx</w:t>
            </w:r>
            <w:proofErr w:type="spellEnd"/>
            <w:r>
              <w:rPr>
                <w:lang w:eastAsia="zh-CN"/>
              </w:rPr>
              <w:t xml:space="preserve">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w:t>
            </w:r>
            <w:proofErr w:type="spellStart"/>
            <w:r>
              <w:rPr>
                <w:lang w:eastAsia="zh-CN"/>
              </w:rPr>
              <w:t>Tx</w:t>
            </w:r>
            <w:proofErr w:type="spellEnd"/>
            <w:r>
              <w:rPr>
                <w:lang w:eastAsia="zh-CN"/>
              </w:rPr>
              <w:t xml:space="preserve"> switching among 3/4 bands. However, if Approach 2 below is adopted, then a separate UE feature to indicate the support of UL </w:t>
            </w:r>
            <w:proofErr w:type="spellStart"/>
            <w:r>
              <w:rPr>
                <w:lang w:eastAsia="zh-CN"/>
              </w:rPr>
              <w:t>Tx</w:t>
            </w:r>
            <w:proofErr w:type="spellEnd"/>
            <w:r>
              <w:rPr>
                <w:lang w:eastAsia="zh-CN"/>
              </w:rPr>
              <w:t xml:space="preserve">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w:t>
                  </w:r>
                  <w:proofErr w:type="spellStart"/>
                  <w:r>
                    <w:rPr>
                      <w:rFonts w:ascii="Arial" w:hAnsi="Arial" w:cs="Arial"/>
                      <w:b/>
                      <w:bCs/>
                    </w:rPr>
                    <w:t>Tx</w:t>
                  </w:r>
                  <w:proofErr w:type="spellEnd"/>
                  <w:r>
                    <w:rPr>
                      <w:rFonts w:ascii="Arial" w:hAnsi="Arial" w:cs="Arial"/>
                      <w:b/>
                      <w:bCs/>
                    </w:rPr>
                    <w:t xml:space="preserve">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w:t>
                  </w:r>
                  <w:proofErr w:type="spellStart"/>
                  <w:r>
                    <w:rPr>
                      <w:rFonts w:ascii="Arial" w:hAnsi="Arial" w:cs="Arial"/>
                      <w:b/>
                      <w:bCs/>
                    </w:rPr>
                    <w:t>Tx</w:t>
                  </w:r>
                  <w:proofErr w:type="spellEnd"/>
                  <w:r>
                    <w:rPr>
                      <w:rFonts w:ascii="Arial" w:hAnsi="Arial" w:cs="Arial"/>
                      <w:b/>
                      <w:bCs/>
                    </w:rPr>
                    <w:t xml:space="preserve"> switching between 2 bands can be combined to indicate UL capabilities on the 3/4 UL bands for Rel-18 UL </w:t>
                  </w:r>
                  <w:proofErr w:type="spellStart"/>
                  <w:r>
                    <w:rPr>
                      <w:rFonts w:ascii="Arial" w:hAnsi="Arial" w:cs="Arial"/>
                      <w:b/>
                      <w:bCs/>
                    </w:rPr>
                    <w:t>Tx</w:t>
                  </w:r>
                  <w:proofErr w:type="spellEnd"/>
                  <w:r>
                    <w:rPr>
                      <w:rFonts w:ascii="Arial" w:hAnsi="Arial" w:cs="Arial"/>
                      <w:b/>
                      <w:bCs/>
                    </w:rPr>
                    <w:t xml:space="preserve">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xml:space="preserve">: Regarding whether a separate UE feature to indicate the support of UL </w:t>
            </w:r>
            <w:proofErr w:type="spellStart"/>
            <w:r>
              <w:rPr>
                <w:i/>
                <w:lang w:eastAsia="zh-CN"/>
              </w:rPr>
              <w:t>Tx</w:t>
            </w:r>
            <w:proofErr w:type="spellEnd"/>
            <w:r>
              <w:rPr>
                <w:i/>
                <w:lang w:eastAsia="zh-CN"/>
              </w:rPr>
              <w:t xml:space="preserve">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 xml:space="preserve">lt.1: Not needed. The support of UL </w:t>
            </w:r>
            <w:proofErr w:type="spellStart"/>
            <w:proofErr w:type="gramStart"/>
            <w:r>
              <w:rPr>
                <w:i/>
                <w:lang w:eastAsia="zh-CN"/>
              </w:rPr>
              <w:t>Tx</w:t>
            </w:r>
            <w:proofErr w:type="spellEnd"/>
            <w:proofErr w:type="gramEnd"/>
            <w:r>
              <w:rPr>
                <w:i/>
                <w:lang w:eastAsia="zh-CN"/>
              </w:rPr>
              <w:t xml:space="preserve"> switching among 3/4 bands is implicitly indicated by the feature sets indication for UL </w:t>
            </w:r>
            <w:proofErr w:type="spellStart"/>
            <w:r>
              <w:rPr>
                <w:i/>
                <w:lang w:eastAsia="zh-CN"/>
              </w:rPr>
              <w:t>Tx</w:t>
            </w:r>
            <w:proofErr w:type="spellEnd"/>
            <w:r>
              <w:rPr>
                <w:i/>
                <w:lang w:eastAsia="zh-CN"/>
              </w:rPr>
              <w:t xml:space="preserve">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 xml:space="preserve">Ask RAN2 to consider following alternatives for UE capability reporting about the supported UL </w:t>
                  </w:r>
                  <w:proofErr w:type="spellStart"/>
                  <w:r>
                    <w:rPr>
                      <w:rFonts w:eastAsia="Yu Gothic"/>
                      <w:bCs/>
                      <w:color w:val="000000"/>
                      <w:szCs w:val="22"/>
                      <w:lang w:eastAsia="zh-CN"/>
                    </w:rPr>
                    <w:t>Tx</w:t>
                  </w:r>
                  <w:proofErr w:type="spellEnd"/>
                  <w:r>
                    <w:rPr>
                      <w:rFonts w:eastAsia="Yu Gothic"/>
                      <w:bCs/>
                      <w:color w:val="000000"/>
                      <w:szCs w:val="22"/>
                      <w:lang w:eastAsia="zh-CN"/>
                    </w:rPr>
                    <w:t xml:space="preserve">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 xml:space="preserve">Note: UE with only 1 </w:t>
                  </w:r>
                  <w:proofErr w:type="spellStart"/>
                  <w:r>
                    <w:rPr>
                      <w:rFonts w:eastAsia="MS Mincho"/>
                    </w:rPr>
                    <w:t>Tx</w:t>
                  </w:r>
                  <w:proofErr w:type="spellEnd"/>
                  <w:r>
                    <w:rPr>
                      <w:rFonts w:eastAsia="MS Mincho"/>
                    </w:rPr>
                    <w:t xml:space="preserve"> chain is not expected to perform UL </w:t>
                  </w:r>
                  <w:proofErr w:type="spellStart"/>
                  <w:r>
                    <w:rPr>
                      <w:rFonts w:eastAsia="MS Mincho"/>
                    </w:rPr>
                    <w:t>Tx</w:t>
                  </w:r>
                  <w:proofErr w:type="spellEnd"/>
                  <w:r>
                    <w:rPr>
                      <w:rFonts w:eastAsia="MS Mincho"/>
                    </w:rPr>
                    <w:t xml:space="preserve">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w:t>
            </w:r>
            <w:proofErr w:type="spellStart"/>
            <w:r>
              <w:rPr>
                <w:i/>
                <w:lang w:eastAsia="zh-CN"/>
              </w:rPr>
              <w:t>Tx</w:t>
            </w:r>
            <w:proofErr w:type="spellEnd"/>
            <w:r>
              <w:rPr>
                <w:i/>
                <w:lang w:eastAsia="zh-CN"/>
              </w:rPr>
              <w:t xml:space="preserve">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 xml:space="preserve">or Rel-18 UE, for a band pair within a band combination supporting </w:t>
            </w:r>
            <w:proofErr w:type="spellStart"/>
            <w:r>
              <w:rPr>
                <w:lang w:eastAsia="zh-CN"/>
              </w:rPr>
              <w:t>Tx</w:t>
            </w:r>
            <w:proofErr w:type="spellEnd"/>
            <w:r>
              <w:rPr>
                <w:lang w:eastAsia="zh-CN"/>
              </w:rPr>
              <w:t xml:space="preserve"> switching among 3/4 bands, the switching period reported by UE for Rel-18 3/4-band </w:t>
            </w:r>
            <w:proofErr w:type="spellStart"/>
            <w:r>
              <w:rPr>
                <w:lang w:eastAsia="zh-CN"/>
              </w:rPr>
              <w:t>Tx</w:t>
            </w:r>
            <w:proofErr w:type="spellEnd"/>
            <w:r>
              <w:rPr>
                <w:lang w:eastAsia="zh-CN"/>
              </w:rPr>
              <w:t xml:space="preserve">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 xml:space="preserve">Issue 1: Exact value of </w:t>
                  </w:r>
                  <w:proofErr w:type="spellStart"/>
                  <w:r>
                    <w:rPr>
                      <w:b/>
                      <w:bCs/>
                      <w:iCs/>
                      <w:lang w:val="en-US" w:eastAsia="zh-CN"/>
                    </w:rPr>
                    <w:t>Tx</w:t>
                  </w:r>
                  <w:proofErr w:type="spellEnd"/>
                  <w:r>
                    <w:rPr>
                      <w:b/>
                      <w:bCs/>
                      <w:iCs/>
                      <w:lang w:val="en-US" w:eastAsia="zh-CN"/>
                    </w:rPr>
                    <w:t xml:space="preserve">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 xml:space="preserve">RAN4 discussed the exact value of </w:t>
                  </w:r>
                  <w:proofErr w:type="spellStart"/>
                  <w:r>
                    <w:rPr>
                      <w:bCs/>
                      <w:iCs/>
                      <w:lang w:val="en-US" w:eastAsia="zh-CN"/>
                    </w:rPr>
                    <w:t>Tx</w:t>
                  </w:r>
                  <w:proofErr w:type="spellEnd"/>
                  <w:r>
                    <w:rPr>
                      <w:bCs/>
                      <w:iCs/>
                      <w:lang w:val="en-US" w:eastAsia="zh-CN"/>
                    </w:rPr>
                    <w:t xml:space="preserve">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 xml:space="preserve">For Rel-18 UE, for a band pair within a band combination supporting </w:t>
                  </w:r>
                  <w:proofErr w:type="spellStart"/>
                  <w:r>
                    <w:rPr>
                      <w:bCs/>
                      <w:iCs/>
                      <w:lang w:val="en-US" w:eastAsia="zh-CN"/>
                    </w:rPr>
                    <w:t>Tx</w:t>
                  </w:r>
                  <w:proofErr w:type="spellEnd"/>
                  <w:r>
                    <w:rPr>
                      <w:bCs/>
                      <w:iCs/>
                      <w:lang w:val="en-US" w:eastAsia="zh-CN"/>
                    </w:rPr>
                    <w:t xml:space="preserve"> switching among 3/4 bands, the switching period reported by UE for Rel-18 3/4-band </w:t>
                  </w:r>
                  <w:proofErr w:type="spellStart"/>
                  <w:r>
                    <w:rPr>
                      <w:bCs/>
                      <w:iCs/>
                      <w:lang w:val="en-US" w:eastAsia="zh-CN"/>
                    </w:rPr>
                    <w:t>Tx</w:t>
                  </w:r>
                  <w:proofErr w:type="spellEnd"/>
                  <w:r>
                    <w:rPr>
                      <w:bCs/>
                      <w:iCs/>
                      <w:lang w:val="en-US" w:eastAsia="zh-CN"/>
                    </w:rPr>
                    <w:t xml:space="preserve">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 xml:space="preserve">Note 1: the set of candidate values is still the same, i.e., {35 us, 140 us, </w:t>
                  </w:r>
                  <w:proofErr w:type="gramStart"/>
                  <w:r>
                    <w:rPr>
                      <w:bCs/>
                      <w:iCs/>
                      <w:lang w:val="en-US" w:eastAsia="zh-CN"/>
                    </w:rPr>
                    <w:t>210</w:t>
                  </w:r>
                  <w:proofErr w:type="gramEnd"/>
                  <w:r>
                    <w:rPr>
                      <w:bCs/>
                      <w:iCs/>
                      <w:lang w:val="en-US" w:eastAsia="zh-CN"/>
                    </w:rPr>
                    <w:t xml:space="preserve">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78"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79" w:author="Harada Hiroki" w:date="2023-03-02T19:38:00Z">
                    <w:r>
                      <w:rPr>
                        <w:rFonts w:ascii="Times New Roman" w:eastAsia="MS Mincho" w:hAnsi="Times New Roman"/>
                        <w:lang w:val="en-AU"/>
                      </w:rPr>
                      <w:delText xml:space="preserve">end </w:delText>
                    </w:r>
                  </w:del>
                  <w:ins w:id="80"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81" w:author="Harada Hiroki" w:date="2023-03-02T19:38:00Z">
                    <w:r>
                      <w:rPr>
                        <w:rFonts w:ascii="Times New Roman" w:hAnsi="Times New Roman"/>
                      </w:rPr>
                      <w:delText>prior to</w:delText>
                    </w:r>
                  </w:del>
                  <w:ins w:id="82"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83" w:author="Harada Hiroki" w:date="2023-03-02T19:38:00Z">
                    <w:r>
                      <w:rPr>
                        <w:rFonts w:ascii="Times New Roman" w:eastAsia="MS Mincho" w:hAnsi="Times New Roman"/>
                        <w:lang w:val="en-AU"/>
                      </w:rPr>
                      <w:delText>sum</w:delText>
                    </w:r>
                  </w:del>
                  <w:ins w:id="84"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 xml:space="preserve">AN4 has agreed to introduce an advanced UE capability to indicate whether UE is able to transmit with the unchanged </w:t>
            </w:r>
            <w:proofErr w:type="spellStart"/>
            <w:r>
              <w:rPr>
                <w:lang w:eastAsia="zh-CN"/>
              </w:rPr>
              <w:t>Tx</w:t>
            </w:r>
            <w:proofErr w:type="spellEnd"/>
            <w:r>
              <w:rPr>
                <w:lang w:eastAsia="zh-CN"/>
              </w:rPr>
              <w:t xml:space="preserve"> chain during the switching period of another </w:t>
            </w:r>
            <w:proofErr w:type="spellStart"/>
            <w:r>
              <w:rPr>
                <w:lang w:eastAsia="zh-CN"/>
              </w:rPr>
              <w:t>Tx</w:t>
            </w:r>
            <w:proofErr w:type="spellEnd"/>
            <w:r>
              <w:rPr>
                <w:lang w:eastAsia="zh-CN"/>
              </w:rPr>
              <w:t xml:space="preserve">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2E94CC79" w14:textId="77777777" w:rsidR="003C2260" w:rsidRDefault="006134A8">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xml:space="preserve">: Regarding the UE capability to indicate whether UE is able to transmit with the unchanged </w:t>
            </w:r>
            <w:proofErr w:type="spellStart"/>
            <w:r>
              <w:rPr>
                <w:i/>
                <w:lang w:eastAsia="zh-CN"/>
              </w:rPr>
              <w:t>Tx</w:t>
            </w:r>
            <w:proofErr w:type="spellEnd"/>
            <w:r>
              <w:rPr>
                <w:i/>
                <w:lang w:eastAsia="zh-CN"/>
              </w:rPr>
              <w:t xml:space="preserve"> chain during the switching period of another </w:t>
            </w:r>
            <w:proofErr w:type="spellStart"/>
            <w:r>
              <w:rPr>
                <w:i/>
                <w:lang w:eastAsia="zh-CN"/>
              </w:rPr>
              <w:t>Tx</w:t>
            </w:r>
            <w:proofErr w:type="spellEnd"/>
            <w:r>
              <w:rPr>
                <w:i/>
                <w:lang w:eastAsia="zh-CN"/>
              </w:rPr>
              <w:t xml:space="preserve">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multi-carrier UL </w:t>
            </w:r>
            <w:proofErr w:type="spellStart"/>
            <w:r>
              <w:rPr>
                <w:rFonts w:eastAsiaTheme="minorEastAsia"/>
                <w:color w:val="000000"/>
                <w:lang w:eastAsia="zh-TW"/>
              </w:rPr>
              <w:t>Tx</w:t>
            </w:r>
            <w:proofErr w:type="spellEnd"/>
            <w:r>
              <w:rPr>
                <w:rFonts w:eastAsiaTheme="minorEastAsia"/>
                <w:color w:val="000000"/>
                <w:lang w:eastAsia="zh-TW"/>
              </w:rPr>
              <w:t xml:space="preserve">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For R18 UL </w:t>
            </w:r>
            <w:proofErr w:type="spellStart"/>
            <w:r>
              <w:rPr>
                <w:rFonts w:eastAsiaTheme="minorEastAsia"/>
                <w:b/>
                <w:bCs/>
                <w:lang w:eastAsia="zh-TW"/>
              </w:rPr>
              <w:t>Tx</w:t>
            </w:r>
            <w:proofErr w:type="spellEnd"/>
            <w:r>
              <w:rPr>
                <w:rFonts w:eastAsiaTheme="minorEastAsia"/>
                <w:b/>
                <w:bCs/>
                <w:lang w:eastAsia="zh-TW"/>
              </w:rPr>
              <w:t xml:space="preserve">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w:t>
            </w:r>
            <w:proofErr w:type="spellStart"/>
            <w:r>
              <w:rPr>
                <w:rFonts w:eastAsia="宋体"/>
                <w:sz w:val="22"/>
                <w:szCs w:val="22"/>
              </w:rPr>
              <w:t>Tx</w:t>
            </w:r>
            <w:proofErr w:type="spellEnd"/>
            <w:r>
              <w:rPr>
                <w:rFonts w:eastAsia="宋体"/>
                <w:sz w:val="22"/>
                <w:szCs w:val="22"/>
              </w:rPr>
              <w:t xml:space="preserve"> switching, extension up to 4 bands would require quite substantial updates to UE’s implementation in comparison to 2 bands in Rel-16/17. Therefore, in our view, a new UE capability framework to indicate support of Rel-18 UL </w:t>
            </w:r>
            <w:proofErr w:type="spellStart"/>
            <w:r>
              <w:rPr>
                <w:rFonts w:eastAsia="宋体"/>
                <w:sz w:val="22"/>
                <w:szCs w:val="22"/>
              </w:rPr>
              <w:t>Tx</w:t>
            </w:r>
            <w:proofErr w:type="spellEnd"/>
            <w:r>
              <w:rPr>
                <w:rFonts w:eastAsia="宋体"/>
                <w:sz w:val="22"/>
                <w:szCs w:val="22"/>
              </w:rPr>
              <w:t xml:space="preserve">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w:t>
            </w:r>
            <w:proofErr w:type="spellStart"/>
            <w:r>
              <w:rPr>
                <w:rFonts w:eastAsia="宋体"/>
                <w:sz w:val="22"/>
                <w:szCs w:val="22"/>
              </w:rPr>
              <w:t>Tx</w:t>
            </w:r>
            <w:proofErr w:type="spellEnd"/>
            <w:r>
              <w:rPr>
                <w:rFonts w:eastAsia="宋体"/>
                <w:sz w:val="22"/>
                <w:szCs w:val="22"/>
              </w:rPr>
              <w:t xml:space="preserve">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 xml:space="preserve">Indicating supported option for UL </w:t>
                  </w:r>
                  <w:proofErr w:type="spellStart"/>
                  <w:r>
                    <w:rPr>
                      <w:rFonts w:ascii="Times New Roman" w:hAnsi="Times New Roman"/>
                      <w:bCs/>
                      <w:szCs w:val="18"/>
                    </w:rPr>
                    <w:t>Tx</w:t>
                  </w:r>
                  <w:proofErr w:type="spellEnd"/>
                  <w:r>
                    <w:rPr>
                      <w:rFonts w:ascii="Times New Roman" w:hAnsi="Times New Roman"/>
                      <w:bCs/>
                      <w:szCs w:val="18"/>
                    </w:rPr>
                    <w:t xml:space="preserve">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w:t>
                  </w:r>
                  <w:proofErr w:type="spellStart"/>
                  <w:r>
                    <w:rPr>
                      <w:rFonts w:ascii="Times New Roman" w:hAnsi="Times New Roman"/>
                      <w:bCs/>
                      <w:szCs w:val="18"/>
                    </w:rPr>
                    <w:t>Tx</w:t>
                  </w:r>
                  <w:proofErr w:type="spellEnd"/>
                  <w:r>
                    <w:rPr>
                      <w:rFonts w:ascii="Times New Roman" w:hAnsi="Times New Roman"/>
                      <w:bCs/>
                      <w:szCs w:val="18"/>
                    </w:rPr>
                    <w:t xml:space="preserve">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w:t>
            </w:r>
            <w:proofErr w:type="spellStart"/>
            <w:r>
              <w:rPr>
                <w:rFonts w:eastAsia="宋体"/>
                <w:b/>
                <w:bCs/>
                <w:i/>
                <w:iCs/>
                <w:sz w:val="22"/>
                <w:szCs w:val="22"/>
              </w:rPr>
              <w:t>Tx</w:t>
            </w:r>
            <w:proofErr w:type="spellEnd"/>
            <w:r>
              <w:rPr>
                <w:rFonts w:eastAsia="宋体"/>
                <w:b/>
                <w:bCs/>
                <w:i/>
                <w:iCs/>
                <w:sz w:val="22"/>
                <w:szCs w:val="22"/>
              </w:rPr>
              <w:t xml:space="preserve"> switching, a new UE capability (new FG) should be introduced to indicate the support of Rel-18 UL </w:t>
            </w:r>
            <w:proofErr w:type="spellStart"/>
            <w:r>
              <w:rPr>
                <w:rFonts w:eastAsia="宋体"/>
                <w:b/>
                <w:bCs/>
                <w:i/>
                <w:iCs/>
                <w:sz w:val="22"/>
                <w:szCs w:val="22"/>
              </w:rPr>
              <w:t>Tx</w:t>
            </w:r>
            <w:proofErr w:type="spellEnd"/>
            <w:r>
              <w:rPr>
                <w:rFonts w:eastAsia="宋体"/>
                <w:b/>
                <w:bCs/>
                <w:i/>
                <w:iCs/>
                <w:sz w:val="22"/>
                <w:szCs w:val="22"/>
              </w:rPr>
              <w:t xml:space="preserve">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supported option for UL </w:t>
                  </w:r>
                  <w:proofErr w:type="spellStart"/>
                  <w:r>
                    <w:rPr>
                      <w:rFonts w:ascii="Times New Roman" w:hAnsi="Times New Roman"/>
                      <w:bCs/>
                      <w:i/>
                      <w:iCs/>
                      <w:szCs w:val="18"/>
                    </w:rPr>
                    <w:t>Tx</w:t>
                  </w:r>
                  <w:proofErr w:type="spellEnd"/>
                  <w:r>
                    <w:rPr>
                      <w:rFonts w:ascii="Times New Roman" w:hAnsi="Times New Roman"/>
                      <w:bCs/>
                      <w:i/>
                      <w:iCs/>
                      <w:szCs w:val="18"/>
                    </w:rPr>
                    <w:t xml:space="preserve">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w:t>
                  </w:r>
                  <w:proofErr w:type="spellStart"/>
                  <w:r>
                    <w:rPr>
                      <w:rFonts w:ascii="Times New Roman" w:hAnsi="Times New Roman"/>
                      <w:bCs/>
                      <w:i/>
                      <w:iCs/>
                      <w:szCs w:val="18"/>
                    </w:rPr>
                    <w:t>Tx</w:t>
                  </w:r>
                  <w:proofErr w:type="spellEnd"/>
                  <w:r>
                    <w:rPr>
                      <w:rFonts w:ascii="Times New Roman" w:hAnsi="Times New Roman"/>
                      <w:bCs/>
                      <w:i/>
                      <w:iCs/>
                      <w:szCs w:val="18"/>
                    </w:rPr>
                    <w:t xml:space="preserve">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 xml:space="preserve">Proposal 5: For Rel-18 UL </w:t>
            </w:r>
            <w:proofErr w:type="spellStart"/>
            <w:r>
              <w:rPr>
                <w:b/>
                <w:bCs/>
                <w:i/>
                <w:iCs/>
                <w:sz w:val="22"/>
                <w:szCs w:val="22"/>
              </w:rPr>
              <w:t>Tx</w:t>
            </w:r>
            <w:proofErr w:type="spellEnd"/>
            <w:r>
              <w:rPr>
                <w:b/>
                <w:bCs/>
                <w:i/>
                <w:iCs/>
                <w:sz w:val="22"/>
                <w:szCs w:val="22"/>
              </w:rPr>
              <w:t xml:space="preserve">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 xml:space="preserve">Proposal 6: For Rel-18 UL </w:t>
            </w:r>
            <w:proofErr w:type="spellStart"/>
            <w:r>
              <w:rPr>
                <w:b/>
                <w:bCs/>
                <w:i/>
                <w:iCs/>
                <w:sz w:val="22"/>
                <w:szCs w:val="22"/>
              </w:rPr>
              <w:t>Tx</w:t>
            </w:r>
            <w:proofErr w:type="spellEnd"/>
            <w:r>
              <w:rPr>
                <w:b/>
                <w:bCs/>
                <w:i/>
                <w:iCs/>
                <w:sz w:val="22"/>
                <w:szCs w:val="22"/>
              </w:rPr>
              <w:t xml:space="preserve"> switching, for the new capability (new FG XX-2), any pre-requisite/dependency on FG 22-1 (for UL </w:t>
            </w:r>
            <w:proofErr w:type="spellStart"/>
            <w:r>
              <w:rPr>
                <w:b/>
                <w:bCs/>
                <w:i/>
                <w:iCs/>
                <w:sz w:val="22"/>
                <w:szCs w:val="22"/>
              </w:rPr>
              <w:t>Tx</w:t>
            </w:r>
            <w:proofErr w:type="spellEnd"/>
            <w:r>
              <w:rPr>
                <w:b/>
                <w:bCs/>
                <w:i/>
                <w:iCs/>
                <w:sz w:val="22"/>
                <w:szCs w:val="22"/>
              </w:rPr>
              <w:t xml:space="preserve">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 xml:space="preserve">Proposal 7: For Rel-18 UL </w:t>
            </w:r>
            <w:proofErr w:type="spellStart"/>
            <w:r>
              <w:rPr>
                <w:b/>
                <w:bCs/>
                <w:i/>
                <w:iCs/>
                <w:sz w:val="22"/>
                <w:szCs w:val="22"/>
              </w:rPr>
              <w:t>Tx</w:t>
            </w:r>
            <w:proofErr w:type="spellEnd"/>
            <w:r>
              <w:rPr>
                <w:b/>
                <w:bCs/>
                <w:i/>
                <w:iCs/>
                <w:sz w:val="22"/>
                <w:szCs w:val="22"/>
              </w:rPr>
              <w:t xml:space="preserve">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Another aspect for UE capability is indication of minimum separation time between 2 switching instances within 2 reference slots. Based on the agreement in RAN1 [3], UE can report from a value set of {0us</w:t>
            </w:r>
            <w:proofErr w:type="gramStart"/>
            <w:r>
              <w:rPr>
                <w:sz w:val="22"/>
                <w:szCs w:val="22"/>
              </w:rPr>
              <w:t>,500us</w:t>
            </w:r>
            <w:proofErr w:type="gramEnd"/>
            <w:r>
              <w:rPr>
                <w:sz w:val="22"/>
                <w:szCs w:val="22"/>
              </w:rPr>
              <w:t xml:space="preserve">}.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 xml:space="preserve">Proposal 8: For Rel-18 UL </w:t>
            </w:r>
            <w:proofErr w:type="spellStart"/>
            <w:r>
              <w:rPr>
                <w:b/>
                <w:bCs/>
                <w:i/>
                <w:iCs/>
                <w:sz w:val="22"/>
                <w:szCs w:val="22"/>
              </w:rPr>
              <w:t>Tx</w:t>
            </w:r>
            <w:proofErr w:type="spellEnd"/>
            <w:r>
              <w:rPr>
                <w:b/>
                <w:bCs/>
                <w:i/>
                <w:iCs/>
                <w:sz w:val="22"/>
                <w:szCs w:val="22"/>
              </w:rPr>
              <w:t xml:space="preserve">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 xml:space="preserve">Proposal 9: For Rel-18 UL </w:t>
            </w:r>
            <w:proofErr w:type="spellStart"/>
            <w:r>
              <w:rPr>
                <w:b/>
                <w:bCs/>
                <w:i/>
                <w:iCs/>
                <w:sz w:val="22"/>
                <w:szCs w:val="22"/>
              </w:rPr>
              <w:t>Tx</w:t>
            </w:r>
            <w:proofErr w:type="spellEnd"/>
            <w:r>
              <w:rPr>
                <w:b/>
                <w:bCs/>
                <w:i/>
                <w:iCs/>
                <w:sz w:val="22"/>
                <w:szCs w:val="22"/>
              </w:rPr>
              <w:t xml:space="preserve"> switching, introduce an optional UE capability to indicate support of transmission during the switching period for the band on which UL </w:t>
            </w:r>
            <w:proofErr w:type="spellStart"/>
            <w:r>
              <w:rPr>
                <w:b/>
                <w:bCs/>
                <w:i/>
                <w:iCs/>
                <w:sz w:val="22"/>
                <w:szCs w:val="22"/>
              </w:rPr>
              <w:t>Tx</w:t>
            </w:r>
            <w:proofErr w:type="spellEnd"/>
            <w:r>
              <w:rPr>
                <w:b/>
                <w:bCs/>
                <w:i/>
                <w:iCs/>
                <w:sz w:val="22"/>
                <w:szCs w:val="22"/>
              </w:rPr>
              <w:t xml:space="preserve">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 xml:space="preserve">ased on the discussion at the last meeting, it seems majority supports per-BC reporting granularity. We think that potential finer granularity than it e.g., per switching band pair in the band combination seems too much. So, we propose that X us is reported per UL </w:t>
            </w:r>
            <w:proofErr w:type="spellStart"/>
            <w:r>
              <w:rPr>
                <w:rFonts w:eastAsia="MS Mincho"/>
                <w:sz w:val="22"/>
                <w:szCs w:val="22"/>
                <w:lang w:val="en-US"/>
              </w:rPr>
              <w:t>Tx</w:t>
            </w:r>
            <w:proofErr w:type="spellEnd"/>
            <w:r>
              <w:rPr>
                <w:rFonts w:eastAsia="MS Mincho"/>
                <w:sz w:val="22"/>
                <w:szCs w:val="22"/>
                <w:lang w:val="en-US"/>
              </w:rPr>
              <w:t xml:space="preserve">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 xml:space="preserve">In last RAN1 meeting, following agreement for the restriction of two UL </w:t>
            </w:r>
            <w:proofErr w:type="spellStart"/>
            <w:r>
              <w:rPr>
                <w:bCs/>
                <w:iCs/>
                <w:lang w:eastAsia="zh-CN"/>
              </w:rPr>
              <w:t>Tx</w:t>
            </w:r>
            <w:proofErr w:type="spellEnd"/>
            <w:r>
              <w:rPr>
                <w:bCs/>
                <w:iCs/>
                <w:lang w:eastAsia="zh-CN"/>
              </w:rPr>
              <w:t xml:space="preserve">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85"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86" w:author="Harada Hiroki" w:date="2023-03-02T19:38:00Z">
                    <w:r>
                      <w:rPr>
                        <w:rFonts w:ascii="Times" w:eastAsia="MS Mincho" w:hAnsi="Times" w:cs="Times"/>
                        <w:sz w:val="20"/>
                        <w:lang w:val="en-AU" w:eastAsia="ko-KR"/>
                      </w:rPr>
                      <w:delText xml:space="preserve">end </w:delText>
                    </w:r>
                  </w:del>
                  <w:ins w:id="87"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88" w:author="Harada Hiroki" w:date="2023-03-02T19:38:00Z">
                    <w:r>
                      <w:rPr>
                        <w:rFonts w:ascii="Times" w:hAnsi="Times" w:cs="Times"/>
                        <w:sz w:val="20"/>
                        <w:lang w:eastAsia="ko-KR"/>
                      </w:rPr>
                      <w:delText>prior to</w:delText>
                    </w:r>
                  </w:del>
                  <w:ins w:id="89"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90" w:author="Harada Hiroki" w:date="2023-03-02T19:38:00Z">
                    <w:r>
                      <w:rPr>
                        <w:sz w:val="20"/>
                        <w:lang w:val="en-AU" w:eastAsia="ko-KR"/>
                      </w:rPr>
                      <w:delText>sum</w:delText>
                    </w:r>
                  </w:del>
                  <w:ins w:id="91"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w:t>
            </w:r>
            <w:proofErr w:type="spellStart"/>
            <w:r>
              <w:rPr>
                <w:lang w:eastAsia="zh-CN"/>
              </w:rPr>
              <w:t>Tx</w:t>
            </w:r>
            <w:proofErr w:type="spellEnd"/>
            <w:r>
              <w:rPr>
                <w:lang w:eastAsia="zh-CN"/>
              </w:rPr>
              <w:t xml:space="preserve">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w:t>
            </w:r>
            <w:proofErr w:type="spellStart"/>
            <w:r>
              <w:rPr>
                <w:lang w:eastAsia="zh-CN"/>
              </w:rPr>
              <w:t>Tx</w:t>
            </w:r>
            <w:proofErr w:type="spellEnd"/>
            <w:r>
              <w:rPr>
                <w:lang w:eastAsia="zh-CN"/>
              </w:rPr>
              <w:t xml:space="preserve">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 xml:space="preserve">The case of the configured band combination where the aggregated number of configured </w:t>
            </w:r>
            <w:proofErr w:type="spellStart"/>
            <w:r>
              <w:rPr>
                <w:bCs/>
                <w:i/>
                <w:iCs/>
                <w:lang w:eastAsia="zh-CN"/>
              </w:rPr>
              <w:t>Tx</w:t>
            </w:r>
            <w:proofErr w:type="spellEnd"/>
            <w:r>
              <w:rPr>
                <w:bCs/>
                <w:i/>
                <w:iCs/>
                <w:lang w:eastAsia="zh-CN"/>
              </w:rPr>
              <w:t xml:space="preserve">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w:t>
            </w:r>
            <w:proofErr w:type="spellStart"/>
            <w:r>
              <w:rPr>
                <w:bCs/>
                <w:i/>
                <w:iCs/>
                <w:lang w:eastAsia="zh-CN"/>
              </w:rPr>
              <w:t>Tx</w:t>
            </w:r>
            <w:proofErr w:type="spellEnd"/>
            <w:r>
              <w:rPr>
                <w:bCs/>
                <w:i/>
                <w:iCs/>
                <w:lang w:eastAsia="zh-CN"/>
              </w:rPr>
              <w:t xml:space="preserve"> </w:t>
            </w:r>
            <w:proofErr w:type="spellStart"/>
            <w:r>
              <w:rPr>
                <w:bCs/>
                <w:i/>
                <w:iCs/>
                <w:lang w:eastAsia="zh-CN"/>
              </w:rPr>
              <w:t>switchings</w:t>
            </w:r>
            <w:proofErr w:type="spellEnd"/>
            <w:r>
              <w:rPr>
                <w:bCs/>
                <w:i/>
                <w:iCs/>
                <w:lang w:eastAsia="zh-CN"/>
              </w:rPr>
              <w:t xml:space="preserve"> in Rel-18 UL </w:t>
            </w:r>
            <w:proofErr w:type="spellStart"/>
            <w:r>
              <w:rPr>
                <w:bCs/>
                <w:i/>
                <w:iCs/>
                <w:lang w:eastAsia="zh-CN"/>
              </w:rPr>
              <w:t>Tx</w:t>
            </w:r>
            <w:proofErr w:type="spellEnd"/>
            <w:r>
              <w:rPr>
                <w:bCs/>
                <w:i/>
                <w:iCs/>
                <w:lang w:eastAsia="zh-CN"/>
              </w:rPr>
              <w:t xml:space="preserve">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FG 49-X regarding supported switching option for Rel-18 UL </w:t>
            </w:r>
            <w:proofErr w:type="spellStart"/>
            <w:r>
              <w:rPr>
                <w:rFonts w:eastAsiaTheme="minorEastAsia"/>
                <w:color w:val="000000" w:themeColor="text1"/>
                <w:lang w:val="en-US"/>
              </w:rPr>
              <w:t>Tx</w:t>
            </w:r>
            <w:proofErr w:type="spellEnd"/>
            <w:r>
              <w:rPr>
                <w:rFonts w:eastAsiaTheme="minorEastAsia"/>
                <w:color w:val="000000" w:themeColor="text1"/>
                <w:lang w:val="en-US"/>
              </w:rPr>
              <w:t xml:space="preserve">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 xml:space="preserve">upported switching option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Ask RAN2 to consider following alternatives for UE capability reporting about the supported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For UE capability of switching options, introduce a per-band-pair UE capability to report supported switching options for Rel-18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 xml:space="preserve">upported switching option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 xml:space="preserve">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Ask RAN2 to consider following alternatives for UE capability reporting about the supported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For UE capability of switching options, introduce a per-band-pair UE capability to report supported switching options for Rel-18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proofErr w:type="spellStart"/>
            <w:r>
              <w:rPr>
                <w:rFonts w:eastAsia="宋体"/>
                <w:szCs w:val="21"/>
                <w:lang w:eastAsia="zh-CN"/>
              </w:rPr>
              <w:t>MediaTek</w:t>
            </w:r>
            <w:proofErr w:type="spellEnd"/>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proofErr w:type="spellStart"/>
            <w:r>
              <w:rPr>
                <w:rFonts w:eastAsia="宋体"/>
                <w:szCs w:val="21"/>
                <w:lang w:eastAsia="zh-CN"/>
              </w:rPr>
              <w:lastRenderedPageBreak/>
              <w:t>MediaTek</w:t>
            </w:r>
            <w:proofErr w:type="spellEnd"/>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w:t>
            </w:r>
            <w:proofErr w:type="spellStart"/>
            <w:r>
              <w:rPr>
                <w:rFonts w:ascii="Calibri" w:eastAsia="宋体" w:hAnsi="Calibri" w:cs="Calibri"/>
                <w:color w:val="000000" w:themeColor="text1"/>
                <w:sz w:val="22"/>
                <w:szCs w:val="22"/>
                <w:lang w:val="en-US" w:eastAsia="zh-CN"/>
              </w:rPr>
              <w:t>Tx</w:t>
            </w:r>
            <w:proofErr w:type="spellEnd"/>
            <w:r>
              <w:rPr>
                <w:rFonts w:ascii="Calibri" w:eastAsia="宋体" w:hAnsi="Calibri" w:cs="Calibri"/>
                <w:color w:val="000000" w:themeColor="text1"/>
                <w:sz w:val="22"/>
                <w:szCs w:val="22"/>
                <w:lang w:val="en-US" w:eastAsia="zh-CN"/>
              </w:rPr>
              <w:t xml:space="preserve">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w:t>
            </w:r>
            <w:proofErr w:type="gramStart"/>
            <w:r w:rsidRPr="00AB36E3">
              <w:rPr>
                <w:rFonts w:ascii="Calibri" w:hAnsi="Calibri" w:cs="Calibri"/>
                <w:i/>
                <w:iCs/>
                <w:sz w:val="22"/>
                <w:szCs w:val="22"/>
              </w:rPr>
              <w:t>,Y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 xml:space="preserve">And </w:t>
            </w:r>
            <w:proofErr w:type="spellStart"/>
            <w:r>
              <w:rPr>
                <w:rFonts w:ascii="Calibri" w:hAnsi="Calibri" w:cs="Calibri"/>
                <w:sz w:val="22"/>
                <w:szCs w:val="22"/>
              </w:rPr>
              <w:t>ff</w:t>
            </w:r>
            <w:proofErr w:type="spellEnd"/>
            <w:r>
              <w:rPr>
                <w:rFonts w:ascii="Calibri" w:hAnsi="Calibri" w:cs="Calibri"/>
                <w:sz w:val="22"/>
                <w:szCs w:val="22"/>
              </w:rPr>
              <w:t xml:space="preserve"> we assume:</w:t>
            </w:r>
          </w:p>
          <w:p w14:paraId="5F6CC373"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 xml:space="preserve">Therefore, we think current proposal (Case 1 if UE reports X=500 us, Case 2 if UE reports X=0 us, Case 3-2 if UE does not report FG49-Y) or maybe MTK’s proposal (FG49-Y is component of basic FG for Rel-18 UL </w:t>
            </w:r>
            <w:proofErr w:type="spellStart"/>
            <w:r>
              <w:rPr>
                <w:rFonts w:eastAsiaTheme="minorEastAsia"/>
                <w:szCs w:val="24"/>
                <w:lang w:val="en-US"/>
              </w:rPr>
              <w:t>Tx</w:t>
            </w:r>
            <w:proofErr w:type="spellEnd"/>
            <w:r>
              <w:rPr>
                <w:rFonts w:eastAsiaTheme="minorEastAsia"/>
                <w:szCs w:val="24"/>
                <w:lang w:val="en-US"/>
              </w:rPr>
              <w:t xml:space="preserve">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宋体"/>
                <w:szCs w:val="24"/>
                <w:lang w:eastAsia="zh-CN"/>
              </w:rPr>
            </w:pPr>
            <w:r>
              <w:rPr>
                <w:rFonts w:eastAsia="宋体"/>
                <w:szCs w:val="24"/>
                <w:lang w:eastAsia="zh-CN"/>
              </w:rPr>
              <w:t>Vivo3</w:t>
            </w:r>
          </w:p>
        </w:tc>
        <w:tc>
          <w:tcPr>
            <w:tcW w:w="4494" w:type="pct"/>
          </w:tcPr>
          <w:p w14:paraId="60B5658B" w14:textId="6CED94C0" w:rsidR="00772340" w:rsidRDefault="00772340" w:rsidP="00755529">
            <w:pPr>
              <w:spacing w:after="0"/>
              <w:rPr>
                <w:rFonts w:eastAsia="宋体"/>
                <w:szCs w:val="24"/>
                <w:lang w:val="en-US" w:eastAsia="zh-CN"/>
              </w:rPr>
            </w:pPr>
            <w:r>
              <w:rPr>
                <w:rFonts w:eastAsia="宋体"/>
                <w:szCs w:val="24"/>
                <w:lang w:val="en-US" w:eastAsia="zh-CN"/>
              </w:rPr>
              <w:t xml:space="preserve">We support FL’s </w:t>
            </w:r>
            <w:proofErr w:type="gramStart"/>
            <w:r>
              <w:rPr>
                <w:rFonts w:eastAsia="宋体"/>
                <w:szCs w:val="24"/>
                <w:lang w:val="en-US" w:eastAsia="zh-CN"/>
              </w:rPr>
              <w:t>proposal</w:t>
            </w:r>
            <w:r w:rsidR="005C00B4">
              <w:rPr>
                <w:rFonts w:eastAsia="宋体"/>
                <w:szCs w:val="24"/>
                <w:lang w:val="en-US" w:eastAsia="zh-CN"/>
              </w:rPr>
              <w:t xml:space="preserve"> .</w:t>
            </w:r>
            <w:proofErr w:type="gramEnd"/>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a FG for the support of transmission during the switching period for the band on which UL </w:t>
      </w:r>
      <w:proofErr w:type="spellStart"/>
      <w:r>
        <w:rPr>
          <w:b/>
          <w:bCs/>
          <w:szCs w:val="21"/>
          <w:lang w:val="en-US"/>
        </w:rPr>
        <w:t>Tx</w:t>
      </w:r>
      <w:proofErr w:type="spellEnd"/>
      <w:r>
        <w:rPr>
          <w:b/>
          <w:bCs/>
          <w:szCs w:val="21"/>
          <w:lang w:val="en-US"/>
        </w:rPr>
        <w:t xml:space="preserve">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62B0AB08" w14:textId="77777777" w:rsidR="003C2260" w:rsidRDefault="006134A8">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 xml:space="preserve">he support of transmission during the switching period for the band on which UL </w:t>
            </w:r>
            <w:proofErr w:type="spellStart"/>
            <w:r>
              <w:rPr>
                <w:rFonts w:eastAsiaTheme="minorEastAsia"/>
                <w:color w:val="000000" w:themeColor="text1"/>
                <w:lang w:val="en-US"/>
              </w:rPr>
              <w:t>Tx</w:t>
            </w:r>
            <w:proofErr w:type="spellEnd"/>
            <w:r>
              <w:rPr>
                <w:rFonts w:eastAsiaTheme="minorEastAsia"/>
                <w:color w:val="000000" w:themeColor="text1"/>
                <w:lang w:val="en-US"/>
              </w:rPr>
              <w:t xml:space="preserve">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 xml:space="preserve">upported switching option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 xml:space="preserve">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Ask RAN2 to consider following alternatives for UE capability reporting about the supported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 xml:space="preserve">For UE capability of switching options, introduce a per-band-pair UE capability to report supported switching options for Rel-18 UL </w:t>
            </w:r>
            <w:proofErr w:type="spellStart"/>
            <w:r w:rsidRPr="00677C52">
              <w:rPr>
                <w:rFonts w:asciiTheme="majorHAnsi" w:eastAsia="MS Mincho" w:hAnsiTheme="majorHAnsi" w:cstheme="majorHAnsi"/>
                <w:szCs w:val="18"/>
                <w:lang w:eastAsia="ja-JP"/>
              </w:rPr>
              <w:t>Tx</w:t>
            </w:r>
            <w:proofErr w:type="spellEnd"/>
            <w:r w:rsidRPr="00677C52">
              <w:rPr>
                <w:rFonts w:asciiTheme="majorHAnsi" w:eastAsia="MS Mincho" w:hAnsiTheme="majorHAnsi" w:cstheme="majorHAnsi"/>
                <w:szCs w:val="18"/>
                <w:lang w:eastAsia="ja-JP"/>
              </w:rPr>
              <w:t xml:space="preserve">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
        <w:numPr>
          <w:ilvl w:val="1"/>
          <w:numId w:val="54"/>
        </w:numPr>
        <w:spacing w:afterLines="50" w:after="120"/>
        <w:ind w:leftChars="0"/>
        <w:jc w:val="both"/>
        <w:rPr>
          <w:rFonts w:eastAsiaTheme="minorEastAsia"/>
        </w:rPr>
      </w:pPr>
      <w:r w:rsidRPr="00154FCA">
        <w:rPr>
          <w:szCs w:val="21"/>
          <w:lang w:val="en-US"/>
        </w:rPr>
        <w:lastRenderedPageBreak/>
        <w:t>FFS whether/which capabilities can be commonly applied for same and different SCSs, FFS how to report</w:t>
      </w:r>
    </w:p>
    <w:p w14:paraId="0776598C" w14:textId="77777777" w:rsidR="004A3057" w:rsidRPr="00154FCA" w:rsidRDefault="004A3057" w:rsidP="004A3057">
      <w:pPr>
        <w:pStyle w:val="aff"/>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92"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proofErr w:type="gramStart"/>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w:t>
      </w:r>
      <w:proofErr w:type="gramEnd"/>
      <w:r>
        <w:rPr>
          <w:rFonts w:eastAsia="MS Mincho"/>
          <w:sz w:val="22"/>
        </w:rPr>
        <w:t xml:space="preserve"> feature discussion for Rel-18 MC enhancements</w:t>
      </w:r>
      <w:r>
        <w:rPr>
          <w:rFonts w:eastAsia="MS Mincho"/>
          <w:sz w:val="22"/>
        </w:rPr>
        <w:tab/>
      </w:r>
      <w:proofErr w:type="spellStart"/>
      <w:r>
        <w:rPr>
          <w:rFonts w:eastAsia="MS Mincho"/>
          <w:sz w:val="22"/>
        </w:rPr>
        <w:t>MediaTek</w:t>
      </w:r>
      <w:proofErr w:type="spellEnd"/>
      <w:r>
        <w:rPr>
          <w:rFonts w:eastAsia="MS Mincho"/>
          <w:sz w:val="22"/>
        </w:rPr>
        <w:t xml:space="preserve">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92"/>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3270" w14:textId="77777777" w:rsidR="00E65EC8" w:rsidRDefault="00E65EC8">
      <w:pPr>
        <w:spacing w:line="240" w:lineRule="auto"/>
      </w:pPr>
      <w:r>
        <w:separator/>
      </w:r>
    </w:p>
  </w:endnote>
  <w:endnote w:type="continuationSeparator" w:id="0">
    <w:p w14:paraId="26D90A8B" w14:textId="77777777" w:rsidR="00E65EC8" w:rsidRDefault="00E65EC8">
      <w:pPr>
        <w:spacing w:line="240" w:lineRule="auto"/>
      </w:pPr>
      <w:r>
        <w:continuationSeparator/>
      </w:r>
    </w:p>
  </w:endnote>
  <w:endnote w:type="continuationNotice" w:id="1">
    <w:p w14:paraId="27093B08" w14:textId="77777777" w:rsidR="00E65EC8" w:rsidRDefault="00E65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48F5" w14:textId="77777777" w:rsidR="00055B7A" w:rsidRDefault="00055B7A">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B23BBB">
      <w:rPr>
        <w:rStyle w:val="af8"/>
        <w:rFonts w:eastAsia="MS Gothic"/>
        <w:noProof/>
      </w:rPr>
      <w:t>71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B23BBB">
      <w:rPr>
        <w:rStyle w:val="af8"/>
        <w:rFonts w:eastAsia="MS Gothic"/>
        <w:noProof/>
      </w:rPr>
      <w:t>82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3140E" w14:textId="77777777" w:rsidR="00E65EC8" w:rsidRDefault="00E65EC8">
      <w:pPr>
        <w:spacing w:after="0"/>
      </w:pPr>
      <w:r>
        <w:separator/>
      </w:r>
    </w:p>
  </w:footnote>
  <w:footnote w:type="continuationSeparator" w:id="0">
    <w:p w14:paraId="76401817" w14:textId="77777777" w:rsidR="00E65EC8" w:rsidRDefault="00E65EC8">
      <w:pPr>
        <w:spacing w:after="0"/>
      </w:pPr>
      <w:r>
        <w:continuationSeparator/>
      </w:r>
    </w:p>
  </w:footnote>
  <w:footnote w:type="continuationNotice" w:id="1">
    <w:p w14:paraId="731281B1" w14:textId="77777777" w:rsidR="00E65EC8" w:rsidRDefault="00E65EC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4"/>
  </w:num>
  <w:num w:numId="3">
    <w:abstractNumId w:val="64"/>
  </w:num>
  <w:num w:numId="4">
    <w:abstractNumId w:val="79"/>
  </w:num>
  <w:num w:numId="5">
    <w:abstractNumId w:val="18"/>
  </w:num>
  <w:num w:numId="6">
    <w:abstractNumId w:val="35"/>
  </w:num>
  <w:num w:numId="7">
    <w:abstractNumId w:val="56"/>
  </w:num>
  <w:num w:numId="8">
    <w:abstractNumId w:val="43"/>
  </w:num>
  <w:num w:numId="9">
    <w:abstractNumId w:val="27"/>
  </w:num>
  <w:num w:numId="10">
    <w:abstractNumId w:val="45"/>
  </w:num>
  <w:num w:numId="11">
    <w:abstractNumId w:val="58"/>
  </w:num>
  <w:num w:numId="12">
    <w:abstractNumId w:val="47"/>
  </w:num>
  <w:num w:numId="13">
    <w:abstractNumId w:val="50"/>
  </w:num>
  <w:num w:numId="14">
    <w:abstractNumId w:val="36"/>
  </w:num>
  <w:num w:numId="15">
    <w:abstractNumId w:val="53"/>
  </w:num>
  <w:num w:numId="16">
    <w:abstractNumId w:val="22"/>
  </w:num>
  <w:num w:numId="17">
    <w:abstractNumId w:val="6"/>
  </w:num>
  <w:num w:numId="18">
    <w:abstractNumId w:val="13"/>
  </w:num>
  <w:num w:numId="19">
    <w:abstractNumId w:val="21"/>
  </w:num>
  <w:num w:numId="20">
    <w:abstractNumId w:val="52"/>
  </w:num>
  <w:num w:numId="21">
    <w:abstractNumId w:val="24"/>
  </w:num>
  <w:num w:numId="22">
    <w:abstractNumId w:val="62"/>
  </w:num>
  <w:num w:numId="23">
    <w:abstractNumId w:val="12"/>
  </w:num>
  <w:num w:numId="24">
    <w:abstractNumId w:val="7"/>
  </w:num>
  <w:num w:numId="25">
    <w:abstractNumId w:val="69"/>
  </w:num>
  <w:num w:numId="26">
    <w:abstractNumId w:val="55"/>
  </w:num>
  <w:num w:numId="27">
    <w:abstractNumId w:val="49"/>
  </w:num>
  <w:num w:numId="28">
    <w:abstractNumId w:val="1"/>
  </w:num>
  <w:num w:numId="29">
    <w:abstractNumId w:val="75"/>
  </w:num>
  <w:num w:numId="30">
    <w:abstractNumId w:val="76"/>
  </w:num>
  <w:num w:numId="31">
    <w:abstractNumId w:val="25"/>
  </w:num>
  <w:num w:numId="32">
    <w:abstractNumId w:val="2"/>
  </w:num>
  <w:num w:numId="33">
    <w:abstractNumId w:val="33"/>
  </w:num>
  <w:num w:numId="34">
    <w:abstractNumId w:val="16"/>
  </w:num>
  <w:num w:numId="35">
    <w:abstractNumId w:val="67"/>
  </w:num>
  <w:num w:numId="36">
    <w:abstractNumId w:val="20"/>
  </w:num>
  <w:num w:numId="37">
    <w:abstractNumId w:val="39"/>
  </w:num>
  <w:num w:numId="38">
    <w:abstractNumId w:val="31"/>
  </w:num>
  <w:num w:numId="39">
    <w:abstractNumId w:val="17"/>
  </w:num>
  <w:num w:numId="40">
    <w:abstractNumId w:val="51"/>
  </w:num>
  <w:num w:numId="41">
    <w:abstractNumId w:val="63"/>
  </w:num>
  <w:num w:numId="42">
    <w:abstractNumId w:val="4"/>
  </w:num>
  <w:num w:numId="43">
    <w:abstractNumId w:val="32"/>
  </w:num>
  <w:num w:numId="44">
    <w:abstractNumId w:val="5"/>
  </w:num>
  <w:num w:numId="45">
    <w:abstractNumId w:val="65"/>
  </w:num>
  <w:num w:numId="46">
    <w:abstractNumId w:val="57"/>
  </w:num>
  <w:num w:numId="47">
    <w:abstractNumId w:val="8"/>
  </w:num>
  <w:num w:numId="48">
    <w:abstractNumId w:val="70"/>
  </w:num>
  <w:num w:numId="49">
    <w:abstractNumId w:val="14"/>
  </w:num>
  <w:num w:numId="50">
    <w:abstractNumId w:val="9"/>
  </w:num>
  <w:num w:numId="51">
    <w:abstractNumId w:val="59"/>
  </w:num>
  <w:num w:numId="52">
    <w:abstractNumId w:val="19"/>
  </w:num>
  <w:num w:numId="53">
    <w:abstractNumId w:val="61"/>
  </w:num>
  <w:num w:numId="54">
    <w:abstractNumId w:val="72"/>
  </w:num>
  <w:num w:numId="55">
    <w:abstractNumId w:val="0"/>
  </w:num>
  <w:num w:numId="56">
    <w:abstractNumId w:val="73"/>
  </w:num>
  <w:num w:numId="57">
    <w:abstractNumId w:val="29"/>
  </w:num>
  <w:num w:numId="58">
    <w:abstractNumId w:val="68"/>
  </w:num>
  <w:num w:numId="59">
    <w:abstractNumId w:val="78"/>
  </w:num>
  <w:num w:numId="60">
    <w:abstractNumId w:val="77"/>
  </w:num>
  <w:num w:numId="61">
    <w:abstractNumId w:val="66"/>
  </w:num>
  <w:num w:numId="62">
    <w:abstractNumId w:val="40"/>
  </w:num>
  <w:num w:numId="63">
    <w:abstractNumId w:val="44"/>
  </w:num>
  <w:num w:numId="64">
    <w:abstractNumId w:val="41"/>
  </w:num>
  <w:num w:numId="65">
    <w:abstractNumId w:val="26"/>
  </w:num>
  <w:num w:numId="66">
    <w:abstractNumId w:val="54"/>
  </w:num>
  <w:num w:numId="67">
    <w:abstractNumId w:val="60"/>
  </w:num>
  <w:num w:numId="68">
    <w:abstractNumId w:val="11"/>
  </w:num>
  <w:num w:numId="69">
    <w:abstractNumId w:val="46"/>
  </w:num>
  <w:num w:numId="70">
    <w:abstractNumId w:val="48"/>
  </w:num>
  <w:num w:numId="71">
    <w:abstractNumId w:val="28"/>
  </w:num>
  <w:num w:numId="72">
    <w:abstractNumId w:val="38"/>
  </w:num>
  <w:num w:numId="73">
    <w:abstractNumId w:val="74"/>
  </w:num>
  <w:num w:numId="74">
    <w:abstractNumId w:val="42"/>
  </w:num>
  <w:num w:numId="75">
    <w:abstractNumId w:val="37"/>
  </w:num>
  <w:num w:numId="76">
    <w:abstractNumId w:val="30"/>
  </w:num>
  <w:num w:numId="77">
    <w:abstractNumId w:val="15"/>
  </w:num>
  <w:num w:numId="78">
    <w:abstractNumId w:val="23"/>
  </w:num>
  <w:num w:numId="79">
    <w:abstractNumId w:val="3"/>
  </w:num>
  <w:num w:numId="80">
    <w:abstractNumId w:val="71"/>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532"/>
    <w:rsid w:val="000966A3"/>
    <w:rsid w:val="0009678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批注框文本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页眉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批注文字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批注主题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注释标题 Char"/>
    <w:basedOn w:val="a1"/>
    <w:link w:val="af7"/>
    <w:qFormat/>
    <w:rPr>
      <w:rFonts w:ascii="Times New Roman" w:eastAsia="MS Gothic" w:hAnsi="Times New Roman"/>
      <w:b/>
      <w:color w:val="FF0000"/>
      <w:sz w:val="24"/>
      <w:szCs w:val="21"/>
    </w:rPr>
  </w:style>
  <w:style w:type="character" w:customStyle="1" w:styleId="Char2">
    <w:name w:val="结束语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1"/>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Char0">
    <w:name w:val="正文文本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5">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题注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
    <w:name w:val="Unresolved Mention"/>
    <w:basedOn w:val="a1"/>
    <w:uiPriority w:val="99"/>
    <w:unhideWhenUsed/>
    <w:rsid w:val="00177ECB"/>
    <w:rPr>
      <w:color w:val="605E5C"/>
      <w:shd w:val="clear" w:color="auto" w:fill="E1DFDD"/>
    </w:rPr>
  </w:style>
  <w:style w:type="character" w:customStyle="1" w:styleId="Mention">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82</Pages>
  <Words>41828</Words>
  <Characters>238423</Characters>
  <Application>Microsoft Office Word</Application>
  <DocSecurity>0</DocSecurity>
  <Lines>1986</Lines>
  <Paragraphs>559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Yan Cheng 2</cp:lastModifiedBy>
  <cp:revision>27</cp:revision>
  <cp:lastPrinted>2017-08-08T22:40:00Z</cp:lastPrinted>
  <dcterms:created xsi:type="dcterms:W3CDTF">2023-04-21T11:23:00Z</dcterms:created>
  <dcterms:modified xsi:type="dcterms:W3CDTF">2023-04-21T13:35:00Z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