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lastRenderedPageBreak/>
                    <w:t xml:space="preserve">Note: this does not include a set of cells including the PCell.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lastRenderedPageBreak/>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lastRenderedPageBreak/>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3E7332">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7777777" w:rsidR="00186014" w:rsidRDefault="00186014" w:rsidP="00186014">
            <w:pPr>
              <w:spacing w:after="0"/>
              <w:jc w:val="both"/>
              <w:rPr>
                <w:rFonts w:eastAsia="宋体"/>
                <w:szCs w:val="21"/>
                <w:lang w:val="en-US" w:eastAsia="zh-CN"/>
              </w:rPr>
            </w:pPr>
          </w:p>
        </w:tc>
        <w:tc>
          <w:tcPr>
            <w:tcW w:w="4494" w:type="pct"/>
          </w:tcPr>
          <w:p w14:paraId="08B4F88B" w14:textId="77777777" w:rsidR="00186014" w:rsidRDefault="00186014" w:rsidP="00186014">
            <w:pPr>
              <w:spacing w:after="0"/>
              <w:rPr>
                <w:rFonts w:eastAsia="宋体"/>
                <w:color w:val="000000" w:themeColor="text1"/>
                <w:lang w:eastAsia="zh-CN"/>
              </w:rPr>
            </w:pPr>
          </w:p>
        </w:tc>
      </w:tr>
    </w:tbl>
    <w:p w14:paraId="02A9302C" w14:textId="77777777" w:rsidR="003C2260" w:rsidRPr="0080464F"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lastRenderedPageBreak/>
        <w:t>Max number of co-scheduled cells supported by UE:</w:t>
      </w:r>
      <w:r>
        <w:t xml:space="preserve"> </w:t>
      </w:r>
      <w:r>
        <w:rPr>
          <w:b/>
          <w:bCs/>
          <w:szCs w:val="21"/>
        </w:rPr>
        <w:t>C</w:t>
      </w:r>
      <w:r>
        <w:rPr>
          <w:b/>
          <w:bCs/>
          <w:szCs w:val="21"/>
          <w:lang w:val="en-US"/>
        </w:rPr>
        <w:t>andidate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r>
              <w:rPr>
                <w:rFonts w:eastAsia="宋体" w:hint="eastAsia"/>
                <w:szCs w:val="21"/>
                <w:lang w:eastAsia="zh-CN"/>
              </w:rPr>
              <w:t>xi</w:t>
            </w:r>
            <w:r>
              <w:rPr>
                <w:rFonts w:eastAsia="宋体"/>
                <w:szCs w:val="21"/>
                <w:lang w:eastAsia="zh-CN"/>
              </w:rPr>
              <w:t>aomi</w:t>
            </w:r>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lastRenderedPageBreak/>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lastRenderedPageBreak/>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signaling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楷体"/>
                <w:szCs w:val="20"/>
                <w:lang w:eastAsia="zh-CN"/>
              </w:rPr>
            </w:pPr>
            <w:r>
              <w:t>Confirm the following working assumption reached in RAN1#110 meeting</w:t>
            </w:r>
            <w:r>
              <w:rPr>
                <w:rFonts w:eastAsia="楷体"/>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1_X in Rel-18 is 4</w:t>
            </w:r>
            <w:r>
              <w:rPr>
                <w:rFonts w:eastAsia="楷体"/>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0_X in Rel-18 is 4</w:t>
            </w:r>
            <w:r>
              <w:rPr>
                <w:rFonts w:eastAsia="楷体"/>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6C2240">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6C2240">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6C2240">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6C2240">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6C2240">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6C2240">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6C2240">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6C2240">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6C2240">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6C2240">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6C2240">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6C2240">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6C2240">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6C2240">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6C2240">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6C2240">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6C2240">
            <w:pPr>
              <w:pStyle w:val="aff8"/>
              <w:numPr>
                <w:ilvl w:val="1"/>
                <w:numId w:val="54"/>
              </w:numPr>
              <w:spacing w:afterLines="50" w:after="120"/>
              <w:ind w:leftChars="0"/>
              <w:jc w:val="both"/>
              <w:rPr>
                <w:rFonts w:hint="eastAsia"/>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bl>
    <w:p w14:paraId="52849C36" w14:textId="77777777" w:rsidR="003C2260" w:rsidRPr="00467082"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lastRenderedPageBreak/>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6C2240">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6C2240">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6C2240">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6C2240">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6C2240">
            <w:pPr>
              <w:spacing w:after="0"/>
              <w:rPr>
                <w:rFonts w:eastAsia="宋体"/>
                <w:color w:val="000000" w:themeColor="text1"/>
                <w:lang w:eastAsia="zh-CN"/>
              </w:rPr>
            </w:pPr>
            <w:r>
              <w:rPr>
                <w:rFonts w:eastAsia="宋体"/>
                <w:color w:val="000000" w:themeColor="text1"/>
                <w:lang w:eastAsia="zh-CN"/>
              </w:rPr>
              <w:t>Support FL’s proposal</w:t>
            </w:r>
          </w:p>
        </w:tc>
      </w:tr>
    </w:tbl>
    <w:p w14:paraId="7D4B51D3" w14:textId="77777777" w:rsidR="003C2260" w:rsidRPr="000171C4" w:rsidRDefault="003C2260">
      <w:pPr>
        <w:spacing w:afterLines="50" w:after="120"/>
        <w:jc w:val="both"/>
        <w:rPr>
          <w:rFonts w:eastAsia="宋体"/>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1.‘unicast DCI’ in the proposal refers to mc-DCI only, or includes both mc-DCI and sc-DCI if sc-DCI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lastRenderedPageBreak/>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lastRenderedPageBreak/>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lastRenderedPageBreak/>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6C2240">
            <w:pPr>
              <w:spacing w:after="0"/>
              <w:jc w:val="both"/>
              <w:rPr>
                <w:rFonts w:eastAsia="宋体" w:hint="eastAsia"/>
                <w:szCs w:val="24"/>
                <w:lang w:eastAsia="zh-CN"/>
              </w:rPr>
            </w:pPr>
            <w:r>
              <w:rPr>
                <w:rFonts w:eastAsia="宋体"/>
                <w:szCs w:val="24"/>
                <w:lang w:eastAsia="zh-CN"/>
              </w:rPr>
              <w:t>Vivo3</w:t>
            </w:r>
          </w:p>
        </w:tc>
        <w:tc>
          <w:tcPr>
            <w:tcW w:w="4494" w:type="pct"/>
          </w:tcPr>
          <w:p w14:paraId="2E397E2F" w14:textId="77777777" w:rsidR="00467082" w:rsidRDefault="00467082" w:rsidP="006C2240">
            <w:pPr>
              <w:spacing w:after="0"/>
              <w:rPr>
                <w:rFonts w:eastAsia="宋体" w:hint="eastAsia"/>
                <w:szCs w:val="24"/>
                <w:lang w:val="en-US" w:eastAsia="zh-CN"/>
              </w:rPr>
            </w:pPr>
            <w:r>
              <w:rPr>
                <w:rFonts w:eastAsia="宋体"/>
                <w:szCs w:val="24"/>
                <w:lang w:val="en-US" w:eastAsia="zh-CN"/>
              </w:rPr>
              <w:t>We support FL’s proposal</w:t>
            </w:r>
          </w:p>
        </w:tc>
      </w:tr>
    </w:tbl>
    <w:p w14:paraId="06B37D49" w14:textId="77777777" w:rsidR="003C2260" w:rsidRPr="009F40FE"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453C54">
        <w:tc>
          <w:tcPr>
            <w:tcW w:w="506" w:type="pct"/>
          </w:tcPr>
          <w:p w14:paraId="274EA26D" w14:textId="77777777" w:rsidR="00186014" w:rsidRPr="00BE67F1" w:rsidRDefault="00186014" w:rsidP="00453C5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453C54">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453C54">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61" w:name="OLE_LINK5"/>
            <w:r>
              <w:rPr>
                <w:rFonts w:eastAsia="宋体" w:hint="eastAsia"/>
                <w:szCs w:val="21"/>
                <w:lang w:eastAsia="zh-CN"/>
              </w:rPr>
              <w:t>H</w:t>
            </w:r>
            <w:r>
              <w:rPr>
                <w:rFonts w:eastAsia="宋体"/>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楷体"/>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lastRenderedPageBreak/>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77777777" w:rsidR="00186014" w:rsidRDefault="00186014" w:rsidP="00186014">
            <w:pPr>
              <w:spacing w:after="0"/>
              <w:jc w:val="both"/>
              <w:rPr>
                <w:rFonts w:eastAsia="宋体"/>
                <w:szCs w:val="24"/>
                <w:lang w:val="en-US" w:eastAsia="zh-CN"/>
              </w:rPr>
            </w:pPr>
          </w:p>
        </w:tc>
        <w:tc>
          <w:tcPr>
            <w:tcW w:w="4494" w:type="pct"/>
          </w:tcPr>
          <w:p w14:paraId="59EB2CCD" w14:textId="77777777" w:rsidR="00186014" w:rsidRDefault="00186014" w:rsidP="00186014">
            <w:pPr>
              <w:spacing w:after="0"/>
              <w:rPr>
                <w:color w:val="000000" w:themeColor="text1"/>
                <w:szCs w:val="24"/>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lastRenderedPageBreak/>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lastRenderedPageBreak/>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a9"/>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0"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1" w:author="Harada Hiroki" w:date="2023-03-02T19:38:00Z">
                    <w:r>
                      <w:rPr>
                        <w:rFonts w:ascii="Times New Roman" w:eastAsia="MS Mincho" w:hAnsi="Times New Roman"/>
                        <w:lang w:val="en-AU"/>
                      </w:rPr>
                      <w:delText xml:space="preserve">end </w:delText>
                    </w:r>
                  </w:del>
                  <w:ins w:id="102"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5" w:author="Harada Hiroki" w:date="2023-03-02T19:38:00Z">
                    <w:r>
                      <w:rPr>
                        <w:rFonts w:ascii="Times New Roman" w:eastAsia="MS Mincho" w:hAnsi="Times New Roman"/>
                        <w:lang w:val="en-AU"/>
                      </w:rPr>
                      <w:delText>sum</w:delText>
                    </w:r>
                  </w:del>
                  <w:ins w:id="106"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07"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MS Mincho" w:hAnsi="Times" w:cs="Times"/>
                        <w:sz w:val="20"/>
                        <w:lang w:val="en-AU" w:eastAsia="ko-KR"/>
                      </w:rPr>
                      <w:delText xml:space="preserve">end </w:delText>
                    </w:r>
                  </w:del>
                  <w:ins w:id="109"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25449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6C2240">
            <w:pPr>
              <w:spacing w:after="0"/>
              <w:jc w:val="both"/>
              <w:rPr>
                <w:rFonts w:eastAsia="宋体" w:hint="eastAsia"/>
                <w:szCs w:val="24"/>
                <w:lang w:eastAsia="zh-CN"/>
              </w:rPr>
            </w:pPr>
            <w:r>
              <w:rPr>
                <w:rFonts w:eastAsia="宋体"/>
                <w:szCs w:val="24"/>
                <w:lang w:eastAsia="zh-CN"/>
              </w:rPr>
              <w:lastRenderedPageBreak/>
              <w:t>Vivo3</w:t>
            </w:r>
          </w:p>
        </w:tc>
        <w:tc>
          <w:tcPr>
            <w:tcW w:w="4494" w:type="pct"/>
          </w:tcPr>
          <w:p w14:paraId="60B5658B" w14:textId="6CED94C0" w:rsidR="00772340" w:rsidRDefault="00772340" w:rsidP="006C2240">
            <w:pPr>
              <w:spacing w:after="0"/>
              <w:rPr>
                <w:rFonts w:eastAsia="宋体" w:hint="eastAsia"/>
                <w:szCs w:val="24"/>
                <w:lang w:val="en-US" w:eastAsia="zh-CN"/>
              </w:rPr>
            </w:pPr>
            <w:r>
              <w:rPr>
                <w:rFonts w:eastAsia="宋体"/>
                <w:szCs w:val="24"/>
                <w:lang w:val="en-US" w:eastAsia="zh-CN"/>
              </w:rPr>
              <w:t>We support FL’s proposal</w:t>
            </w:r>
            <w:r w:rsidR="005C00B4">
              <w:rPr>
                <w:rFonts w:eastAsia="宋体"/>
                <w:szCs w:val="24"/>
                <w:lang w:val="en-US" w:eastAsia="zh-CN"/>
              </w:rPr>
              <w:t xml:space="preserve"> .</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4"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93D3" w14:textId="77777777" w:rsidR="0076648A" w:rsidRDefault="0076648A">
      <w:pPr>
        <w:spacing w:line="240" w:lineRule="auto"/>
      </w:pPr>
      <w:r>
        <w:separator/>
      </w:r>
    </w:p>
  </w:endnote>
  <w:endnote w:type="continuationSeparator" w:id="0">
    <w:p w14:paraId="4DDB6CC3" w14:textId="77777777" w:rsidR="0076648A" w:rsidRDefault="0076648A">
      <w:pPr>
        <w:spacing w:line="240" w:lineRule="auto"/>
      </w:pPr>
      <w:r>
        <w:continuationSeparator/>
      </w:r>
    </w:p>
  </w:endnote>
  <w:endnote w:type="continuationNotice" w:id="1">
    <w:p w14:paraId="6CC033A3" w14:textId="77777777" w:rsidR="0076648A" w:rsidRDefault="00766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63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412A" w14:textId="77777777" w:rsidR="0076648A" w:rsidRDefault="0076648A">
      <w:pPr>
        <w:spacing w:after="0"/>
      </w:pPr>
      <w:r>
        <w:separator/>
      </w:r>
    </w:p>
  </w:footnote>
  <w:footnote w:type="continuationSeparator" w:id="0">
    <w:p w14:paraId="0BEA555D" w14:textId="77777777" w:rsidR="0076648A" w:rsidRDefault="0076648A">
      <w:pPr>
        <w:spacing w:after="0"/>
      </w:pPr>
      <w:r>
        <w:continuationSeparator/>
      </w:r>
    </w:p>
  </w:footnote>
  <w:footnote w:type="continuationNotice" w:id="1">
    <w:p w14:paraId="2D88DD77" w14:textId="77777777" w:rsidR="0076648A" w:rsidRDefault="007664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6680250">
    <w:abstractNumId w:val="10"/>
  </w:num>
  <w:num w:numId="2" w16cid:durableId="1809393954">
    <w:abstractNumId w:val="34"/>
  </w:num>
  <w:num w:numId="3" w16cid:durableId="1277256812">
    <w:abstractNumId w:val="64"/>
  </w:num>
  <w:num w:numId="4" w16cid:durableId="814958068">
    <w:abstractNumId w:val="79"/>
  </w:num>
  <w:num w:numId="5" w16cid:durableId="1172254246">
    <w:abstractNumId w:val="18"/>
  </w:num>
  <w:num w:numId="6" w16cid:durableId="1525023532">
    <w:abstractNumId w:val="35"/>
  </w:num>
  <w:num w:numId="7" w16cid:durableId="1247568499">
    <w:abstractNumId w:val="56"/>
  </w:num>
  <w:num w:numId="8" w16cid:durableId="429158017">
    <w:abstractNumId w:val="43"/>
  </w:num>
  <w:num w:numId="9" w16cid:durableId="516388952">
    <w:abstractNumId w:val="27"/>
  </w:num>
  <w:num w:numId="10" w16cid:durableId="261575770">
    <w:abstractNumId w:val="45"/>
  </w:num>
  <w:num w:numId="11" w16cid:durableId="61952617">
    <w:abstractNumId w:val="58"/>
  </w:num>
  <w:num w:numId="12" w16cid:durableId="1305431564">
    <w:abstractNumId w:val="47"/>
  </w:num>
  <w:num w:numId="13" w16cid:durableId="252322454">
    <w:abstractNumId w:val="50"/>
  </w:num>
  <w:num w:numId="14" w16cid:durableId="1369530904">
    <w:abstractNumId w:val="36"/>
  </w:num>
  <w:num w:numId="15" w16cid:durableId="873495627">
    <w:abstractNumId w:val="53"/>
  </w:num>
  <w:num w:numId="16" w16cid:durableId="660040847">
    <w:abstractNumId w:val="22"/>
  </w:num>
  <w:num w:numId="17" w16cid:durableId="1720861678">
    <w:abstractNumId w:val="6"/>
  </w:num>
  <w:num w:numId="18" w16cid:durableId="1939555237">
    <w:abstractNumId w:val="13"/>
  </w:num>
  <w:num w:numId="19" w16cid:durableId="1864322678">
    <w:abstractNumId w:val="21"/>
  </w:num>
  <w:num w:numId="20" w16cid:durableId="1843936716">
    <w:abstractNumId w:val="52"/>
  </w:num>
  <w:num w:numId="21" w16cid:durableId="1249071127">
    <w:abstractNumId w:val="24"/>
  </w:num>
  <w:num w:numId="22" w16cid:durableId="1854875555">
    <w:abstractNumId w:val="62"/>
  </w:num>
  <w:num w:numId="23" w16cid:durableId="2044747920">
    <w:abstractNumId w:val="12"/>
  </w:num>
  <w:num w:numId="24" w16cid:durableId="1899705948">
    <w:abstractNumId w:val="7"/>
  </w:num>
  <w:num w:numId="25" w16cid:durableId="2113743086">
    <w:abstractNumId w:val="69"/>
  </w:num>
  <w:num w:numId="26" w16cid:durableId="679350749">
    <w:abstractNumId w:val="55"/>
  </w:num>
  <w:num w:numId="27" w16cid:durableId="1389499534">
    <w:abstractNumId w:val="49"/>
  </w:num>
  <w:num w:numId="28" w16cid:durableId="1588226277">
    <w:abstractNumId w:val="1"/>
  </w:num>
  <w:num w:numId="29" w16cid:durableId="1971662992">
    <w:abstractNumId w:val="75"/>
  </w:num>
  <w:num w:numId="30" w16cid:durableId="1566381209">
    <w:abstractNumId w:val="76"/>
  </w:num>
  <w:num w:numId="31" w16cid:durableId="439762139">
    <w:abstractNumId w:val="25"/>
  </w:num>
  <w:num w:numId="32" w16cid:durableId="661664015">
    <w:abstractNumId w:val="2"/>
  </w:num>
  <w:num w:numId="33" w16cid:durableId="1684622747">
    <w:abstractNumId w:val="33"/>
  </w:num>
  <w:num w:numId="34" w16cid:durableId="1845776036">
    <w:abstractNumId w:val="16"/>
  </w:num>
  <w:num w:numId="35" w16cid:durableId="474840442">
    <w:abstractNumId w:val="67"/>
  </w:num>
  <w:num w:numId="36" w16cid:durableId="1590769225">
    <w:abstractNumId w:val="20"/>
  </w:num>
  <w:num w:numId="37" w16cid:durableId="76829066">
    <w:abstractNumId w:val="39"/>
  </w:num>
  <w:num w:numId="38" w16cid:durableId="923032932">
    <w:abstractNumId w:val="31"/>
  </w:num>
  <w:num w:numId="39" w16cid:durableId="1229457765">
    <w:abstractNumId w:val="17"/>
  </w:num>
  <w:num w:numId="40" w16cid:durableId="385908616">
    <w:abstractNumId w:val="51"/>
  </w:num>
  <w:num w:numId="41" w16cid:durableId="1778480402">
    <w:abstractNumId w:val="63"/>
  </w:num>
  <w:num w:numId="42" w16cid:durableId="1505900114">
    <w:abstractNumId w:val="4"/>
  </w:num>
  <w:num w:numId="43" w16cid:durableId="1062488550">
    <w:abstractNumId w:val="32"/>
  </w:num>
  <w:num w:numId="44" w16cid:durableId="819007043">
    <w:abstractNumId w:val="5"/>
  </w:num>
  <w:num w:numId="45" w16cid:durableId="2109962805">
    <w:abstractNumId w:val="65"/>
  </w:num>
  <w:num w:numId="46" w16cid:durableId="1429883791">
    <w:abstractNumId w:val="57"/>
  </w:num>
  <w:num w:numId="47" w16cid:durableId="1120683157">
    <w:abstractNumId w:val="8"/>
  </w:num>
  <w:num w:numId="48" w16cid:durableId="1041638373">
    <w:abstractNumId w:val="70"/>
  </w:num>
  <w:num w:numId="49" w16cid:durableId="1568758293">
    <w:abstractNumId w:val="14"/>
  </w:num>
  <w:num w:numId="50" w16cid:durableId="1683240660">
    <w:abstractNumId w:val="9"/>
  </w:num>
  <w:num w:numId="51" w16cid:durableId="679161577">
    <w:abstractNumId w:val="59"/>
  </w:num>
  <w:num w:numId="52" w16cid:durableId="29578609">
    <w:abstractNumId w:val="19"/>
  </w:num>
  <w:num w:numId="53" w16cid:durableId="594822296">
    <w:abstractNumId w:val="61"/>
  </w:num>
  <w:num w:numId="54" w16cid:durableId="751899916">
    <w:abstractNumId w:val="72"/>
  </w:num>
  <w:num w:numId="55" w16cid:durableId="1354771316">
    <w:abstractNumId w:val="0"/>
  </w:num>
  <w:num w:numId="56" w16cid:durableId="729956969">
    <w:abstractNumId w:val="73"/>
  </w:num>
  <w:num w:numId="57" w16cid:durableId="86195838">
    <w:abstractNumId w:val="29"/>
  </w:num>
  <w:num w:numId="58" w16cid:durableId="1717310506">
    <w:abstractNumId w:val="68"/>
  </w:num>
  <w:num w:numId="59" w16cid:durableId="2070109144">
    <w:abstractNumId w:val="78"/>
  </w:num>
  <w:num w:numId="60" w16cid:durableId="1289168060">
    <w:abstractNumId w:val="77"/>
  </w:num>
  <w:num w:numId="61" w16cid:durableId="1481923005">
    <w:abstractNumId w:val="66"/>
  </w:num>
  <w:num w:numId="62" w16cid:durableId="1137839856">
    <w:abstractNumId w:val="40"/>
  </w:num>
  <w:num w:numId="63" w16cid:durableId="663243655">
    <w:abstractNumId w:val="44"/>
  </w:num>
  <w:num w:numId="64" w16cid:durableId="1259096671">
    <w:abstractNumId w:val="41"/>
  </w:num>
  <w:num w:numId="65" w16cid:durableId="169955726">
    <w:abstractNumId w:val="26"/>
  </w:num>
  <w:num w:numId="66" w16cid:durableId="1233346867">
    <w:abstractNumId w:val="54"/>
  </w:num>
  <w:num w:numId="67" w16cid:durableId="839660996">
    <w:abstractNumId w:val="60"/>
  </w:num>
  <w:num w:numId="68" w16cid:durableId="1256791293">
    <w:abstractNumId w:val="11"/>
  </w:num>
  <w:num w:numId="69" w16cid:durableId="2102096237">
    <w:abstractNumId w:val="46"/>
  </w:num>
  <w:num w:numId="70" w16cid:durableId="308021227">
    <w:abstractNumId w:val="48"/>
  </w:num>
  <w:num w:numId="71" w16cid:durableId="1438594792">
    <w:abstractNumId w:val="28"/>
  </w:num>
  <w:num w:numId="72" w16cid:durableId="1012224506">
    <w:abstractNumId w:val="38"/>
  </w:num>
  <w:num w:numId="73" w16cid:durableId="1168204915">
    <w:abstractNumId w:val="74"/>
  </w:num>
  <w:num w:numId="74" w16cid:durableId="2027365196">
    <w:abstractNumId w:val="42"/>
  </w:num>
  <w:num w:numId="75" w16cid:durableId="1245605028">
    <w:abstractNumId w:val="37"/>
  </w:num>
  <w:num w:numId="76" w16cid:durableId="1301766398">
    <w:abstractNumId w:val="30"/>
  </w:num>
  <w:num w:numId="77" w16cid:durableId="1988240673">
    <w:abstractNumId w:val="15"/>
  </w:num>
  <w:num w:numId="78" w16cid:durableId="657415625">
    <w:abstractNumId w:val="23"/>
  </w:num>
  <w:num w:numId="79" w16cid:durableId="1635601576">
    <w:abstractNumId w:val="3"/>
  </w:num>
  <w:num w:numId="80" w16cid:durableId="265698791">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c">
    <w:name w:val="Unresolved Mention"/>
    <w:basedOn w:val="a1"/>
    <w:uiPriority w:val="99"/>
    <w:unhideWhenUsed/>
    <w:rsid w:val="00177ECB"/>
    <w:rPr>
      <w:color w:val="605E5C"/>
      <w:shd w:val="clear" w:color="auto" w:fill="E1DFDD"/>
    </w:rPr>
  </w:style>
  <w:style w:type="character" w:styleId="affd">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82</Pages>
  <Words>41569</Words>
  <Characters>236946</Characters>
  <Application>Microsoft Office Word</Application>
  <DocSecurity>0</DocSecurity>
  <Lines>1974</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2017-08-08T22:40:00Z</cp:lastPrinted>
  <dcterms:created xsi:type="dcterms:W3CDTF">2023-04-21T08:34:00Z</dcterms:created>
  <dcterms:modified xsi:type="dcterms:W3CDTF">2023-04-21T08:34:00Z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