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ＭＳ 明朝" w:hAnsi="Arial" w:cs="Arial" w:hint="eastAsia"/>
          <w:b/>
          <w:bCs/>
          <w:lang w:val="de-DE"/>
        </w:rPr>
        <w:t>1</w:t>
      </w:r>
      <w:r>
        <w:rPr>
          <w:rFonts w:ascii="Arial" w:eastAsia="ＭＳ 明朝" w:hAnsi="Arial" w:cs="Arial"/>
          <w:b/>
          <w:bCs/>
          <w:lang w:val="de-DE"/>
        </w:rPr>
        <w:t>2</w:t>
      </w:r>
      <w:r>
        <w:rPr>
          <w:rFonts w:ascii="Arial" w:eastAsia="ＭＳ 明朝" w:hAnsi="Arial" w:cs="Arial" w:hint="eastAsia"/>
          <w:b/>
          <w:bCs/>
          <w:lang w:val="de-DE"/>
        </w:rPr>
        <w:t>b</w:t>
      </w:r>
      <w:r>
        <w:rPr>
          <w:rFonts w:ascii="Arial" w:eastAsia="ＭＳ 明朝"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533DC7DE" w14:textId="77777777" w:rsidR="003C2260" w:rsidRDefault="006134A8">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9.17.10 regarding UE features for MC enhancements and captures the following email discussion</w:t>
      </w:r>
      <w:r>
        <w:rPr>
          <w:rFonts w:eastAsia="ＭＳ 明朝"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ＭＳ 明朝"/>
          <w:sz w:val="22"/>
          <w:szCs w:val="22"/>
          <w:lang w:val="en-US"/>
        </w:rPr>
      </w:pPr>
    </w:p>
    <w:p w14:paraId="03CDC61A" w14:textId="77777777" w:rsidR="003C2260" w:rsidRDefault="006134A8">
      <w:pPr>
        <w:spacing w:afterLines="50" w:after="120"/>
        <w:jc w:val="both"/>
        <w:rPr>
          <w:rFonts w:eastAsia="ＭＳ 明朝"/>
          <w:sz w:val="22"/>
          <w:szCs w:val="22"/>
          <w:lang w:val="en-US"/>
        </w:rPr>
      </w:pPr>
      <w:r>
        <w:rPr>
          <w:rFonts w:eastAsia="ＭＳ 明朝"/>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ＭＳ 明朝"/>
          <w:sz w:val="22"/>
          <w:szCs w:val="22"/>
          <w:lang w:val="en-US"/>
        </w:rPr>
      </w:pPr>
      <w:bookmarkStart w:id="2" w:name="_Hlk85011108"/>
      <w:r>
        <w:rPr>
          <w:rFonts w:eastAsia="ＭＳ 明朝" w:hint="eastAsia"/>
          <w:sz w:val="22"/>
          <w:szCs w:val="22"/>
          <w:lang w:val="en-US"/>
        </w:rPr>
        <w:t>F</w:t>
      </w:r>
      <w:r>
        <w:rPr>
          <w:rFonts w:eastAsia="ＭＳ 明朝"/>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w:t>
      </w:r>
      <w:r>
        <w:rPr>
          <w:rFonts w:eastAsia="ＭＳ 明朝"/>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49-1a</w:t>
      </w:r>
      <w:r>
        <w:rPr>
          <w:rFonts w:eastAsia="ＭＳ 明朝"/>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49-1b</w:t>
      </w:r>
      <w:r>
        <w:rPr>
          <w:rFonts w:eastAsia="ＭＳ 明朝"/>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w:t>
      </w:r>
      <w:r>
        <w:rPr>
          <w:rFonts w:eastAsia="ＭＳ 明朝"/>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49-2a</w:t>
      </w:r>
      <w:r>
        <w:rPr>
          <w:rFonts w:eastAsia="ＭＳ 明朝"/>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49-2b</w:t>
      </w:r>
      <w:r>
        <w:rPr>
          <w:rFonts w:eastAsia="ＭＳ 明朝"/>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49-3</w:t>
      </w:r>
      <w:r>
        <w:rPr>
          <w:rFonts w:eastAsia="ＭＳ 明朝"/>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49-4</w:t>
      </w:r>
      <w:r>
        <w:rPr>
          <w:rFonts w:eastAsia="ＭＳ 明朝"/>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w:t>
      </w:r>
      <w:r>
        <w:rPr>
          <w:rFonts w:eastAsia="ＭＳ 明朝"/>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49-5a</w:t>
      </w:r>
      <w:r>
        <w:rPr>
          <w:rFonts w:eastAsia="ＭＳ 明朝"/>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49-5b</w:t>
      </w:r>
      <w:r>
        <w:rPr>
          <w:rFonts w:eastAsia="ＭＳ 明朝"/>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49-6</w:t>
      </w:r>
      <w:r>
        <w:rPr>
          <w:rFonts w:eastAsia="ＭＳ 明朝"/>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t>49-X</w:t>
      </w:r>
      <w:r>
        <w:rPr>
          <w:rFonts w:eastAsia="ＭＳ 明朝"/>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ＭＳ 明朝"/>
          <w:sz w:val="22"/>
          <w:szCs w:val="22"/>
          <w:lang w:val="en-US"/>
        </w:rPr>
      </w:pPr>
      <w:r>
        <w:rPr>
          <w:rFonts w:eastAsia="ＭＳ 明朝"/>
          <w:sz w:val="22"/>
          <w:szCs w:val="22"/>
          <w:lang w:val="en-US"/>
        </w:rPr>
        <w:lastRenderedPageBreak/>
        <w:t>49-Y</w:t>
      </w:r>
      <w:r>
        <w:rPr>
          <w:rFonts w:eastAsia="ＭＳ 明朝"/>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ＭＳ 明朝"/>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2"/>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18-5 (DL </w:t>
            </w:r>
            <w:r>
              <w:rPr>
                <w:rFonts w:asciiTheme="majorHAnsi" w:eastAsia="ＭＳ 明朝" w:hAnsiTheme="majorHAnsi" w:cstheme="majorHAnsi" w:hint="eastAsia"/>
                <w:color w:val="000000" w:themeColor="text1"/>
                <w:szCs w:val="18"/>
                <w:lang w:eastAsia="ja-JP"/>
              </w:rPr>
              <w:t>CCS</w:t>
            </w:r>
            <w:r>
              <w:rPr>
                <w:rFonts w:asciiTheme="majorHAnsi" w:eastAsia="ＭＳ 明朝"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6-10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Multi</w:t>
            </w:r>
            <w:r>
              <w:rPr>
                <w:rFonts w:asciiTheme="majorHAnsi" w:eastAsia="ＭＳ 明朝"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18-5b (</w:t>
            </w: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ＭＳ 明朝"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ＭＳ 明朝" w:hAnsiTheme="majorHAnsi" w:cstheme="majorHAnsi"/>
                <w:color w:val="000000" w:themeColor="text1"/>
                <w:szCs w:val="18"/>
                <w:lang w:val="en-US" w:eastAsia="ja-JP"/>
              </w:rPr>
            </w:pPr>
            <w:r>
              <w:rPr>
                <w:rFonts w:asciiTheme="majorHAnsi" w:eastAsia="ＭＳ 明朝"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ＭＳ 明朝"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ＭＳ 明朝"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 xml:space="preserve">ype </w:t>
            </w:r>
            <w:r>
              <w:rPr>
                <w:rFonts w:asciiTheme="majorHAnsi" w:eastAsia="ＭＳ 明朝" w:hAnsiTheme="majorHAnsi" w:cstheme="majorHAnsi" w:hint="eastAsia"/>
                <w:color w:val="000000" w:themeColor="text1"/>
                <w:szCs w:val="18"/>
                <w:lang w:eastAsia="ja-JP"/>
              </w:rPr>
              <w:t>3</w:t>
            </w:r>
            <w:r>
              <w:rPr>
                <w:rFonts w:asciiTheme="majorHAnsi" w:eastAsia="ＭＳ 明朝"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10-16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 xml:space="preserve">Trigger enhanced </w:t>
            </w:r>
            <w:r>
              <w:rPr>
                <w:rFonts w:asciiTheme="majorHAnsi" w:eastAsia="ＭＳ 明朝" w:hAnsiTheme="majorHAnsi" w:cstheme="majorHAnsi" w:hint="eastAsia"/>
                <w:color w:val="000000" w:themeColor="text1"/>
                <w:szCs w:val="18"/>
                <w:lang w:eastAsia="ja-JP"/>
              </w:rPr>
              <w:t>T</w:t>
            </w:r>
            <w:r>
              <w:rPr>
                <w:rFonts w:asciiTheme="majorHAnsi" w:eastAsia="ＭＳ 明朝"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25-6 (</w:t>
            </w:r>
            <w:r>
              <w:rPr>
                <w:rFonts w:asciiTheme="majorHAnsi" w:eastAsia="ＭＳ 明朝" w:hAnsiTheme="majorHAnsi" w:cstheme="majorHAnsi" w:hint="eastAsia"/>
                <w:color w:val="000000" w:themeColor="text1"/>
                <w:szCs w:val="18"/>
                <w:lang w:eastAsia="ja-JP"/>
              </w:rPr>
              <w:t>E</w:t>
            </w:r>
            <w:r>
              <w:rPr>
                <w:rFonts w:asciiTheme="majorHAnsi" w:eastAsia="ＭＳ 明朝"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ＭＳ 明朝"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val="en-US" w:eastAsia="ja-JP"/>
              </w:rPr>
              <w:t>U</w:t>
            </w:r>
            <w:r>
              <w:rPr>
                <w:rFonts w:asciiTheme="majorHAnsi" w:eastAsia="ＭＳ 明朝"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ＭＳ 明朝"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596D424A" w14:textId="77777777" w:rsidR="003C2260" w:rsidRDefault="006134A8">
            <w:pPr>
              <w:spacing w:after="0" w:line="240" w:lineRule="auto"/>
              <w:jc w:val="both"/>
              <w:rPr>
                <w:rFonts w:eastAsia="ＭＳ 明朝"/>
                <w:sz w:val="22"/>
              </w:rPr>
            </w:pPr>
            <w:r>
              <w:rPr>
                <w:rFonts w:eastAsia="ＭＳ 明朝" w:hint="eastAsia"/>
                <w:sz w:val="22"/>
              </w:rPr>
              <w:t>v</w:t>
            </w:r>
            <w:r>
              <w:rPr>
                <w:rFonts w:eastAsia="ＭＳ 明朝"/>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The monitoring capability of mc-DCI and sc-DCI should share the legacy R17 BD/CCE limit. For basic UE, decoding both mc-DCI and sc-DCI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sc-DCI.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sc-DCI and trigger BWP switching via a sc-DCI only if the UE reported a per Band capability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deactivation of sScell. In R17 DSS, scheduling from Pcell falls back to self-scheduling only, and the BD/CCE budget for Pcell self-scheduling changes after the sScell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deactivation of the sScell. Similarly, if the reference cell becomes dormant or deactivated, the mc-DCI scheduling function should be disabled. As discussed earlier, when the UE monitors both mc-DCI and sc-DCI for a reference cell, the monitoring of mc-DCI and sc-DCI shares the legacy R17 BD/CCE limit dynamically. If mc</w:t>
            </w:r>
            <w:r>
              <w:rPr>
                <w:rFonts w:eastAsiaTheme="minorEastAsia" w:hint="eastAsia"/>
                <w:lang w:eastAsia="zh-CN"/>
              </w:rPr>
              <w:t>-</w:t>
            </w:r>
            <w:r>
              <w:rPr>
                <w:rFonts w:eastAsiaTheme="minorEastAsia"/>
                <w:lang w:eastAsia="zh-CN"/>
              </w:rPr>
              <w:t>scheduling is disabled, the reference cell falls back to sc-DCI-based scheduling only, and the single-cell scheduling for the reference cell is subject to the R17 BD/CCE limit. On the other hand, since PDCCH monitoring for sc-DCI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sc-scheduling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The two solutions would result in different DCI structures and interpretations. Both solutions work. But it is not necessary to force basic UEs to support both solutions. If each cell combination in a cell set only contains a subset of the cell set, the solution 1) is favorable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1822" w:type="dxa"/>
          </w:tcPr>
          <w:p w14:paraId="16F22BDB" w14:textId="77777777" w:rsidR="003C2260" w:rsidRDefault="006134A8">
            <w:pPr>
              <w:spacing w:after="0" w:line="240" w:lineRule="auto"/>
              <w:jc w:val="both"/>
              <w:rPr>
                <w:rFonts w:eastAsia="ＭＳ 明朝"/>
                <w:sz w:val="22"/>
              </w:rPr>
            </w:pPr>
            <w:r>
              <w:rPr>
                <w:rFonts w:eastAsia="ＭＳ 明朝" w:hint="eastAsia"/>
                <w:sz w:val="22"/>
              </w:rPr>
              <w:t>O</w:t>
            </w:r>
            <w:r>
              <w:rPr>
                <w:rFonts w:eastAsia="ＭＳ 明朝"/>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620C26F2"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822" w:type="dxa"/>
          </w:tcPr>
          <w:p w14:paraId="3AA78E7D" w14:textId="77777777" w:rsidR="003C2260" w:rsidRDefault="006134A8">
            <w:pPr>
              <w:spacing w:after="0" w:line="240" w:lineRule="auto"/>
              <w:jc w:val="both"/>
              <w:rPr>
                <w:rFonts w:eastAsia="ＭＳ 明朝"/>
                <w:sz w:val="22"/>
              </w:rPr>
            </w:pPr>
            <w:r>
              <w:rPr>
                <w:rFonts w:eastAsia="ＭＳ 明朝" w:hint="eastAsia"/>
                <w:sz w:val="22"/>
              </w:rPr>
              <w:t>N</w:t>
            </w:r>
            <w:r>
              <w:rPr>
                <w:rFonts w:eastAsia="ＭＳ 明朝"/>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fomat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1822" w:type="dxa"/>
          </w:tcPr>
          <w:p w14:paraId="0B83718B" w14:textId="77777777" w:rsidR="003C2260" w:rsidRDefault="006134A8">
            <w:pPr>
              <w:spacing w:after="0" w:line="240" w:lineRule="auto"/>
              <w:jc w:val="both"/>
              <w:rPr>
                <w:rFonts w:eastAsia="ＭＳ 明朝"/>
                <w:sz w:val="22"/>
              </w:rPr>
            </w:pPr>
            <w:r>
              <w:rPr>
                <w:rFonts w:eastAsia="ＭＳ 明朝" w:hint="eastAsia"/>
                <w:sz w:val="22"/>
              </w:rPr>
              <w:t>S</w:t>
            </w:r>
            <w:r>
              <w:rPr>
                <w:rFonts w:eastAsia="ＭＳ 明朝"/>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3B4E16F7"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8]</w:t>
            </w:r>
          </w:p>
        </w:tc>
        <w:tc>
          <w:tcPr>
            <w:tcW w:w="1822" w:type="dxa"/>
          </w:tcPr>
          <w:p w14:paraId="765BA131"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XX. NR_MC_enh-Core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XX. NR_MC_enh-Core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9]</w:t>
            </w:r>
          </w:p>
        </w:tc>
        <w:tc>
          <w:tcPr>
            <w:tcW w:w="1822" w:type="dxa"/>
          </w:tcPr>
          <w:p w14:paraId="0BFB99B5" w14:textId="77777777" w:rsidR="003C2260" w:rsidRDefault="006134A8">
            <w:pPr>
              <w:spacing w:after="0" w:line="240" w:lineRule="auto"/>
              <w:jc w:val="both"/>
              <w:rPr>
                <w:rFonts w:eastAsia="ＭＳ 明朝"/>
                <w:sz w:val="22"/>
              </w:rPr>
            </w:pPr>
            <w:r>
              <w:rPr>
                <w:rFonts w:eastAsia="ＭＳ 明朝" w:hint="eastAsia"/>
                <w:sz w:val="22"/>
              </w:rPr>
              <w:t>Q</w:t>
            </w:r>
            <w:r>
              <w:rPr>
                <w:rFonts w:eastAsia="ＭＳ 明朝"/>
                <w:sz w:val="22"/>
              </w:rPr>
              <w:t>ualcomm</w:t>
            </w:r>
          </w:p>
        </w:tc>
        <w:tc>
          <w:tcPr>
            <w:tcW w:w="19923" w:type="dxa"/>
          </w:tcPr>
          <w:p w14:paraId="4E4470C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 xml:space="preserve">First of all, </w:t>
            </w:r>
            <w:r>
              <w:rPr>
                <w:rFonts w:eastAsia="ＭＳ 明朝" w:cs="Batang"/>
                <w:sz w:val="21"/>
                <w:szCs w:val="21"/>
                <w:lang w:val="en-US"/>
              </w:rPr>
              <w:t>multi-cell PDSCH scheduling and multi-cell PUSCH scheduling should be separate features, same as for Rel-16 DL/UL cross-carrier scheduling (FG18-5, FG</w:t>
            </w:r>
            <w:r>
              <w:rPr>
                <w:rFonts w:eastAsia="ＭＳ 明朝" w:cs="Batang" w:hint="eastAsia"/>
                <w:sz w:val="21"/>
                <w:szCs w:val="21"/>
                <w:lang w:val="en-US"/>
              </w:rPr>
              <w:t>18-5b</w:t>
            </w:r>
            <w:r>
              <w:rPr>
                <w:rFonts w:eastAsia="ＭＳ 明朝"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Capabilities for multi-cell PDSCH scheduling and multi-cell PUSCH scheduling do not prerequisite UE capabilies for R15/16 cross-carrier scheduling (FG6-10, 18-5, 18-5b)</w:t>
            </w:r>
          </w:p>
          <w:p w14:paraId="6710AC8F" w14:textId="77777777" w:rsidR="003C2260" w:rsidRDefault="003C2260">
            <w:pPr>
              <w:spacing w:after="120"/>
              <w:jc w:val="both"/>
              <w:rPr>
                <w:rFonts w:eastAsia="ＭＳ 明朝" w:cs="Batang"/>
                <w:sz w:val="21"/>
                <w:szCs w:val="21"/>
                <w:lang w:val="en-US"/>
              </w:rPr>
            </w:pPr>
          </w:p>
          <w:p w14:paraId="05B8DC85"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There</w:t>
            </w:r>
            <w:r>
              <w:rPr>
                <w:rFonts w:eastAsia="ＭＳ 明朝"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 xml:space="preserve">Option 2: </w:t>
            </w:r>
            <w:r>
              <w:rPr>
                <w:rFonts w:eastAsia="ＭＳ 明朝"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Example is illustrated in Fig. 1.</w:t>
            </w:r>
          </w:p>
          <w:p w14:paraId="32A3F9F2"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1</w:t>
            </w:r>
            <w:r>
              <w:rPr>
                <w:rFonts w:eastAsia="ＭＳ 明朝" w:cs="Batang"/>
                <w:sz w:val="21"/>
                <w:szCs w:val="21"/>
                <w:lang w:val="en-US"/>
              </w:rPr>
              <w:tab/>
              <w:t>Example of multi-cell scheduling for a subset of cells/bands in a CA band combination</w:t>
            </w:r>
          </w:p>
          <w:p w14:paraId="5B6A8FBF" w14:textId="77777777" w:rsidR="003C2260" w:rsidRDefault="003C2260">
            <w:pPr>
              <w:spacing w:after="120"/>
              <w:rPr>
                <w:rFonts w:eastAsia="ＭＳ 明朝" w:cs="Batang"/>
                <w:sz w:val="21"/>
                <w:szCs w:val="21"/>
                <w:lang w:val="en-US"/>
              </w:rPr>
            </w:pPr>
          </w:p>
          <w:p w14:paraId="22197332"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2:</w:t>
            </w:r>
            <w:r>
              <w:rPr>
                <w:rFonts w:eastAsia="ＭＳ 明朝" w:cs="Batang" w:hint="eastAsia"/>
                <w:sz w:val="21"/>
                <w:szCs w:val="21"/>
                <w:lang w:val="en-US"/>
              </w:rPr>
              <w:t xml:space="preserve"> </w:t>
            </w:r>
            <w:r>
              <w:rPr>
                <w:rFonts w:eastAsia="ＭＳ 明朝"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{1, 2, 3, 4}</w:t>
            </w:r>
          </w:p>
          <w:p w14:paraId="2D36398A" w14:textId="77777777" w:rsidR="003C2260" w:rsidRDefault="003C2260">
            <w:pPr>
              <w:spacing w:after="120"/>
              <w:jc w:val="both"/>
              <w:rPr>
                <w:rFonts w:eastAsia="ＭＳ 明朝" w:cs="Batang"/>
                <w:sz w:val="21"/>
                <w:szCs w:val="21"/>
                <w:lang w:val="en-US"/>
              </w:rPr>
            </w:pPr>
          </w:p>
          <w:p w14:paraId="144A33C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 xml:space="preserve">n the following, we assume Option 3 </w:t>
            </w:r>
            <w:r>
              <w:rPr>
                <w:rFonts w:eastAsia="ＭＳ 明朝" w:cs="Batang" w:hint="eastAsia"/>
                <w:sz w:val="21"/>
                <w:szCs w:val="21"/>
                <w:lang w:val="en-US"/>
              </w:rPr>
              <w:t>i</w:t>
            </w:r>
            <w:r>
              <w:rPr>
                <w:rFonts w:eastAsia="ＭＳ 明朝"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ＭＳ 明朝" w:cs="Batang"/>
                <w:sz w:val="21"/>
                <w:szCs w:val="21"/>
                <w:lang w:val="en-US"/>
              </w:rPr>
            </w:pPr>
          </w:p>
          <w:p w14:paraId="721460D3"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3:</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ype-2 (per scheduled cell field)</w:t>
            </w:r>
          </w:p>
          <w:p w14:paraId="71680DAB"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4:</w:t>
            </w:r>
            <w:r>
              <w:rPr>
                <w:rFonts w:eastAsia="ＭＳ 明朝" w:cs="Batang" w:hint="eastAsia"/>
                <w:sz w:val="21"/>
                <w:szCs w:val="21"/>
                <w:lang w:val="en-US"/>
              </w:rPr>
              <w:t xml:space="preserve"> </w:t>
            </w:r>
            <w:r>
              <w:rPr>
                <w:rFonts w:eastAsia="ＭＳ 明朝"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Based on </w:t>
            </w:r>
            <w:r>
              <w:rPr>
                <w:rFonts w:eastAsia="ＭＳ 明朝" w:cs="Batang" w:hint="eastAsia"/>
                <w:sz w:val="21"/>
                <w:szCs w:val="21"/>
                <w:lang w:val="en-US"/>
              </w:rPr>
              <w:t>F</w:t>
            </w:r>
            <w:r>
              <w:rPr>
                <w:rFonts w:eastAsia="ＭＳ 明朝"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lastRenderedPageBreak/>
              <w:t>T</w:t>
            </w:r>
            <w:r>
              <w:rPr>
                <w:rFonts w:eastAsia="ＭＳ 明朝" w:cs="Batang"/>
                <w:sz w:val="21"/>
                <w:szCs w:val="21"/>
                <w:lang w:val="en-US"/>
              </w:rPr>
              <w:t>ype-2 (per scheduled cell field)</w:t>
            </w:r>
          </w:p>
          <w:p w14:paraId="4BE5AC47" w14:textId="77777777" w:rsidR="003C2260" w:rsidRDefault="003C2260">
            <w:pPr>
              <w:spacing w:after="120"/>
              <w:jc w:val="both"/>
              <w:rPr>
                <w:rFonts w:eastAsia="ＭＳ 明朝" w:cs="Batang"/>
                <w:sz w:val="21"/>
                <w:szCs w:val="21"/>
                <w:lang w:val="en-US"/>
              </w:rPr>
            </w:pPr>
          </w:p>
          <w:p w14:paraId="450EEBFF"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I</w:t>
            </w:r>
            <w:r>
              <w:rPr>
                <w:rFonts w:eastAsia="ＭＳ 明朝"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1 example</w:t>
            </w:r>
          </w:p>
          <w:p w14:paraId="5D866CF4" w14:textId="77777777" w:rsidR="003C2260" w:rsidRDefault="006134A8">
            <w:pPr>
              <w:spacing w:after="120"/>
              <w:jc w:val="center"/>
              <w:rPr>
                <w:rFonts w:eastAsia="ＭＳ 明朝"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ase 2 example</w:t>
            </w:r>
          </w:p>
          <w:p w14:paraId="145D141B" w14:textId="77777777" w:rsidR="003C2260" w:rsidRDefault="006134A8">
            <w:pPr>
              <w:spacing w:after="120"/>
              <w:jc w:val="center"/>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ig. 2</w:t>
            </w:r>
            <w:r>
              <w:rPr>
                <w:rFonts w:eastAsia="ＭＳ 明朝"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ＭＳ 明朝" w:cs="Batang"/>
                <w:sz w:val="21"/>
                <w:szCs w:val="21"/>
                <w:lang w:val="en-US"/>
              </w:rPr>
            </w:pPr>
          </w:p>
          <w:p w14:paraId="0E6B2D2B"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 monitoring legacy non-fallback DCI formats </w:t>
            </w:r>
            <w:r>
              <w:rPr>
                <w:rFonts w:eastAsia="ＭＳ 明朝"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(ii) monitoring legacy non-fallback DCI formats </w:t>
            </w:r>
            <w:r>
              <w:rPr>
                <w:rFonts w:eastAsia="ＭＳ 明朝" w:cs="Batang"/>
                <w:sz w:val="21"/>
                <w:szCs w:val="21"/>
                <w:u w:val="single"/>
                <w:lang w:val="en-US"/>
              </w:rPr>
              <w:t>for any cell of the set of cells</w:t>
            </w:r>
          </w:p>
          <w:p w14:paraId="1371E9E4"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5:</w:t>
            </w:r>
            <w:r>
              <w:rPr>
                <w:rFonts w:eastAsia="ＭＳ 明朝" w:cs="Batang" w:hint="eastAsia"/>
                <w:sz w:val="21"/>
                <w:szCs w:val="21"/>
                <w:lang w:val="en-US"/>
              </w:rPr>
              <w:t xml:space="preserve"> </w:t>
            </w:r>
            <w:r>
              <w:rPr>
                <w:rFonts w:eastAsia="ＭＳ 明朝"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lastRenderedPageBreak/>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Candidate values: {no, for the reference cell, for any cell}</w:t>
            </w:r>
          </w:p>
          <w:p w14:paraId="30FBC6A6" w14:textId="77777777" w:rsidR="003C2260" w:rsidRDefault="003C2260">
            <w:pPr>
              <w:spacing w:after="120"/>
              <w:jc w:val="both"/>
              <w:rPr>
                <w:rFonts w:eastAsia="ＭＳ 明朝" w:cs="Batang"/>
                <w:sz w:val="21"/>
                <w:szCs w:val="21"/>
                <w:lang w:val="en-US"/>
              </w:rPr>
            </w:pPr>
          </w:p>
          <w:p w14:paraId="460096F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 xml:space="preserve">egarding the number of unicast DCI to process, legacy FGs (FG3-1/18-5/5b/5c/5d) counts the number of unicast DCI </w:t>
            </w:r>
            <w:r>
              <w:rPr>
                <w:rFonts w:eastAsia="ＭＳ 明朝" w:cs="Batang"/>
                <w:sz w:val="21"/>
                <w:szCs w:val="21"/>
                <w:u w:val="single"/>
                <w:lang w:val="en-US"/>
              </w:rPr>
              <w:t>per scheduled cell</w:t>
            </w:r>
            <w:r>
              <w:rPr>
                <w:rFonts w:eastAsia="ＭＳ 明朝"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ＭＳ 明朝" w:cs="Batang"/>
                <w:sz w:val="21"/>
                <w:szCs w:val="21"/>
                <w:u w:val="single"/>
                <w:lang w:val="en-US"/>
              </w:rPr>
              <w:t>per set of cells for multi-cell scheduling</w:t>
            </w:r>
            <w:r>
              <w:rPr>
                <w:rFonts w:eastAsia="ＭＳ 明朝"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A</w:t>
            </w:r>
            <w:r>
              <w:rPr>
                <w:rFonts w:eastAsia="ＭＳ 明朝" w:cs="Batang"/>
                <w:sz w:val="21"/>
                <w:szCs w:val="21"/>
                <w:lang w:val="en-US"/>
              </w:rPr>
              <w:t>t least as for basic framework, following should be feasible.</w:t>
            </w:r>
          </w:p>
          <w:p w14:paraId="501A29F6" w14:textId="77777777" w:rsidR="003C2260" w:rsidRDefault="006134A8">
            <w:pPr>
              <w:spacing w:after="120"/>
              <w:jc w:val="both"/>
              <w:rPr>
                <w:rFonts w:eastAsia="ＭＳ 明朝" w:cs="Batang"/>
                <w:sz w:val="21"/>
                <w:szCs w:val="21"/>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6:</w:t>
            </w:r>
            <w:r>
              <w:rPr>
                <w:rFonts w:eastAsia="ＭＳ 明朝"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 xml:space="preserve">ne unicast DCI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slot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One unicast DCI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Two unicast DCIs per N consecutive slots of scheduling cell </w:t>
            </w:r>
            <w:r>
              <w:rPr>
                <w:rFonts w:eastAsia="ＭＳ 明朝" w:cs="Batang"/>
                <w:sz w:val="21"/>
                <w:szCs w:val="21"/>
                <w:u w:val="single"/>
                <w:lang w:val="en-US"/>
              </w:rPr>
              <w:t>for a set of cells</w:t>
            </w:r>
            <w:r>
              <w:rPr>
                <w:rFonts w:eastAsia="ＭＳ 明朝"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 = 8 for (120, 15)</w:t>
            </w:r>
          </w:p>
          <w:p w14:paraId="0D9201BA" w14:textId="77777777" w:rsidR="003C2260" w:rsidRDefault="003C2260">
            <w:pPr>
              <w:spacing w:after="120"/>
              <w:jc w:val="both"/>
              <w:rPr>
                <w:rFonts w:eastAsia="ＭＳ 明朝" w:cs="Batang"/>
                <w:sz w:val="21"/>
                <w:szCs w:val="21"/>
                <w:lang w:val="en-US"/>
              </w:rPr>
            </w:pPr>
          </w:p>
          <w:p w14:paraId="3558F55E"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imilar clarifications are necessary for span-based PDCCH monitoring (</w:t>
            </w:r>
            <w:r>
              <w:rPr>
                <w:rFonts w:eastAsia="ＭＳ 明朝" w:cs="Batang" w:hint="eastAsia"/>
                <w:sz w:val="21"/>
                <w:szCs w:val="21"/>
                <w:lang w:val="en-US"/>
              </w:rPr>
              <w:t>F</w:t>
            </w:r>
            <w:r>
              <w:rPr>
                <w:rFonts w:eastAsia="ＭＳ 明朝"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ＭＳ 明朝" w:cs="Batang"/>
                <w:sz w:val="21"/>
                <w:szCs w:val="21"/>
                <w:lang w:val="en-US"/>
              </w:rPr>
            </w:pPr>
          </w:p>
          <w:p w14:paraId="4C5D408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F</w:t>
            </w:r>
            <w:r>
              <w:rPr>
                <w:rFonts w:eastAsia="ＭＳ 明朝"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F</w:t>
            </w:r>
            <w:r>
              <w:rPr>
                <w:rFonts w:eastAsia="ＭＳ 明朝" w:cs="Batang"/>
                <w:sz w:val="21"/>
                <w:szCs w:val="21"/>
                <w:lang w:val="en-US"/>
              </w:rPr>
              <w:t>DRA Type-1 granularity of 2, 4, 8, or 16 consecutive RBs based RIV</w:t>
            </w:r>
          </w:p>
          <w:p w14:paraId="6FAB67CC"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N</w:t>
            </w:r>
            <w:r>
              <w:rPr>
                <w:rFonts w:eastAsia="ＭＳ 明朝"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ＭＳ 明朝" w:cs="Batang"/>
                <w:sz w:val="21"/>
                <w:szCs w:val="21"/>
                <w:lang w:val="en-US"/>
              </w:rPr>
            </w:pPr>
          </w:p>
          <w:p w14:paraId="03D8B092"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R</w:t>
            </w:r>
            <w:r>
              <w:rPr>
                <w:rFonts w:eastAsia="ＭＳ 明朝" w:cs="Batang"/>
                <w:sz w:val="21"/>
                <w:szCs w:val="21"/>
                <w:lang w:val="en-US"/>
              </w:rPr>
              <w:t>AN1 agreed to support priority indicator for DCI format 0_X and 1_X.</w:t>
            </w:r>
            <w:r>
              <w:rPr>
                <w:rFonts w:eastAsia="ＭＳ 明朝" w:cs="Batang" w:hint="eastAsia"/>
                <w:sz w:val="21"/>
                <w:szCs w:val="21"/>
                <w:lang w:val="en-US"/>
              </w:rPr>
              <w:t xml:space="preserve"> </w:t>
            </w:r>
            <w:r>
              <w:rPr>
                <w:rFonts w:eastAsia="ＭＳ 明朝"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ＭＳ 明朝" w:cs="Batang"/>
                <w:sz w:val="21"/>
                <w:szCs w:val="21"/>
                <w:lang w:val="en-US"/>
              </w:rPr>
            </w:pPr>
            <w:r>
              <w:rPr>
                <w:rFonts w:eastAsia="ＭＳ 明朝"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3) </w:t>
            </w:r>
            <w:r>
              <w:rPr>
                <w:rFonts w:eastAsia="ＭＳ 明朝" w:cs="Batang" w:hint="eastAsia"/>
                <w:sz w:val="21"/>
                <w:szCs w:val="21"/>
                <w:lang w:val="en-US"/>
              </w:rPr>
              <w:t>M</w:t>
            </w:r>
            <w:r>
              <w:rPr>
                <w:rFonts w:eastAsia="ＭＳ 明朝"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ＭＳ 明朝" w:cs="Batang"/>
                <w:sz w:val="21"/>
                <w:szCs w:val="21"/>
                <w:lang w:val="en-US"/>
              </w:rPr>
            </w:pPr>
          </w:p>
          <w:p w14:paraId="7EF9FE5F"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O</w:t>
            </w:r>
            <w:r>
              <w:rPr>
                <w:rFonts w:eastAsia="ＭＳ 明朝"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S</w:t>
            </w:r>
            <w:r>
              <w:rPr>
                <w:rFonts w:eastAsia="ＭＳ 明朝"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3) Enhanced Type-3 HARQ-ACK codebook feedback triggered by a DCI format 1_X</w:t>
            </w:r>
          </w:p>
          <w:p w14:paraId="16835F1D" w14:textId="77777777" w:rsidR="003C2260" w:rsidRDefault="003C2260">
            <w:pPr>
              <w:spacing w:after="120"/>
              <w:jc w:val="both"/>
              <w:rPr>
                <w:rFonts w:eastAsia="ＭＳ 明朝" w:cs="Batang"/>
                <w:sz w:val="21"/>
                <w:szCs w:val="21"/>
                <w:lang w:val="en-US"/>
              </w:rPr>
            </w:pPr>
          </w:p>
          <w:p w14:paraId="48E48678"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ＭＳ 明朝" w:cs="Batang"/>
                <w:sz w:val="21"/>
                <w:szCs w:val="21"/>
                <w:lang w:val="en-US"/>
              </w:rPr>
            </w:pPr>
          </w:p>
          <w:p w14:paraId="4EB77429"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lastRenderedPageBreak/>
              <w:t>F</w:t>
            </w:r>
            <w:r>
              <w:rPr>
                <w:rFonts w:eastAsia="ＭＳ 明朝"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SCell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SCell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SCell dormancy indication within active time by DCI 0_X:</w:t>
            </w:r>
          </w:p>
          <w:p w14:paraId="1E70CC05" w14:textId="77777777" w:rsidR="003C2260" w:rsidRDefault="003C2260">
            <w:pPr>
              <w:spacing w:after="120"/>
              <w:jc w:val="both"/>
              <w:rPr>
                <w:rFonts w:eastAsia="ＭＳ 明朝" w:cs="Batang"/>
                <w:sz w:val="21"/>
                <w:szCs w:val="21"/>
                <w:lang w:val="en-US"/>
              </w:rPr>
            </w:pPr>
          </w:p>
          <w:p w14:paraId="684FA924"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1)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2) </w:t>
            </w:r>
            <w:r>
              <w:rPr>
                <w:rFonts w:eastAsia="ＭＳ 明朝" w:cs="Batang" w:hint="eastAsia"/>
                <w:sz w:val="21"/>
                <w:szCs w:val="21"/>
                <w:lang w:val="en-US"/>
              </w:rPr>
              <w:t>D</w:t>
            </w:r>
            <w:r>
              <w:rPr>
                <w:rFonts w:eastAsia="ＭＳ 明朝"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ＭＳ 明朝" w:cs="Batang"/>
                <w:sz w:val="21"/>
                <w:szCs w:val="21"/>
                <w:lang w:val="en-US"/>
              </w:rPr>
            </w:pPr>
          </w:p>
          <w:p w14:paraId="033955C1" w14:textId="77777777" w:rsidR="003C2260" w:rsidRDefault="006134A8">
            <w:pPr>
              <w:spacing w:after="120"/>
              <w:jc w:val="both"/>
              <w:rPr>
                <w:rFonts w:eastAsia="ＭＳ 明朝" w:cs="Batang"/>
                <w:sz w:val="21"/>
                <w:szCs w:val="21"/>
                <w:lang w:val="en-US"/>
              </w:rPr>
            </w:pPr>
            <w:r>
              <w:rPr>
                <w:rFonts w:eastAsia="ＭＳ 明朝" w:cs="Batang" w:hint="eastAsia"/>
                <w:sz w:val="21"/>
                <w:szCs w:val="21"/>
                <w:lang w:val="en-US"/>
              </w:rPr>
              <w:t>F</w:t>
            </w:r>
            <w:r>
              <w:rPr>
                <w:rFonts w:eastAsia="ＭＳ 明朝"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ＭＳ 明朝" w:cs="Batang"/>
                <w:b/>
                <w:bCs/>
                <w:sz w:val="21"/>
                <w:szCs w:val="21"/>
                <w:u w:val="single"/>
                <w:lang w:val="en-US"/>
              </w:rPr>
            </w:pPr>
            <w:r>
              <w:rPr>
                <w:rFonts w:eastAsia="ＭＳ 明朝" w:cs="Batang" w:hint="eastAsia"/>
                <w:b/>
                <w:bCs/>
                <w:sz w:val="21"/>
                <w:szCs w:val="21"/>
                <w:u w:val="single"/>
                <w:lang w:val="en-US"/>
              </w:rPr>
              <w:t>P</w:t>
            </w:r>
            <w:r>
              <w:rPr>
                <w:rFonts w:eastAsia="ＭＳ 明朝"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c</w:t>
            </w:r>
            <w:r>
              <w:rPr>
                <w:rFonts w:eastAsia="ＭＳ 明朝"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ＭＳ 明朝" w:cs="Batang"/>
                <w:sz w:val="21"/>
                <w:szCs w:val="21"/>
                <w:lang w:val="en-US"/>
              </w:rPr>
            </w:pPr>
            <w:r>
              <w:rPr>
                <w:rFonts w:eastAsia="ＭＳ 明朝" w:cs="Batang" w:hint="eastAsia"/>
                <w:sz w:val="21"/>
                <w:szCs w:val="21"/>
                <w:lang w:val="en-US"/>
              </w:rPr>
              <w:t>T</w:t>
            </w:r>
            <w:r>
              <w:rPr>
                <w:rFonts w:eastAsia="ＭＳ 明朝"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101AA375"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68FD674A" w14:textId="77777777" w:rsidR="003C2260" w:rsidRDefault="006134A8">
            <w:pPr>
              <w:spacing w:afterLines="50" w:after="120"/>
              <w:jc w:val="both"/>
              <w:rPr>
                <w:rFonts w:eastAsia="ＭＳ 明朝"/>
                <w:sz w:val="22"/>
                <w:szCs w:val="22"/>
                <w:lang w:val="en-US"/>
              </w:rPr>
            </w:pPr>
            <w:r>
              <w:rPr>
                <w:rFonts w:eastAsia="ＭＳ 明朝"/>
                <w:b/>
                <w:bCs/>
                <w:sz w:val="22"/>
                <w:szCs w:val="22"/>
                <w:u w:val="single"/>
                <w:lang w:val="en-US"/>
              </w:rPr>
              <w:t>Co-scheduled cell indication as basic feature</w:t>
            </w:r>
          </w:p>
          <w:p w14:paraId="5C706D07" w14:textId="77777777" w:rsidR="003C2260" w:rsidRDefault="006134A8">
            <w:pPr>
              <w:spacing w:afterLines="50" w:after="120"/>
              <w:jc w:val="both"/>
              <w:rPr>
                <w:rFonts w:eastAsia="ＭＳ 明朝"/>
                <w:sz w:val="22"/>
                <w:szCs w:val="22"/>
                <w:lang w:val="en-US"/>
              </w:rPr>
            </w:pPr>
            <w:r>
              <w:rPr>
                <w:rFonts w:eastAsia="ＭＳ 明朝"/>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ＭＳ 明朝"/>
                <w:sz w:val="22"/>
                <w:szCs w:val="22"/>
                <w:lang w:val="en-US"/>
              </w:rPr>
            </w:pPr>
          </w:p>
          <w:p w14:paraId="7ECC4262" w14:textId="77777777" w:rsidR="003C2260" w:rsidRDefault="006134A8">
            <w:pPr>
              <w:spacing w:afterLines="50" w:after="120"/>
              <w:jc w:val="both"/>
              <w:rPr>
                <w:rFonts w:eastAsia="ＭＳ 明朝"/>
                <w:sz w:val="22"/>
                <w:szCs w:val="22"/>
                <w:lang w:val="en-US"/>
              </w:rPr>
            </w:pPr>
            <w:r>
              <w:rPr>
                <w:rFonts w:eastAsia="ＭＳ 明朝"/>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ＭＳ 明朝" w:hint="eastAsia"/>
                <w:sz w:val="22"/>
                <w:szCs w:val="22"/>
                <w:lang w:val="en-US"/>
              </w:rPr>
              <w:t xml:space="preserve"> </w:t>
            </w:r>
            <w:r>
              <w:rPr>
                <w:rFonts w:eastAsia="ＭＳ 明朝"/>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ＭＳ 明朝"/>
                <w:sz w:val="22"/>
                <w:szCs w:val="22"/>
                <w:lang w:val="en-US"/>
              </w:rPr>
            </w:pPr>
            <w:r>
              <w:rPr>
                <w:rFonts w:eastAsia="ＭＳ 明朝"/>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ＭＳ 明朝"/>
                <w:sz w:val="22"/>
                <w:szCs w:val="22"/>
                <w:lang w:val="en-US"/>
              </w:rPr>
            </w:pPr>
            <w:r>
              <w:rPr>
                <w:rFonts w:eastAsia="ＭＳ 明朝"/>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ＭＳ 明朝" w:hint="eastAsia"/>
                <w:sz w:val="22"/>
                <w:szCs w:val="22"/>
                <w:lang w:val="en-US"/>
              </w:rPr>
              <w:t xml:space="preserve"> </w:t>
            </w:r>
            <w:r>
              <w:rPr>
                <w:rFonts w:eastAsia="ＭＳ 明朝"/>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1:</w:t>
            </w:r>
          </w:p>
          <w:p w14:paraId="09D1DD4A"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ＭＳ 明朝"/>
                <w:b/>
                <w:bCs/>
                <w:sz w:val="22"/>
                <w:szCs w:val="22"/>
                <w:lang w:val="en-US"/>
              </w:rPr>
            </w:pPr>
            <w:r>
              <w:rPr>
                <w:rFonts w:eastAsia="ＭＳ 明朝" w:hint="eastAsia"/>
                <w:b/>
                <w:bCs/>
                <w:sz w:val="22"/>
                <w:szCs w:val="22"/>
                <w:lang w:val="en-US"/>
              </w:rPr>
              <w:t>F</w:t>
            </w:r>
            <w:r>
              <w:rPr>
                <w:rFonts w:eastAsia="ＭＳ 明朝"/>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ＭＳ 明朝"/>
                <w:sz w:val="22"/>
                <w:szCs w:val="22"/>
                <w:lang w:val="en-US"/>
              </w:rPr>
            </w:pPr>
          </w:p>
          <w:p w14:paraId="35108926" w14:textId="77777777" w:rsidR="003C2260" w:rsidRDefault="006134A8">
            <w:pPr>
              <w:spacing w:afterLines="50" w:after="120"/>
              <w:jc w:val="both"/>
              <w:rPr>
                <w:rFonts w:eastAsia="ＭＳ 明朝"/>
                <w:b/>
                <w:bCs/>
                <w:sz w:val="22"/>
                <w:szCs w:val="22"/>
                <w:u w:val="single"/>
                <w:lang w:val="en-US"/>
              </w:rPr>
            </w:pPr>
            <w:r>
              <w:rPr>
                <w:rFonts w:eastAsia="ＭＳ 明朝"/>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ＭＳ 明朝"/>
                <w:sz w:val="22"/>
                <w:szCs w:val="22"/>
                <w:lang w:val="en-US"/>
              </w:rPr>
            </w:pPr>
            <w:r>
              <w:rPr>
                <w:rFonts w:eastAsia="ＭＳ 明朝"/>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ＭＳ 明朝"/>
                <w:sz w:val="22"/>
                <w:szCs w:val="22"/>
                <w:lang w:val="en-US"/>
              </w:rPr>
            </w:pPr>
            <w:r>
              <w:rPr>
                <w:rFonts w:eastAsia="ＭＳ 明朝"/>
                <w:sz w:val="22"/>
                <w:szCs w:val="22"/>
                <w:lang w:val="en-US"/>
              </w:rPr>
              <w:t>Then, based on the agreements so far, it is unclear whether UE can report different maximum number of co-scheduled cells and set of cells between UL and DL.</w:t>
            </w:r>
            <w:r>
              <w:rPr>
                <w:rFonts w:eastAsia="ＭＳ 明朝" w:hint="eastAsia"/>
                <w:sz w:val="22"/>
                <w:szCs w:val="22"/>
                <w:lang w:val="en-US"/>
              </w:rPr>
              <w:t xml:space="preserve"> </w:t>
            </w:r>
          </w:p>
          <w:p w14:paraId="7F775387" w14:textId="77777777" w:rsidR="003C2260" w:rsidRDefault="006134A8">
            <w:pPr>
              <w:spacing w:afterLines="50" w:after="120"/>
              <w:jc w:val="both"/>
              <w:rPr>
                <w:rFonts w:eastAsia="ＭＳ 明朝"/>
                <w:sz w:val="22"/>
                <w:szCs w:val="22"/>
                <w:lang w:val="en-US"/>
              </w:rPr>
            </w:pPr>
            <w:r>
              <w:rPr>
                <w:rFonts w:eastAsia="ＭＳ 明朝"/>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2:</w:t>
            </w:r>
          </w:p>
          <w:p w14:paraId="7BA601E0"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ＭＳ 明朝"/>
                <w:b/>
                <w:bCs/>
                <w:sz w:val="22"/>
                <w:szCs w:val="22"/>
                <w:lang w:val="en-US"/>
              </w:rPr>
            </w:pPr>
            <w:r>
              <w:rPr>
                <w:rFonts w:eastAsia="ＭＳ 明朝"/>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ＭＳ 明朝"/>
                <w:sz w:val="22"/>
                <w:szCs w:val="22"/>
                <w:lang w:val="en-US"/>
              </w:rPr>
            </w:pPr>
          </w:p>
          <w:p w14:paraId="5539929D" w14:textId="77777777" w:rsidR="003C2260" w:rsidRDefault="006134A8">
            <w:pPr>
              <w:spacing w:afterLines="50" w:after="120"/>
              <w:jc w:val="both"/>
              <w:rPr>
                <w:rFonts w:eastAsia="ＭＳ 明朝"/>
                <w:sz w:val="22"/>
                <w:szCs w:val="22"/>
                <w:lang w:val="en-US"/>
              </w:rPr>
            </w:pPr>
            <w:r>
              <w:rPr>
                <w:rFonts w:eastAsia="ＭＳ 明朝" w:hint="eastAsia"/>
                <w:b/>
                <w:bCs/>
                <w:sz w:val="22"/>
                <w:szCs w:val="22"/>
                <w:u w:val="single"/>
                <w:lang w:val="en-US"/>
              </w:rPr>
              <w:t>H</w:t>
            </w:r>
            <w:r>
              <w:rPr>
                <w:rFonts w:eastAsia="ＭＳ 明朝"/>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ＭＳ 明朝"/>
                <w:sz w:val="22"/>
                <w:szCs w:val="22"/>
                <w:lang w:val="en-US"/>
              </w:rPr>
            </w:pPr>
          </w:p>
          <w:p w14:paraId="76CF680E" w14:textId="77777777" w:rsidR="003C2260" w:rsidRDefault="006134A8">
            <w:pPr>
              <w:spacing w:afterLines="50" w:after="120"/>
              <w:jc w:val="both"/>
              <w:rPr>
                <w:rFonts w:eastAsia="ＭＳ 明朝"/>
                <w:sz w:val="22"/>
                <w:szCs w:val="22"/>
                <w:lang w:val="en-US"/>
              </w:rPr>
            </w:pPr>
            <w:r>
              <w:rPr>
                <w:rFonts w:eastAsia="ＭＳ 明朝"/>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ＭＳ 明朝"/>
                <w:sz w:val="22"/>
                <w:szCs w:val="22"/>
                <w:lang w:val="en-US"/>
              </w:rPr>
            </w:pPr>
            <w:r>
              <w:rPr>
                <w:rFonts w:eastAsia="ＭＳ 明朝"/>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ＭＳ 明朝"/>
                <w:b/>
                <w:bCs/>
                <w:sz w:val="22"/>
                <w:szCs w:val="22"/>
                <w:lang w:val="en-US"/>
              </w:rPr>
            </w:pPr>
            <w:r>
              <w:rPr>
                <w:rFonts w:eastAsia="ＭＳ 明朝" w:hint="eastAsia"/>
                <w:b/>
                <w:bCs/>
                <w:sz w:val="22"/>
                <w:szCs w:val="22"/>
                <w:lang w:val="en-US"/>
              </w:rPr>
              <w:t>P</w:t>
            </w:r>
            <w:r>
              <w:rPr>
                <w:rFonts w:eastAsia="ＭＳ 明朝"/>
                <w:b/>
                <w:bCs/>
                <w:sz w:val="22"/>
                <w:szCs w:val="22"/>
                <w:lang w:val="en-US"/>
              </w:rPr>
              <w:t>roposal 3:</w:t>
            </w:r>
          </w:p>
          <w:p w14:paraId="6137BC5E" w14:textId="77777777" w:rsidR="003C2260" w:rsidRDefault="006134A8">
            <w:pPr>
              <w:spacing w:afterLines="50" w:after="120"/>
              <w:jc w:val="both"/>
              <w:rPr>
                <w:rFonts w:eastAsia="ＭＳ 明朝"/>
                <w:b/>
                <w:bCs/>
                <w:sz w:val="22"/>
                <w:szCs w:val="22"/>
                <w:lang w:val="en-US"/>
              </w:rPr>
            </w:pPr>
            <w:r>
              <w:rPr>
                <w:rFonts w:eastAsia="ＭＳ 明朝"/>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ＭＳ 明朝"/>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11]</w:t>
            </w:r>
          </w:p>
        </w:tc>
        <w:tc>
          <w:tcPr>
            <w:tcW w:w="1822" w:type="dxa"/>
          </w:tcPr>
          <w:p w14:paraId="2E19CB90" w14:textId="77777777" w:rsidR="003C2260" w:rsidRDefault="006134A8">
            <w:pPr>
              <w:spacing w:after="0" w:line="240" w:lineRule="auto"/>
              <w:jc w:val="both"/>
              <w:rPr>
                <w:rFonts w:eastAsia="ＭＳ 明朝"/>
                <w:sz w:val="22"/>
              </w:rPr>
            </w:pPr>
            <w:r>
              <w:rPr>
                <w:rFonts w:eastAsia="ＭＳ 明朝" w:hint="eastAsia"/>
                <w:sz w:val="22"/>
              </w:rPr>
              <w:t>E</w:t>
            </w:r>
            <w:r>
              <w:rPr>
                <w:rFonts w:eastAsia="ＭＳ 明朝"/>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12]</w:t>
            </w:r>
          </w:p>
        </w:tc>
        <w:tc>
          <w:tcPr>
            <w:tcW w:w="1822" w:type="dxa"/>
          </w:tcPr>
          <w:p w14:paraId="1E35E566"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ＭＳ 明朝"/>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ＭＳ 明朝"/>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 two sScell scheduling Pcell cases(1.sScell scheduling Pcell by a mc-DCI, 2. Pcell schedule multi-cells by mc-DCI while sScell schedules Pcell by sc-DCI)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ＭＳ 明朝" w:hAnsiTheme="majorHAnsi" w:cstheme="majorHAnsi"/>
                <w:color w:val="000000" w:themeColor="text1"/>
                <w:szCs w:val="18"/>
                <w:lang w:eastAsia="ja-JP"/>
              </w:rPr>
            </w:pPr>
            <w:r>
              <w:rPr>
                <w:rFonts w:eastAsia="SimSun"/>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 xml:space="preserve">HW/HiSi,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xml:space="preserve">, HW/HiSi,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prerequisiting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hint="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t>
            </w:r>
            <w:r w:rsidR="00F954C0">
              <w:rPr>
                <w:rFonts w:eastAsiaTheme="minorEastAsia"/>
                <w:color w:val="000000" w:themeColor="text1"/>
                <w:lang w:val="en-US"/>
              </w:rPr>
              <w:t>We notice another on</w:t>
            </w:r>
            <w:r w:rsidR="00F954C0">
              <w:rPr>
                <w:rFonts w:eastAsiaTheme="minorEastAsia"/>
                <w:color w:val="000000" w:themeColor="text1"/>
                <w:lang w:val="en-US"/>
              </w:rPr>
              <w:t>e which</w:t>
            </w:r>
            <w:r w:rsidR="00F954C0">
              <w:rPr>
                <w:rFonts w:eastAsiaTheme="minorEastAsia"/>
                <w:color w:val="000000" w:themeColor="text1"/>
                <w:lang w:val="en-US"/>
              </w:rPr>
              <w:t xml:space="preserve">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186014" w:rsidRPr="00B90566" w14:paraId="7F00E720" w14:textId="77777777" w:rsidTr="0080464F">
        <w:tc>
          <w:tcPr>
            <w:tcW w:w="506" w:type="pct"/>
          </w:tcPr>
          <w:p w14:paraId="12D211CE" w14:textId="77777777" w:rsidR="00186014" w:rsidRDefault="00186014" w:rsidP="00186014">
            <w:pPr>
              <w:spacing w:after="0"/>
              <w:jc w:val="both"/>
              <w:rPr>
                <w:rFonts w:eastAsia="SimSun"/>
                <w:szCs w:val="21"/>
                <w:lang w:val="en-US" w:eastAsia="zh-CN"/>
              </w:rPr>
            </w:pPr>
          </w:p>
        </w:tc>
        <w:tc>
          <w:tcPr>
            <w:tcW w:w="4494" w:type="pct"/>
          </w:tcPr>
          <w:p w14:paraId="2001C575" w14:textId="77777777" w:rsidR="00186014" w:rsidRDefault="00186014" w:rsidP="00186014">
            <w:pPr>
              <w:spacing w:after="0"/>
              <w:rPr>
                <w:rFonts w:eastAsia="SimSun"/>
                <w:color w:val="000000" w:themeColor="text1"/>
                <w:lang w:val="en-US" w:eastAsia="zh-CN"/>
              </w:rPr>
            </w:pPr>
          </w:p>
        </w:tc>
      </w:tr>
    </w:tbl>
    <w:p w14:paraId="0A17117E" w14:textId="77777777" w:rsidR="003C2260" w:rsidRPr="00781117"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ＭＳ 明朝"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ＭＳ 明朝" w:hAnsi="Arial" w:cs="Arial" w:hint="eastAsia"/>
                      <w:color w:val="000000"/>
                      <w:sz w:val="18"/>
                      <w:szCs w:val="18"/>
                    </w:rPr>
                    <w:t>Multi</w:t>
                  </w:r>
                  <w:r>
                    <w:rPr>
                      <w:rFonts w:ascii="Arial" w:eastAsia="ＭＳ 明朝" w:hAnsi="Arial" w:cs="Arial"/>
                      <w:color w:val="000000"/>
                      <w:sz w:val="18"/>
                      <w:szCs w:val="18"/>
                    </w:rPr>
                    <w:t xml:space="preserve">-cell PDSCH and/or PUSCH scheduling for the same </w:t>
                  </w:r>
                  <w:r>
                    <w:rPr>
                      <w:rFonts w:ascii="Arial" w:eastAsia="ＭＳ 明朝" w:hAnsi="Arial" w:cs="Arial"/>
                      <w:color w:val="FF0000"/>
                      <w:sz w:val="18"/>
                      <w:szCs w:val="18"/>
                    </w:rPr>
                    <w:t xml:space="preserve">and different </w:t>
                  </w:r>
                  <w:r>
                    <w:rPr>
                      <w:rFonts w:ascii="Arial" w:eastAsia="ＭＳ 明朝"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ＭＳ 明朝" w:hAnsi="Arial" w:cs="Arial"/>
                      <w:color w:val="000000"/>
                      <w:sz w:val="18"/>
                      <w:szCs w:val="18"/>
                    </w:rPr>
                  </w:pPr>
                  <w:r>
                    <w:rPr>
                      <w:rFonts w:ascii="Arial" w:hAnsi="Arial" w:cs="Arial"/>
                      <w:color w:val="000000"/>
                      <w:sz w:val="18"/>
                      <w:szCs w:val="18"/>
                    </w:rPr>
                    <w:t xml:space="preserve">UE supporting the </w:t>
                  </w:r>
                  <w:r>
                    <w:rPr>
                      <w:rFonts w:ascii="Arial" w:eastAsia="ＭＳ 明朝" w:hAnsi="Arial" w:cs="Arial" w:hint="eastAsia"/>
                      <w:color w:val="000000"/>
                      <w:sz w:val="18"/>
                      <w:szCs w:val="18"/>
                    </w:rPr>
                    <w:t>Multi</w:t>
                  </w:r>
                  <w:r>
                    <w:rPr>
                      <w:rFonts w:ascii="Arial" w:eastAsia="ＭＳ 明朝"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lastRenderedPageBreak/>
                    <w:t xml:space="preserve">Note: this does not include a set of cells including the PCell.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lastRenderedPageBreak/>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lastRenderedPageBreak/>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HW/HiSi</w:t>
            </w:r>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(i,e.,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e.g,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We would like to note that we can effectively reduce the signaling overhead if we support option 2-1 with some carrier type restriction as following analysis;</w:t>
            </w:r>
          </w:p>
          <w:p w14:paraId="484E4F09" w14:textId="709B4CD5" w:rsidR="005F7E15" w:rsidRDefault="005F7E15">
            <w:pPr>
              <w:pStyle w:val="ListParagraph"/>
              <w:numPr>
                <w:ilvl w:val="0"/>
                <w:numId w:val="77"/>
              </w:numPr>
              <w:spacing w:after="0"/>
              <w:ind w:leftChars="0"/>
              <w:rPr>
                <w:rFonts w:eastAsiaTheme="minorEastAsia"/>
                <w:color w:val="000000" w:themeColor="text1"/>
              </w:rPr>
            </w:pPr>
            <w:r>
              <w:rPr>
                <w:rFonts w:eastAsiaTheme="minorEastAsia"/>
                <w:color w:val="000000" w:themeColor="text1"/>
              </w:rPr>
              <w:lastRenderedPageBreak/>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ListParagraph"/>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lastRenderedPageBreak/>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ListParagraph"/>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ListParagraph"/>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ListParagraph"/>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3E7332">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186014" w14:paraId="28F44F50" w14:textId="77777777" w:rsidTr="0080464F">
        <w:tc>
          <w:tcPr>
            <w:tcW w:w="506" w:type="pct"/>
          </w:tcPr>
          <w:p w14:paraId="2468FD6E" w14:textId="77777777" w:rsidR="00186014" w:rsidRDefault="00186014" w:rsidP="00186014">
            <w:pPr>
              <w:spacing w:after="0"/>
              <w:jc w:val="both"/>
              <w:rPr>
                <w:rFonts w:eastAsia="SimSun"/>
                <w:szCs w:val="21"/>
                <w:lang w:val="en-US" w:eastAsia="zh-CN"/>
              </w:rPr>
            </w:pPr>
          </w:p>
        </w:tc>
        <w:tc>
          <w:tcPr>
            <w:tcW w:w="4494" w:type="pct"/>
          </w:tcPr>
          <w:p w14:paraId="6ACF2CBD" w14:textId="77777777" w:rsidR="00186014" w:rsidRDefault="00186014" w:rsidP="00186014">
            <w:pPr>
              <w:spacing w:after="0"/>
              <w:rPr>
                <w:rFonts w:eastAsia="SimSun"/>
                <w:color w:val="000000" w:themeColor="text1"/>
                <w:lang w:eastAsia="zh-CN"/>
              </w:rPr>
            </w:pPr>
          </w:p>
        </w:tc>
      </w:tr>
      <w:tr w:rsidR="00186014" w14:paraId="21AFAC69" w14:textId="77777777" w:rsidTr="0080464F">
        <w:tc>
          <w:tcPr>
            <w:tcW w:w="506" w:type="pct"/>
          </w:tcPr>
          <w:p w14:paraId="5EC6B906" w14:textId="77777777" w:rsidR="00186014" w:rsidRDefault="00186014" w:rsidP="00186014">
            <w:pPr>
              <w:spacing w:after="0"/>
              <w:jc w:val="both"/>
              <w:rPr>
                <w:rFonts w:eastAsia="SimSun"/>
                <w:szCs w:val="21"/>
                <w:lang w:val="en-US" w:eastAsia="zh-CN"/>
              </w:rPr>
            </w:pPr>
          </w:p>
        </w:tc>
        <w:tc>
          <w:tcPr>
            <w:tcW w:w="4494" w:type="pct"/>
          </w:tcPr>
          <w:p w14:paraId="08B4F88B" w14:textId="77777777" w:rsidR="00186014" w:rsidRDefault="00186014" w:rsidP="00186014">
            <w:pPr>
              <w:spacing w:after="0"/>
              <w:rPr>
                <w:rFonts w:eastAsia="SimSun"/>
                <w:color w:val="000000" w:themeColor="text1"/>
                <w:lang w:eastAsia="zh-CN"/>
              </w:rPr>
            </w:pPr>
          </w:p>
        </w:tc>
      </w:tr>
    </w:tbl>
    <w:p w14:paraId="02A9302C" w14:textId="77777777" w:rsidR="003C2260" w:rsidRPr="0080464F"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lastRenderedPageBreak/>
        <w:t>Max number of co-scheduled cells supported by UE:</w:t>
      </w:r>
      <w:r>
        <w:t xml:space="preserve"> </w:t>
      </w:r>
      <w:r>
        <w:rPr>
          <w:b/>
          <w:bCs/>
          <w:szCs w:val="21"/>
        </w:rPr>
        <w:t>C</w:t>
      </w:r>
      <w:r>
        <w:rPr>
          <w:b/>
          <w:bCs/>
          <w:szCs w:val="21"/>
          <w:lang w:val="en-US"/>
        </w:rPr>
        <w:t>andidate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r w:rsidRPr="002C33E0">
              <w:rPr>
                <w:szCs w:val="21"/>
                <w:lang w:val="en-US"/>
              </w:rPr>
              <w:t>andidate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HW/HiSi,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r>
              <w:rPr>
                <w:rFonts w:eastAsia="SimSun" w:hint="eastAsia"/>
                <w:szCs w:val="21"/>
                <w:lang w:eastAsia="zh-CN"/>
              </w:rPr>
              <w:t>xi</w:t>
            </w:r>
            <w:r>
              <w:rPr>
                <w:rFonts w:eastAsia="SimSun"/>
                <w:szCs w:val="21"/>
                <w:lang w:eastAsia="zh-CN"/>
              </w:rPr>
              <w:t>aomi</w:t>
            </w:r>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lastRenderedPageBreak/>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lastRenderedPageBreak/>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r w:rsidR="00F75A45">
              <w:rPr>
                <w:szCs w:val="21"/>
                <w:lang w:val="en-US"/>
              </w:rPr>
              <w:t>xiaomi</w:t>
            </w:r>
            <w:r w:rsidR="002B008C">
              <w:rPr>
                <w:szCs w:val="21"/>
                <w:lang w:val="en-US"/>
              </w:rPr>
              <w:t>, OPPO</w:t>
            </w:r>
            <w:r w:rsidR="00F13DDE">
              <w:rPr>
                <w:szCs w:val="21"/>
                <w:lang w:val="en-US"/>
              </w:rPr>
              <w:t>, HW/HiSi</w:t>
            </w:r>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MTK, Apple, LGE, xiaomi,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HW/HiSi</w:t>
            </w:r>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lastRenderedPageBreak/>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r>
              <w:rPr>
                <w:rFonts w:eastAsia="Malgun Gothic"/>
                <w:color w:val="000000" w:themeColor="text1"/>
                <w:lang w:eastAsia="ko-KR"/>
              </w:rPr>
              <w:t xml:space="preserve">Opt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ListParagraph"/>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signaling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ListParagraph"/>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ListParagraph"/>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ListParagraph"/>
              <w:numPr>
                <w:ilvl w:val="2"/>
                <w:numId w:val="54"/>
              </w:numPr>
              <w:spacing w:afterLines="50" w:after="120"/>
              <w:ind w:leftChars="0"/>
              <w:jc w:val="both"/>
              <w:rPr>
                <w:b/>
                <w:bCs/>
                <w:szCs w:val="21"/>
                <w:lang w:val="en-US"/>
              </w:rPr>
            </w:pPr>
            <w:r>
              <w:rPr>
                <w:rFonts w:hint="eastAsia"/>
                <w:b/>
                <w:bCs/>
                <w:szCs w:val="21"/>
                <w:lang w:val="en-US"/>
              </w:rPr>
              <w:lastRenderedPageBreak/>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lastRenderedPageBreak/>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ListParagraph"/>
              <w:numPr>
                <w:ilvl w:val="1"/>
                <w:numId w:val="54"/>
              </w:numPr>
              <w:overflowPunct/>
              <w:autoSpaceDE/>
              <w:autoSpaceDN/>
              <w:adjustRightInd/>
              <w:spacing w:afterLines="50" w:after="120"/>
              <w:ind w:leftChars="0"/>
              <w:jc w:val="both"/>
              <w:textAlignment w:val="auto"/>
              <w:rPr>
                <w:b/>
                <w:bCs/>
                <w:szCs w:val="21"/>
                <w:lang w:val="en-US"/>
              </w:rPr>
            </w:pPr>
            <w:bookmarkStart w:id="60" w:name="_Hlk132865696"/>
            <w:r>
              <w:rPr>
                <w:b/>
                <w:bCs/>
                <w:szCs w:val="21"/>
                <w:lang w:val="en-US"/>
              </w:rPr>
              <w:t>Opt.1</w:t>
            </w:r>
          </w:p>
          <w:p w14:paraId="7ECA0EA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60"/>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lastRenderedPageBreak/>
              <w:t>Max total number of cells, across different sets of cells, supported to be co-scheduled from a same scheduling cell: FFS value range</w:t>
            </w:r>
          </w:p>
          <w:p w14:paraId="3D368659"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rFonts w:hint="eastAsia"/>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ListParagraph"/>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hint="eastAsia"/>
                <w:color w:val="000000" w:themeColor="text1"/>
                <w:lang w:val="en-US"/>
              </w:rPr>
            </w:pPr>
          </w:p>
        </w:tc>
      </w:tr>
      <w:tr w:rsidR="00186014" w:rsidRPr="00A04CA4" w14:paraId="1E168799" w14:textId="77777777" w:rsidTr="0080464F">
        <w:tc>
          <w:tcPr>
            <w:tcW w:w="506" w:type="pct"/>
          </w:tcPr>
          <w:p w14:paraId="457FDF56" w14:textId="77777777" w:rsidR="00186014" w:rsidRDefault="00186014" w:rsidP="00186014">
            <w:pPr>
              <w:spacing w:after="0"/>
              <w:jc w:val="both"/>
              <w:rPr>
                <w:rFonts w:eastAsia="SimSun"/>
                <w:szCs w:val="21"/>
                <w:lang w:val="en-US" w:eastAsia="zh-CN"/>
              </w:rPr>
            </w:pPr>
          </w:p>
        </w:tc>
        <w:tc>
          <w:tcPr>
            <w:tcW w:w="4494" w:type="pct"/>
          </w:tcPr>
          <w:p w14:paraId="55A7B6A4" w14:textId="77777777" w:rsidR="00186014" w:rsidRDefault="00186014" w:rsidP="00186014">
            <w:pPr>
              <w:spacing w:after="0"/>
              <w:rPr>
                <w:rFonts w:eastAsia="SimSun"/>
                <w:color w:val="000000" w:themeColor="text1"/>
                <w:lang w:val="en-US" w:eastAsia="zh-CN"/>
              </w:rPr>
            </w:pPr>
          </w:p>
        </w:tc>
      </w:tr>
    </w:tbl>
    <w:p w14:paraId="52849C36" w14:textId="77777777" w:rsidR="003C2260" w:rsidRPr="0080464F"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lastRenderedPageBreak/>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HW/HiSi</w:t>
            </w:r>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lastRenderedPageBreak/>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inline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186014" w:rsidRPr="00C0484F" w14:paraId="54B5D692" w14:textId="77777777" w:rsidTr="000171C4">
        <w:tc>
          <w:tcPr>
            <w:tcW w:w="506" w:type="pct"/>
          </w:tcPr>
          <w:p w14:paraId="03FF5D6D" w14:textId="77777777" w:rsidR="00186014" w:rsidRPr="004C7E58" w:rsidRDefault="00186014" w:rsidP="00186014">
            <w:pPr>
              <w:spacing w:after="0"/>
              <w:jc w:val="both"/>
              <w:rPr>
                <w:rFonts w:eastAsiaTheme="minorEastAsia"/>
                <w:color w:val="000000" w:themeColor="text1"/>
              </w:rPr>
            </w:pPr>
          </w:p>
        </w:tc>
        <w:tc>
          <w:tcPr>
            <w:tcW w:w="4494" w:type="pct"/>
          </w:tcPr>
          <w:p w14:paraId="76AFE374" w14:textId="77777777" w:rsidR="00186014" w:rsidRDefault="00186014" w:rsidP="00186014">
            <w:pPr>
              <w:snapToGrid w:val="0"/>
              <w:spacing w:after="60" w:line="240" w:lineRule="auto"/>
              <w:jc w:val="both"/>
              <w:rPr>
                <w:rFonts w:eastAsiaTheme="minorEastAsia"/>
                <w:color w:val="000000" w:themeColor="text1"/>
              </w:rPr>
            </w:pPr>
          </w:p>
        </w:tc>
      </w:tr>
    </w:tbl>
    <w:p w14:paraId="3E9279A4" w14:textId="77777777" w:rsidR="003C2260" w:rsidRPr="000171C4"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lastRenderedPageBreak/>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{viaTable, viaFDRA,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lastRenderedPageBreak/>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ListParagraph"/>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ListParagraph"/>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ListParagraph"/>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ListParagraph"/>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ListParagraph"/>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ListParagraph"/>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186014" w14:paraId="7FA9D733" w14:textId="77777777" w:rsidTr="000171C4">
        <w:tc>
          <w:tcPr>
            <w:tcW w:w="506" w:type="pct"/>
          </w:tcPr>
          <w:p w14:paraId="6AEC85D8" w14:textId="77777777" w:rsidR="00186014" w:rsidRDefault="00186014" w:rsidP="00186014">
            <w:pPr>
              <w:spacing w:after="0"/>
              <w:jc w:val="both"/>
              <w:rPr>
                <w:rFonts w:eastAsia="SimSun"/>
                <w:szCs w:val="21"/>
                <w:lang w:val="en-US" w:eastAsia="zh-CN"/>
              </w:rPr>
            </w:pPr>
          </w:p>
        </w:tc>
        <w:tc>
          <w:tcPr>
            <w:tcW w:w="4494" w:type="pct"/>
          </w:tcPr>
          <w:p w14:paraId="0ED79633" w14:textId="77777777" w:rsidR="00186014" w:rsidRDefault="00186014" w:rsidP="00186014">
            <w:pPr>
              <w:spacing w:after="0"/>
              <w:rPr>
                <w:rFonts w:eastAsia="SimSun"/>
                <w:color w:val="000000" w:themeColor="text1"/>
                <w:lang w:eastAsia="zh-CN"/>
              </w:rPr>
            </w:pPr>
          </w:p>
        </w:tc>
      </w:tr>
    </w:tbl>
    <w:p w14:paraId="7D4B51D3" w14:textId="77777777" w:rsidR="003C2260" w:rsidRPr="000171C4" w:rsidRDefault="003C2260">
      <w:pPr>
        <w:spacing w:afterLines="50" w:after="120"/>
        <w:jc w:val="both"/>
        <w:rPr>
          <w:rFonts w:eastAsia="SimSun"/>
          <w:lang w:val="en-US"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t>F</w:t>
      </w:r>
      <w:r>
        <w:rPr>
          <w:rFonts w:eastAsia="ＭＳ 明朝"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ＭＳ 明朝" w:cs="Batang"/>
          <w:szCs w:val="24"/>
          <w:lang w:val="en-US"/>
        </w:rPr>
      </w:pPr>
      <w:r>
        <w:rPr>
          <w:rFonts w:eastAsia="ＭＳ 明朝"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hint="eastAsia"/>
          <w:szCs w:val="24"/>
          <w:lang w:val="en-US"/>
        </w:rPr>
        <w:t>O</w:t>
      </w:r>
      <w:r>
        <w:rPr>
          <w:rFonts w:eastAsia="ＭＳ 明朝" w:cs="Batang"/>
          <w:szCs w:val="24"/>
          <w:lang w:val="en-US"/>
        </w:rPr>
        <w:t xml:space="preserve">ne unicast DCI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slot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ＭＳ 明朝" w:cs="Batang"/>
          <w:szCs w:val="24"/>
          <w:lang w:val="en-US"/>
        </w:rPr>
      </w:pPr>
      <w:r>
        <w:rPr>
          <w:rFonts w:eastAsia="ＭＳ 明朝" w:cs="Batang" w:hint="eastAsia"/>
          <w:szCs w:val="24"/>
          <w:lang w:val="en-US"/>
        </w:rPr>
        <w:lastRenderedPageBreak/>
        <w:t>F</w:t>
      </w:r>
      <w:r>
        <w:rPr>
          <w:rFonts w:eastAsia="ＭＳ 明朝"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One unicast DCI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ＭＳ 明朝" w:cs="Batang"/>
          <w:szCs w:val="24"/>
          <w:lang w:val="en-US"/>
        </w:rPr>
      </w:pPr>
      <w:r>
        <w:rPr>
          <w:rFonts w:eastAsia="ＭＳ 明朝" w:cs="Batang"/>
          <w:szCs w:val="24"/>
          <w:lang w:val="en-US"/>
        </w:rPr>
        <w:t xml:space="preserve">Two unicast DCIs per N consecutive slots of scheduling cell </w:t>
      </w:r>
      <w:r>
        <w:rPr>
          <w:rFonts w:eastAsia="ＭＳ 明朝" w:cs="Batang"/>
          <w:szCs w:val="24"/>
          <w:u w:val="single"/>
          <w:lang w:val="en-US"/>
        </w:rPr>
        <w:t>for a set of cells</w:t>
      </w:r>
      <w:r>
        <w:rPr>
          <w:rFonts w:eastAsia="ＭＳ 明朝"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ＭＳ 明朝" w:cs="Batang"/>
          <w:szCs w:val="24"/>
          <w:lang w:val="en-US"/>
        </w:rPr>
      </w:pPr>
      <w:r>
        <w:rPr>
          <w:rFonts w:eastAsia="ＭＳ 明朝"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ＭＳ 明朝" w:cs="Batang"/>
          <w:sz w:val="21"/>
          <w:szCs w:val="21"/>
          <w:lang w:val="en-US"/>
        </w:rPr>
      </w:pPr>
      <w:r>
        <w:rPr>
          <w:rFonts w:eastAsia="ＭＳ 明朝"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1.‘unicast DCI’ in the proposal refers to mc-DCI only, or includes both mc-DCI and sc-DCI if sc-DCI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sc-DCI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sc-DCI.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lastRenderedPageBreak/>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In principle OK, but note this leads to significantly reduced tput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Number of unicast DCI to process for a set of cells for multi-cell PDSCH scheduling</w:t>
            </w:r>
          </w:p>
          <w:p w14:paraId="5751488C" w14:textId="77777777" w:rsidR="00ED272C" w:rsidRPr="002E15F0"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Number of unicast DCI to process for a set of cells for multi-cell PUSCH scheduling</w:t>
            </w:r>
          </w:p>
          <w:p w14:paraId="326A103F" w14:textId="77777777" w:rsidR="00ED272C" w:rsidRPr="002E15F0"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12C1B55A"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 xml:space="preserve">FS whether to introduce advanced capability </w:t>
            </w:r>
            <w:r w:rsidR="00224185">
              <w:rPr>
                <w:rFonts w:eastAsia="ＭＳ 明朝" w:cs="Batang"/>
                <w:b/>
                <w:bCs/>
                <w:szCs w:val="21"/>
                <w:lang w:val="en-US"/>
              </w:rPr>
              <w:t>for the n</w:t>
            </w:r>
            <w:r w:rsidR="00224185" w:rsidRPr="002E15F0">
              <w:rPr>
                <w:rFonts w:eastAsia="ＭＳ 明朝"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3 SC-DCI one one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ListParagraph"/>
              <w:numPr>
                <w:ilvl w:val="1"/>
                <w:numId w:val="54"/>
              </w:numPr>
              <w:spacing w:after="120" w:line="240" w:lineRule="auto"/>
              <w:ind w:leftChars="0"/>
              <w:jc w:val="both"/>
              <w:rPr>
                <w:rFonts w:eastAsia="ＭＳ 明朝" w:cs="Batang"/>
                <w:b/>
                <w:bCs/>
                <w:color w:val="FF0000"/>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1_3 </w:t>
            </w:r>
            <w:r w:rsidRPr="002E15F0">
              <w:rPr>
                <w:rFonts w:eastAsia="ＭＳ 明朝" w:cs="Batang"/>
                <w:b/>
                <w:bCs/>
                <w:szCs w:val="24"/>
                <w:lang w:val="en-US"/>
              </w:rPr>
              <w:t>for multi-cell PDSCH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PDSCH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p>
          <w:p w14:paraId="533E7EAE" w14:textId="77777777" w:rsidR="000171C4" w:rsidRPr="002E15F0"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lastRenderedPageBreak/>
              <w:t xml:space="preserve">From lower SCS to higher SCS, or same SCS </w:t>
            </w:r>
          </w:p>
          <w:p w14:paraId="1F8EB680"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w:t>
            </w:r>
            <w:r w:rsidRPr="004F5882">
              <w:rPr>
                <w:rFonts w:eastAsia="ＭＳ 明朝"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22DC3A5A" w14:textId="77777777" w:rsidR="000171C4" w:rsidRPr="002E15F0"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w:t>
            </w:r>
            <w:r w:rsidRPr="002E15F0">
              <w:rPr>
                <w:rFonts w:eastAsia="ＭＳ 明朝" w:cs="Batang"/>
                <w:b/>
                <w:bCs/>
                <w:szCs w:val="24"/>
                <w:lang w:val="en-US"/>
              </w:rPr>
              <w:t>onfigured for multi-cell PDSCH scheduling for FDD/TDD scheduling cell, where:</w:t>
            </w:r>
          </w:p>
          <w:p w14:paraId="75B7489D"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w:t>
            </w:r>
            <w:r w:rsidRPr="003F2272">
              <w:rPr>
                <w:color w:val="FF0000"/>
              </w:rPr>
              <w:t xml:space="preserve"> </w:t>
            </w:r>
            <w:r w:rsidRPr="003F2272">
              <w:rPr>
                <w:rFonts w:eastAsia="ＭＳ 明朝" w:cs="Batang"/>
                <w:b/>
                <w:bCs/>
                <w:color w:val="FF0000"/>
                <w:szCs w:val="24"/>
                <w:lang w:val="en-US"/>
              </w:rPr>
              <w:t>(60,30), (120,60)</w:t>
            </w:r>
          </w:p>
          <w:p w14:paraId="1369988A"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550D9004" w14:textId="77777777" w:rsidR="000171C4" w:rsidRPr="004671C8"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8 for (120, 15)</w:t>
            </w:r>
          </w:p>
          <w:p w14:paraId="045AD7E7"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ListParagraph"/>
              <w:numPr>
                <w:ilvl w:val="1"/>
                <w:numId w:val="54"/>
              </w:numPr>
              <w:spacing w:after="120" w:line="240" w:lineRule="auto"/>
              <w:ind w:leftChars="0"/>
              <w:jc w:val="both"/>
              <w:rPr>
                <w:rFonts w:eastAsia="ＭＳ 明朝" w:cs="Batang"/>
                <w:b/>
                <w:bCs/>
                <w:szCs w:val="24"/>
                <w:lang w:val="en-US"/>
              </w:rPr>
            </w:pPr>
            <w:r w:rsidRPr="003F2272">
              <w:rPr>
                <w:rFonts w:eastAsia="ＭＳ 明朝" w:cs="Batang"/>
                <w:b/>
                <w:bCs/>
                <w:color w:val="FF0000"/>
                <w:szCs w:val="24"/>
                <w:lang w:val="en-US"/>
              </w:rPr>
              <w:t xml:space="preserve">The total </w:t>
            </w:r>
            <w:r>
              <w:rPr>
                <w:rFonts w:eastAsia="ＭＳ 明朝" w:cs="Batang"/>
                <w:b/>
                <w:bCs/>
                <w:color w:val="FF0000"/>
                <w:szCs w:val="24"/>
                <w:lang w:val="en-US"/>
              </w:rPr>
              <w:t xml:space="preserve">of </w:t>
            </w:r>
            <w:r w:rsidRPr="002E15F0">
              <w:rPr>
                <w:rFonts w:eastAsia="ＭＳ 明朝" w:cs="Batang"/>
                <w:b/>
                <w:bCs/>
                <w:szCs w:val="24"/>
                <w:lang w:val="en-US"/>
              </w:rPr>
              <w:t>Number of unicast DCI to process for a set of cells</w:t>
            </w:r>
            <w:r w:rsidRPr="003F2272">
              <w:rPr>
                <w:rFonts w:eastAsia="ＭＳ 明朝" w:cs="Batang"/>
                <w:b/>
                <w:bCs/>
                <w:color w:val="FF0000"/>
                <w:szCs w:val="24"/>
                <w:lang w:val="en-US"/>
              </w:rPr>
              <w:t xml:space="preserve">, including the DCI format </w:t>
            </w:r>
            <w:r>
              <w:rPr>
                <w:rFonts w:eastAsia="ＭＳ 明朝" w:cs="Batang"/>
                <w:b/>
                <w:bCs/>
                <w:color w:val="FF0000"/>
                <w:szCs w:val="24"/>
                <w:lang w:val="en-US"/>
              </w:rPr>
              <w:t>0</w:t>
            </w:r>
            <w:r w:rsidRPr="003F2272">
              <w:rPr>
                <w:rFonts w:eastAsia="ＭＳ 明朝" w:cs="Batang"/>
                <w:b/>
                <w:bCs/>
                <w:color w:val="FF0000"/>
                <w:szCs w:val="24"/>
                <w:lang w:val="en-US"/>
              </w:rPr>
              <w:t xml:space="preserve">_3 </w:t>
            </w:r>
            <w:r w:rsidRPr="002E15F0">
              <w:rPr>
                <w:rFonts w:eastAsia="ＭＳ 明朝" w:cs="Batang"/>
                <w:b/>
                <w:bCs/>
                <w:szCs w:val="24"/>
                <w:lang w:val="en-US"/>
              </w:rPr>
              <w:t>for multi-cell PUSCH scheduling</w:t>
            </w:r>
            <w:r w:rsidRPr="003F2272">
              <w:rPr>
                <w:rFonts w:eastAsia="ＭＳ 明朝" w:cs="Batang"/>
                <w:b/>
                <w:bCs/>
                <w:color w:val="FF0000"/>
                <w:szCs w:val="24"/>
                <w:lang w:val="en-US"/>
              </w:rPr>
              <w:t xml:space="preserve"> for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 </w:t>
            </w:r>
            <w:r>
              <w:rPr>
                <w:rFonts w:eastAsia="ＭＳ 明朝" w:cs="Batang"/>
                <w:b/>
                <w:bCs/>
                <w:color w:val="FF0000"/>
                <w:szCs w:val="24"/>
                <w:lang w:val="en-US"/>
              </w:rPr>
              <w:t>and unicast DCI</w:t>
            </w:r>
            <w:r w:rsidRPr="003F2272">
              <w:rPr>
                <w:rFonts w:eastAsia="ＭＳ 明朝" w:cs="Batang"/>
                <w:b/>
                <w:bCs/>
                <w:color w:val="FF0000"/>
                <w:szCs w:val="24"/>
                <w:lang w:val="en-US"/>
              </w:rPr>
              <w:t xml:space="preserve"> for single-cell P</w:t>
            </w:r>
            <w:r>
              <w:rPr>
                <w:rFonts w:eastAsia="ＭＳ 明朝" w:cs="Batang"/>
                <w:b/>
                <w:bCs/>
                <w:color w:val="FF0000"/>
                <w:szCs w:val="24"/>
                <w:lang w:val="en-US"/>
              </w:rPr>
              <w:t>U</w:t>
            </w:r>
            <w:r w:rsidRPr="003F2272">
              <w:rPr>
                <w:rFonts w:eastAsia="ＭＳ 明朝" w:cs="Batang"/>
                <w:b/>
                <w:bCs/>
                <w:color w:val="FF0000"/>
                <w:szCs w:val="24"/>
                <w:lang w:val="en-US"/>
              </w:rPr>
              <w:t>SCH scheduling</w:t>
            </w:r>
            <w:r>
              <w:rPr>
                <w:rFonts w:eastAsia="ＭＳ 明朝" w:cs="Batang"/>
                <w:b/>
                <w:bCs/>
                <w:color w:val="FF0000"/>
                <w:szCs w:val="24"/>
                <w:lang w:val="en-US"/>
              </w:rPr>
              <w:t xml:space="preserve"> (if configured) for</w:t>
            </w:r>
            <w:r w:rsidRPr="003F2272">
              <w:rPr>
                <w:rFonts w:eastAsia="ＭＳ 明朝" w:cs="Batang"/>
                <w:b/>
                <w:bCs/>
                <w:color w:val="FF0000"/>
                <w:szCs w:val="24"/>
                <w:lang w:val="en-US"/>
              </w:rPr>
              <w:t xml:space="preserve"> any scheduled cell in </w:t>
            </w:r>
            <w:r>
              <w:rPr>
                <w:rFonts w:eastAsia="ＭＳ 明朝" w:cs="Batang"/>
                <w:b/>
                <w:bCs/>
                <w:color w:val="FF0000"/>
                <w:szCs w:val="24"/>
                <w:lang w:val="en-US"/>
              </w:rPr>
              <w:t>the</w:t>
            </w:r>
            <w:r w:rsidRPr="003F2272">
              <w:rPr>
                <w:rFonts w:eastAsia="ＭＳ 明朝" w:cs="Batang"/>
                <w:b/>
                <w:bCs/>
                <w:color w:val="FF0000"/>
                <w:szCs w:val="24"/>
                <w:lang w:val="en-US"/>
              </w:rPr>
              <w:t xml:space="preserve"> set of cells</w:t>
            </w:r>
          </w:p>
          <w:p w14:paraId="64DF01B1" w14:textId="77777777" w:rsidR="000171C4" w:rsidRPr="002E15F0"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From lower SCS to higher SCS, or same SCS</w:t>
            </w:r>
          </w:p>
          <w:p w14:paraId="5A50CBD3"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2E15F0">
              <w:rPr>
                <w:rFonts w:eastAsia="ＭＳ 明朝" w:cs="Batang" w:hint="eastAsia"/>
                <w:b/>
                <w:bCs/>
                <w:szCs w:val="24"/>
                <w:lang w:val="en-US"/>
              </w:rPr>
              <w:t>O</w:t>
            </w:r>
            <w:r w:rsidRPr="002E15F0">
              <w:rPr>
                <w:rFonts w:eastAsia="ＭＳ 明朝" w:cs="Batang"/>
                <w:b/>
                <w:bCs/>
                <w:szCs w:val="24"/>
                <w:lang w:val="en-US"/>
              </w:rPr>
              <w:t>ne unicast DCI per slot of scheduling c</w:t>
            </w:r>
            <w:r w:rsidRPr="004F5882">
              <w:rPr>
                <w:rFonts w:eastAsia="ＭＳ 明朝" w:cs="Batang"/>
                <w:b/>
                <w:bCs/>
                <w:szCs w:val="24"/>
                <w:lang w:val="en-US"/>
              </w:rPr>
              <w:t>ell for a set of cells configured for multi-cell PUSCH scheduling for FDD scheduling cell</w:t>
            </w:r>
          </w:p>
          <w:p w14:paraId="68A84666"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ListParagraph"/>
              <w:numPr>
                <w:ilvl w:val="2"/>
                <w:numId w:val="54"/>
              </w:numPr>
              <w:spacing w:after="120" w:line="240" w:lineRule="auto"/>
              <w:ind w:leftChars="0"/>
              <w:jc w:val="both"/>
              <w:rPr>
                <w:rFonts w:eastAsia="ＭＳ 明朝" w:cs="Batang"/>
                <w:b/>
                <w:bCs/>
                <w:szCs w:val="24"/>
                <w:lang w:val="en-US"/>
              </w:rPr>
            </w:pPr>
            <w:r w:rsidRPr="004F5882">
              <w:rPr>
                <w:rFonts w:eastAsia="ＭＳ 明朝" w:cs="Batang" w:hint="eastAsia"/>
                <w:b/>
                <w:bCs/>
                <w:szCs w:val="24"/>
                <w:lang w:val="en-US"/>
              </w:rPr>
              <w:t>F</w:t>
            </w:r>
            <w:r w:rsidRPr="004F5882">
              <w:rPr>
                <w:rFonts w:eastAsia="ＭＳ 明朝" w:cs="Batang"/>
                <w:b/>
                <w:bCs/>
                <w:szCs w:val="24"/>
                <w:lang w:val="en-US"/>
              </w:rPr>
              <w:t>rom higher SCS to lower SCS</w:t>
            </w:r>
          </w:p>
          <w:p w14:paraId="489E750C" w14:textId="77777777" w:rsidR="000171C4" w:rsidRPr="004F5882"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ListParagraph"/>
              <w:numPr>
                <w:ilvl w:val="3"/>
                <w:numId w:val="54"/>
              </w:numPr>
              <w:spacing w:after="120" w:line="240" w:lineRule="auto"/>
              <w:ind w:leftChars="0"/>
              <w:jc w:val="both"/>
              <w:rPr>
                <w:rFonts w:eastAsia="ＭＳ 明朝" w:cs="Batang"/>
                <w:b/>
                <w:bCs/>
                <w:szCs w:val="24"/>
                <w:lang w:val="en-US"/>
              </w:rPr>
            </w:pPr>
            <w:r w:rsidRPr="004F5882">
              <w:rPr>
                <w:rFonts w:eastAsia="ＭＳ 明朝" w:cs="Batang"/>
                <w:b/>
                <w:bCs/>
                <w:szCs w:val="24"/>
                <w:lang w:val="en-US"/>
              </w:rPr>
              <w:t>Two unicast DCIs per N consecutive slots of scheduling cell for a set of cells conf</w:t>
            </w:r>
            <w:r w:rsidRPr="002E15F0">
              <w:rPr>
                <w:rFonts w:eastAsia="ＭＳ 明朝" w:cs="Batang"/>
                <w:b/>
                <w:bCs/>
                <w:szCs w:val="24"/>
                <w:lang w:val="en-US"/>
              </w:rPr>
              <w:t>igured for multi-cell PUSCH scheduling for TDD scheduling cell, where:</w:t>
            </w:r>
          </w:p>
          <w:p w14:paraId="65C4B8FE"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2 for (30, 15)</w:t>
            </w:r>
            <w:r w:rsidRPr="003F2272">
              <w:rPr>
                <w:rFonts w:eastAsia="ＭＳ 明朝" w:cs="Batang"/>
                <w:b/>
                <w:bCs/>
                <w:color w:val="FF0000"/>
                <w:szCs w:val="24"/>
                <w:lang w:val="en-US"/>
              </w:rPr>
              <w:t xml:space="preserve"> ,</w:t>
            </w:r>
            <w:r w:rsidRPr="003F2272">
              <w:rPr>
                <w:color w:val="FF0000"/>
              </w:rPr>
              <w:t xml:space="preserve"> </w:t>
            </w:r>
            <w:r w:rsidRPr="003F2272">
              <w:rPr>
                <w:rFonts w:eastAsia="ＭＳ 明朝" w:cs="Batang"/>
                <w:b/>
                <w:bCs/>
                <w:color w:val="FF0000"/>
                <w:szCs w:val="24"/>
                <w:lang w:val="en-US"/>
              </w:rPr>
              <w:t>(60,30), (120,60)</w:t>
            </w:r>
          </w:p>
          <w:p w14:paraId="46F9DF09" w14:textId="77777777" w:rsidR="000171C4" w:rsidRPr="002E15F0" w:rsidRDefault="000171C4" w:rsidP="00060885">
            <w:pPr>
              <w:pStyle w:val="ListParagraph"/>
              <w:numPr>
                <w:ilvl w:val="4"/>
                <w:numId w:val="54"/>
              </w:numPr>
              <w:spacing w:after="120" w:line="240" w:lineRule="auto"/>
              <w:ind w:leftChars="0"/>
              <w:jc w:val="both"/>
              <w:rPr>
                <w:rFonts w:eastAsia="ＭＳ 明朝" w:cs="Batang"/>
                <w:b/>
                <w:bCs/>
                <w:szCs w:val="24"/>
                <w:lang w:val="en-US"/>
              </w:rPr>
            </w:pPr>
            <w:r w:rsidRPr="002E15F0">
              <w:rPr>
                <w:rFonts w:eastAsia="ＭＳ 明朝" w:cs="Batang"/>
                <w:b/>
                <w:bCs/>
                <w:szCs w:val="24"/>
                <w:lang w:val="en-US"/>
              </w:rPr>
              <w:t>N = 4 for (60, 15), (120, 30)</w:t>
            </w:r>
          </w:p>
          <w:p w14:paraId="7AEE4949" w14:textId="77777777" w:rsidR="000171C4" w:rsidRPr="004671C8" w:rsidRDefault="000171C4" w:rsidP="00060885">
            <w:pPr>
              <w:pStyle w:val="ListParagraph"/>
              <w:numPr>
                <w:ilvl w:val="4"/>
                <w:numId w:val="54"/>
              </w:numPr>
              <w:spacing w:after="120" w:line="240" w:lineRule="auto"/>
              <w:ind w:leftChars="0"/>
              <w:jc w:val="both"/>
              <w:rPr>
                <w:rFonts w:eastAsia="ＭＳ 明朝" w:cs="Batang"/>
                <w:b/>
                <w:bCs/>
                <w:sz w:val="21"/>
                <w:szCs w:val="21"/>
                <w:lang w:val="en-US"/>
              </w:rPr>
            </w:pPr>
            <w:r w:rsidRPr="002E15F0">
              <w:rPr>
                <w:rFonts w:eastAsia="ＭＳ 明朝" w:cs="Batang"/>
                <w:b/>
                <w:bCs/>
                <w:szCs w:val="24"/>
                <w:lang w:val="en-US"/>
              </w:rPr>
              <w:t>N = 8 for (120, 15)</w:t>
            </w:r>
          </w:p>
          <w:p w14:paraId="227E80BD" w14:textId="77777777" w:rsidR="000171C4" w:rsidRPr="003F2272" w:rsidRDefault="000171C4" w:rsidP="00060885">
            <w:pPr>
              <w:pStyle w:val="ListParagraph"/>
              <w:numPr>
                <w:ilvl w:val="0"/>
                <w:numId w:val="54"/>
              </w:numPr>
              <w:spacing w:after="120" w:line="240" w:lineRule="auto"/>
              <w:ind w:leftChars="0"/>
              <w:jc w:val="both"/>
              <w:rPr>
                <w:rFonts w:eastAsia="ＭＳ 明朝" w:cs="Batang"/>
                <w:b/>
                <w:bCs/>
                <w:sz w:val="21"/>
                <w:szCs w:val="21"/>
                <w:lang w:val="en-US"/>
              </w:rPr>
            </w:pPr>
            <w:r>
              <w:rPr>
                <w:rFonts w:eastAsia="ＭＳ 明朝" w:cs="Batang" w:hint="eastAsia"/>
                <w:b/>
                <w:bCs/>
                <w:szCs w:val="21"/>
                <w:lang w:val="en-US"/>
              </w:rPr>
              <w:t>F</w:t>
            </w:r>
            <w:r>
              <w:rPr>
                <w:rFonts w:eastAsia="ＭＳ 明朝" w:cs="Batang"/>
                <w:b/>
                <w:bCs/>
                <w:szCs w:val="21"/>
                <w:lang w:val="en-US"/>
              </w:rPr>
              <w:t>FS whether to introduce advanced capability for the n</w:t>
            </w:r>
            <w:r w:rsidRPr="002E15F0">
              <w:rPr>
                <w:rFonts w:eastAsia="ＭＳ 明朝"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n_CI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delay/reconfig for network’s flexibility. However, does not pay the cost at UE. Considering the trade-off between the network’s flexibility and UE complexity, we believe having this component in the basic FG while to define another optional FGs is</w:t>
            </w:r>
            <w:r>
              <w:rPr>
                <w:rFonts w:eastAsiaTheme="minorEastAsia"/>
                <w:color w:val="000000" w:themeColor="text1"/>
                <w:lang w:val="en-US"/>
              </w:rPr>
              <w:t xml:space="preserve"> </w:t>
            </w:r>
            <w:r>
              <w:rPr>
                <w:rFonts w:eastAsiaTheme="minorEastAsia"/>
                <w:color w:val="000000" w:themeColor="text1"/>
                <w:lang w:val="en-US"/>
              </w:rPr>
              <w:t xml:space="preserve">reasonable. </w:t>
            </w:r>
          </w:p>
          <w:p w14:paraId="2186E0BF" w14:textId="77777777" w:rsidR="00186014" w:rsidRDefault="00186014" w:rsidP="00186014">
            <w:pPr>
              <w:spacing w:after="0"/>
              <w:rPr>
                <w:rFonts w:eastAsia="SimSun"/>
                <w:color w:val="000000" w:themeColor="text1"/>
                <w:lang w:val="en-US" w:eastAsia="zh-CN"/>
              </w:rPr>
            </w:pPr>
          </w:p>
        </w:tc>
      </w:tr>
      <w:tr w:rsidR="00186014" w:rsidRPr="003F2272" w14:paraId="1BAA8639" w14:textId="77777777" w:rsidTr="000171C4">
        <w:tc>
          <w:tcPr>
            <w:tcW w:w="506" w:type="pct"/>
          </w:tcPr>
          <w:p w14:paraId="15C39C3E" w14:textId="77777777" w:rsidR="00186014" w:rsidRDefault="00186014" w:rsidP="00186014">
            <w:pPr>
              <w:spacing w:after="0"/>
              <w:jc w:val="both"/>
              <w:rPr>
                <w:rFonts w:eastAsia="SimSun"/>
                <w:szCs w:val="21"/>
                <w:lang w:val="en-US" w:eastAsia="zh-CN"/>
              </w:rPr>
            </w:pPr>
          </w:p>
        </w:tc>
        <w:tc>
          <w:tcPr>
            <w:tcW w:w="4494" w:type="pct"/>
          </w:tcPr>
          <w:p w14:paraId="0C4DB1CC" w14:textId="77777777" w:rsidR="00186014" w:rsidRDefault="00186014" w:rsidP="00186014">
            <w:pPr>
              <w:spacing w:after="0"/>
              <w:rPr>
                <w:rFonts w:eastAsia="SimSun"/>
                <w:color w:val="000000" w:themeColor="text1"/>
                <w:lang w:val="en-US" w:eastAsia="zh-CN"/>
              </w:rPr>
            </w:pP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[HW/HiSi]</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HW/HiSi,</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r>
              <w:rPr>
                <w:rFonts w:eastAsia="Malgun Gothic" w:hint="eastAsia"/>
                <w:color w:val="000000" w:themeColor="text1"/>
                <w:lang w:eastAsia="ko-KR"/>
              </w:rPr>
              <w:t xml:space="preserve">Opt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We prefer Opt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ListParagraph"/>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ListParagraph"/>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ListParagraph"/>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186014" w:rsidRPr="00C13F8D" w14:paraId="64C14BDF" w14:textId="77777777" w:rsidTr="009F40FE">
        <w:tc>
          <w:tcPr>
            <w:tcW w:w="506" w:type="pct"/>
          </w:tcPr>
          <w:p w14:paraId="6D512FBB" w14:textId="77777777" w:rsidR="00186014" w:rsidRDefault="00186014" w:rsidP="00186014">
            <w:pPr>
              <w:spacing w:after="0"/>
              <w:jc w:val="both"/>
              <w:rPr>
                <w:rFonts w:eastAsia="SimSun"/>
                <w:szCs w:val="21"/>
                <w:lang w:val="en-US" w:eastAsia="zh-CN"/>
              </w:rPr>
            </w:pPr>
          </w:p>
        </w:tc>
        <w:tc>
          <w:tcPr>
            <w:tcW w:w="4494" w:type="pct"/>
          </w:tcPr>
          <w:p w14:paraId="5EA11576" w14:textId="77777777" w:rsidR="00186014" w:rsidRDefault="00186014" w:rsidP="00186014">
            <w:pPr>
              <w:spacing w:after="0"/>
              <w:rPr>
                <w:rFonts w:eastAsia="SimSun"/>
                <w:color w:val="000000" w:themeColor="text1"/>
                <w:lang w:val="en-US" w:eastAsia="zh-CN"/>
              </w:rPr>
            </w:pPr>
          </w:p>
        </w:tc>
      </w:tr>
    </w:tbl>
    <w:p w14:paraId="06B37D49" w14:textId="77777777" w:rsidR="003C2260" w:rsidRPr="009F40FE"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lastRenderedPageBreak/>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HW/HiSi,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IOTable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of “As a component of..” is the UE SHALL support this. This means that unless config 3 is IOTed,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453C54">
        <w:tc>
          <w:tcPr>
            <w:tcW w:w="506" w:type="pct"/>
          </w:tcPr>
          <w:p w14:paraId="274EA26D" w14:textId="77777777" w:rsidR="00186014" w:rsidRPr="00BE67F1" w:rsidRDefault="00186014" w:rsidP="00453C54">
            <w:pPr>
              <w:spacing w:after="0"/>
              <w:jc w:val="both"/>
              <w:rPr>
                <w:rFonts w:eastAsiaTheme="minorEastAsia" w:hint="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EB9FEF3" w14:textId="77777777" w:rsidR="00186014" w:rsidRDefault="00186014" w:rsidP="00453C54">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453C54">
            <w:pPr>
              <w:spacing w:afterLines="50" w:after="120"/>
              <w:jc w:val="both"/>
              <w:rPr>
                <w:rFonts w:eastAsiaTheme="minorEastAsia" w:hint="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17FC4" w:rsidRPr="00C13F8D" w14:paraId="488705B0" w14:textId="77777777" w:rsidTr="009F40FE">
        <w:tc>
          <w:tcPr>
            <w:tcW w:w="506" w:type="pct"/>
          </w:tcPr>
          <w:p w14:paraId="7168799B" w14:textId="77777777" w:rsidR="00B17FC4" w:rsidRDefault="00B17FC4" w:rsidP="00B17FC4">
            <w:pPr>
              <w:spacing w:after="0"/>
              <w:jc w:val="both"/>
              <w:rPr>
                <w:rFonts w:eastAsia="SimSun"/>
                <w:szCs w:val="21"/>
                <w:lang w:val="en-US" w:eastAsia="zh-CN"/>
              </w:rPr>
            </w:pPr>
          </w:p>
        </w:tc>
        <w:tc>
          <w:tcPr>
            <w:tcW w:w="4494" w:type="pct"/>
          </w:tcPr>
          <w:p w14:paraId="500E1D4D" w14:textId="77777777" w:rsidR="00B17FC4" w:rsidRDefault="00B17FC4" w:rsidP="00B17FC4">
            <w:pPr>
              <w:spacing w:afterLines="50" w:after="120"/>
              <w:jc w:val="both"/>
              <w:rPr>
                <w:rFonts w:eastAsia="SimSun"/>
                <w:color w:val="000000" w:themeColor="text1"/>
                <w:lang w:val="en-US" w:eastAsia="zh-CN"/>
              </w:rPr>
            </w:pPr>
          </w:p>
        </w:tc>
      </w:tr>
      <w:tr w:rsidR="00186014" w:rsidRPr="00C13F8D" w14:paraId="30E0489E" w14:textId="77777777" w:rsidTr="009F40FE">
        <w:tc>
          <w:tcPr>
            <w:tcW w:w="506" w:type="pct"/>
          </w:tcPr>
          <w:p w14:paraId="73881C7A" w14:textId="77777777" w:rsidR="00186014" w:rsidRDefault="00186014" w:rsidP="00B17FC4">
            <w:pPr>
              <w:spacing w:after="0"/>
              <w:jc w:val="both"/>
              <w:rPr>
                <w:rFonts w:eastAsia="SimSun"/>
                <w:szCs w:val="21"/>
                <w:lang w:val="en-US" w:eastAsia="zh-CN"/>
              </w:rPr>
            </w:pPr>
          </w:p>
        </w:tc>
        <w:tc>
          <w:tcPr>
            <w:tcW w:w="4494" w:type="pct"/>
          </w:tcPr>
          <w:p w14:paraId="47B97592" w14:textId="77777777" w:rsidR="00186014" w:rsidRDefault="00186014" w:rsidP="00B17FC4">
            <w:pPr>
              <w:spacing w:afterLines="50" w:after="120"/>
              <w:jc w:val="both"/>
              <w:rPr>
                <w:rFonts w:eastAsia="SimSun"/>
                <w:color w:val="000000" w:themeColor="text1"/>
                <w:lang w:val="en-US" w:eastAsia="zh-CN"/>
              </w:rPr>
            </w:pP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 xml:space="preserve">Samsung, ZTE, HW/HiSi,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According to the current specification, if a UE supports compact DCI, RBG-level RIV is supported as well without any capability signaling.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186014" w:rsidRPr="00C13F8D" w14:paraId="7ABFAB68" w14:textId="77777777" w:rsidTr="009F40FE">
        <w:tc>
          <w:tcPr>
            <w:tcW w:w="506" w:type="pct"/>
          </w:tcPr>
          <w:p w14:paraId="6A4E4F81" w14:textId="77777777" w:rsidR="00186014" w:rsidRDefault="00186014" w:rsidP="00186014">
            <w:pPr>
              <w:spacing w:after="0"/>
              <w:jc w:val="both"/>
              <w:rPr>
                <w:rFonts w:eastAsiaTheme="minorEastAsia" w:hint="eastAsia"/>
                <w:szCs w:val="21"/>
                <w:lang w:val="en-US"/>
              </w:rPr>
            </w:pPr>
          </w:p>
        </w:tc>
        <w:tc>
          <w:tcPr>
            <w:tcW w:w="4494" w:type="pct"/>
          </w:tcPr>
          <w:p w14:paraId="594D04D8" w14:textId="77777777" w:rsidR="00186014" w:rsidRDefault="00186014" w:rsidP="00186014">
            <w:pPr>
              <w:spacing w:afterLines="50" w:after="120"/>
              <w:jc w:val="both"/>
              <w:rPr>
                <w:rFonts w:eastAsiaTheme="minorEastAsia" w:hint="eastAsia"/>
                <w:color w:val="000000" w:themeColor="text1"/>
                <w:lang w:val="en-US"/>
              </w:rPr>
            </w:pPr>
          </w:p>
        </w:tc>
      </w:tr>
      <w:tr w:rsidR="00186014" w:rsidRPr="00C13F8D" w14:paraId="11D7FBAC" w14:textId="77777777" w:rsidTr="009F40FE">
        <w:tc>
          <w:tcPr>
            <w:tcW w:w="506" w:type="pct"/>
          </w:tcPr>
          <w:p w14:paraId="0C184E74" w14:textId="77777777" w:rsidR="00186014" w:rsidRDefault="00186014" w:rsidP="00186014">
            <w:pPr>
              <w:spacing w:after="0"/>
              <w:jc w:val="both"/>
              <w:rPr>
                <w:rFonts w:eastAsiaTheme="minorEastAsia" w:hint="eastAsia"/>
                <w:szCs w:val="21"/>
                <w:lang w:val="en-US"/>
              </w:rPr>
            </w:pPr>
          </w:p>
        </w:tc>
        <w:tc>
          <w:tcPr>
            <w:tcW w:w="4494" w:type="pct"/>
          </w:tcPr>
          <w:p w14:paraId="1B867F8D" w14:textId="77777777" w:rsidR="00186014" w:rsidRDefault="00186014" w:rsidP="00186014">
            <w:pPr>
              <w:spacing w:afterLines="50" w:after="120"/>
              <w:jc w:val="both"/>
              <w:rPr>
                <w:rFonts w:eastAsiaTheme="minorEastAsia" w:hint="eastAsia"/>
                <w:color w:val="000000" w:themeColor="text1"/>
                <w:lang w:val="en-US"/>
              </w:rPr>
            </w:pP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lastRenderedPageBreak/>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61" w:name="OLE_LINK5"/>
            <w:r>
              <w:rPr>
                <w:rFonts w:eastAsia="SimSun" w:hint="eastAsia"/>
                <w:szCs w:val="21"/>
                <w:lang w:eastAsia="zh-CN"/>
              </w:rPr>
              <w:t>H</w:t>
            </w:r>
            <w:r>
              <w:rPr>
                <w:rFonts w:eastAsia="SimSun"/>
                <w:szCs w:val="21"/>
                <w:lang w:eastAsia="zh-CN"/>
              </w:rPr>
              <w:t xml:space="preserve">uawei, HiSilicon </w:t>
            </w:r>
            <w:bookmarkEnd w:id="61"/>
          </w:p>
        </w:tc>
        <w:tc>
          <w:tcPr>
            <w:tcW w:w="4494" w:type="pct"/>
          </w:tcPr>
          <w:p w14:paraId="0762835E" w14:textId="77777777" w:rsidR="008423D3" w:rsidRDefault="008423D3" w:rsidP="008423D3">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On P2-11: Opt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lastRenderedPageBreak/>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r w:rsidRPr="009E2DDE">
              <w:rPr>
                <w:rFonts w:eastAsiaTheme="minorEastAsia"/>
                <w:i/>
                <w:iCs/>
                <w:color w:val="000000" w:themeColor="text1"/>
                <w:lang w:val="en-US"/>
              </w:rPr>
              <w:t>pdcch-BlindDetectionCA</w:t>
            </w:r>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signaling.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sc-DCI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sc-DCI are monitored at the same time, UE is required to handle multiple DCIs in the same MO with high capability. For this case, optional signalling(e.g.,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62"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63" w:author="Haipeng HP1 Lei" w:date="2022-11-09T19:25:00Z">
              <w:r w:rsidRPr="00B235BB">
                <w:rPr>
                  <w:highlight w:val="cyan"/>
                </w:rPr>
                <w:t xml:space="preserve"> </w:t>
              </w:r>
              <w:r w:rsidRPr="00B235BB">
                <w:rPr>
                  <w:color w:val="000000"/>
                  <w:highlight w:val="cyan"/>
                </w:rPr>
                <w:t xml:space="preserve">the </w:t>
              </w:r>
            </w:ins>
            <w:ins w:id="64"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65" w:author="Haipeng HP1 Lei" w:date="2022-11-09T19:25:00Z">
              <w:r w:rsidRPr="00A82BC8">
                <w:rPr>
                  <w:color w:val="000000"/>
                </w:rPr>
                <w:delText xml:space="preserve">FFS which cell </w:delText>
              </w:r>
            </w:del>
            <w:r w:rsidRPr="00A82BC8">
              <w:rPr>
                <w:color w:val="000000"/>
              </w:rPr>
              <w:t>BD/CCE of the DCI format 0_X/1_X is counted on</w:t>
            </w:r>
            <w:ins w:id="66" w:author="Haipeng HP1 Lei" w:date="2022-11-09T19:25:00Z">
              <w:r w:rsidRPr="00A82BC8">
                <w:t xml:space="preserve"> </w:t>
              </w:r>
              <w:r w:rsidRPr="00A82BC8">
                <w:rPr>
                  <w:color w:val="000000"/>
                </w:rPr>
                <w:t xml:space="preserve">the </w:t>
              </w:r>
            </w:ins>
            <w:ins w:id="67"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68" w:author="Haipeng HP1 Lei" w:date="2022-11-15T14:19:00Z"/>
                <w:color w:val="000000"/>
              </w:rPr>
            </w:pPr>
            <w:ins w:id="69" w:author="Haipeng HP1 Lei" w:date="2022-11-15T14:19:00Z">
              <w:r w:rsidRPr="00A841D4">
                <w:rPr>
                  <w:color w:val="FF0000"/>
                </w:rPr>
                <w:t xml:space="preserve">Same </w:t>
              </w:r>
              <w:r w:rsidRPr="00A841D4">
                <w:rPr>
                  <w:rFonts w:eastAsia="Times New Roman"/>
                  <w:color w:val="7030A0"/>
                </w:rPr>
                <w:t xml:space="preserve">reference cell is used for </w:t>
              </w:r>
            </w:ins>
            <w:ins w:id="70"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71" w:author="Haipeng HP1 Lei" w:date="2022-11-14T21:25:00Z"/>
                <w:color w:val="FF0000"/>
              </w:rPr>
            </w:pPr>
            <w:ins w:id="72" w:author="Haipeng HP1 Lei" w:date="2022-11-14T21:24:00Z">
              <w:r w:rsidRPr="00A82BC8">
                <w:rPr>
                  <w:color w:val="FF0000"/>
                </w:rPr>
                <w:t xml:space="preserve">The </w:t>
              </w:r>
            </w:ins>
            <w:ins w:id="73" w:author="Haipeng HP1 Lei" w:date="2022-11-14T22:01:00Z">
              <w:r w:rsidRPr="00A82BC8">
                <w:rPr>
                  <w:color w:val="FF0000"/>
                </w:rPr>
                <w:t xml:space="preserve">reference </w:t>
              </w:r>
            </w:ins>
            <w:ins w:id="74"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75" w:author="Haipeng HP1 Lei" w:date="2022-11-14T21:25:00Z"/>
                <w:color w:val="FF0000"/>
              </w:rPr>
            </w:pPr>
            <w:ins w:id="76"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77" w:author="Haipeng HP1 Lei" w:date="2022-11-14T21:59:00Z">
              <w:r w:rsidRPr="00A82BC8">
                <w:rPr>
                  <w:color w:val="000000"/>
                </w:rPr>
                <w:t xml:space="preserve">one cell of the set of cells which </w:t>
              </w:r>
            </w:ins>
            <w:del w:id="78" w:author="Haipeng HP1 Lei" w:date="2022-11-14T21:59:00Z">
              <w:r w:rsidRPr="00A82BC8" w:rsidDel="001106C0">
                <w:rPr>
                  <w:color w:val="000000"/>
                </w:rPr>
                <w:delText>S</w:delText>
              </w:r>
            </w:del>
            <w:ins w:id="79" w:author="Haipeng HP1 Lei" w:date="2022-11-14T21:59:00Z">
              <w:r w:rsidRPr="00A82BC8">
                <w:rPr>
                  <w:color w:val="000000"/>
                </w:rPr>
                <w:t>s</w:t>
              </w:r>
            </w:ins>
            <w:r w:rsidRPr="00A82BC8">
              <w:rPr>
                <w:color w:val="000000"/>
              </w:rPr>
              <w:t xml:space="preserve">earch space of DCI format 0_X/1_X is configured on </w:t>
            </w:r>
            <w:del w:id="80"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1"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82" w:author="Haipeng HP1 Lei" w:date="2022-11-09T19:26:00Z">
              <w:r w:rsidRPr="00A82BC8">
                <w:rPr>
                  <w:color w:val="000000"/>
                </w:rPr>
                <w:delText xml:space="preserve">FFS </w:delText>
              </w:r>
            </w:del>
            <w:ins w:id="83"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84" w:author="Haipeng HP1 Lei" w:date="2022-11-15T11:46:00Z"/>
                <w:color w:val="000000"/>
              </w:rPr>
            </w:pPr>
            <w:del w:id="85" w:author="Haipeng HP1 Lei" w:date="2022-11-15T11:47:00Z">
              <w:r w:rsidRPr="00A841D4" w:rsidDel="00545125">
                <w:rPr>
                  <w:color w:val="000000"/>
                </w:rPr>
                <w:delText>FFS: How t</w:delText>
              </w:r>
            </w:del>
            <w:ins w:id="86"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87" w:author="Haipeng HP1 Lei" w:date="2022-11-15T11:46:00Z"/>
                <w:rFonts w:eastAsia="Times New Roman"/>
                <w:color w:val="FF0000"/>
              </w:rPr>
            </w:pPr>
            <w:ins w:id="88" w:author="Haipeng HP1 Lei" w:date="2022-11-15T11:46:00Z">
              <w:r w:rsidRPr="00A841D4">
                <w:rPr>
                  <w:rFonts w:eastAsia="Times New Roman"/>
                  <w:color w:val="FF0000"/>
                </w:rPr>
                <w:t xml:space="preserve">For the reference cell, a total number of configured BD/CCEs for both DCI formats 0_X/1_X and </w:t>
              </w:r>
            </w:ins>
            <w:ins w:id="89" w:author="Haipeng HP1 Lei" w:date="2022-11-15T11:48:00Z">
              <w:r w:rsidRPr="00A841D4">
                <w:rPr>
                  <w:rFonts w:eastAsia="Times New Roman"/>
                  <w:color w:val="FF0000"/>
                </w:rPr>
                <w:t>legacy</w:t>
              </w:r>
            </w:ins>
            <w:ins w:id="90" w:author="Haipeng HP1 Lei" w:date="2022-11-15T11:46:00Z">
              <w:r w:rsidRPr="00A841D4">
                <w:rPr>
                  <w:rFonts w:eastAsia="Times New Roman"/>
                  <w:color w:val="FF0000"/>
                </w:rPr>
                <w:t xml:space="preserve"> DCI formats </w:t>
              </w:r>
            </w:ins>
            <w:ins w:id="91" w:author="Haipeng HP1 Lei" w:date="2022-11-15T11:48:00Z">
              <w:r w:rsidRPr="00A841D4">
                <w:rPr>
                  <w:rFonts w:eastAsia="Times New Roman"/>
                  <w:color w:val="FF0000"/>
                </w:rPr>
                <w:t xml:space="preserve">(if configured) </w:t>
              </w:r>
            </w:ins>
            <w:ins w:id="92"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93"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94"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95"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96"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ＭＳ 明朝" w:hint="eastAsia"/>
                <w:bCs/>
                <w:strike/>
                <w:color w:val="FF0000"/>
                <w:szCs w:val="20"/>
                <w:lang w:eastAsia="ja-JP"/>
              </w:rPr>
              <w:t>N</w:t>
            </w:r>
            <w:r w:rsidRPr="00A841D4">
              <w:rPr>
                <w:rFonts w:eastAsia="ＭＳ 明朝"/>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ＭＳ 明朝" w:hint="eastAsia"/>
                <w:strike/>
                <w:color w:val="FF0000"/>
                <w:szCs w:val="20"/>
                <w:lang w:eastAsia="ja-JP"/>
              </w:rPr>
              <w:t>)</w:t>
            </w:r>
            <w:r w:rsidRPr="00A841D4">
              <w:rPr>
                <w:rFonts w:eastAsia="ＭＳ 明朝"/>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lastRenderedPageBreak/>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ListParagraph"/>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SS set(s) for legacy DCI format(s) in the set</w:t>
            </w:r>
            <w:r w:rsidR="00F954C0">
              <w:rPr>
                <w:b/>
                <w:bCs/>
                <w:color w:val="000000" w:themeColor="text1"/>
                <w:szCs w:val="24"/>
              </w:rPr>
              <w:t xml:space="preserve"> </w:t>
            </w:r>
            <w:r>
              <w:rPr>
                <w:b/>
                <w:bCs/>
                <w:color w:val="000000" w:themeColor="text1"/>
                <w:szCs w:val="24"/>
              </w:rPr>
              <w:t>when the scheduling cell is included in the set</w:t>
            </w:r>
          </w:p>
          <w:p w14:paraId="58462646" w14:textId="0F1B8935" w:rsidR="00186014" w:rsidRDefault="00186014" w:rsidP="00186014">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ListParagraph"/>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SS set(s) for legacy DCI format(s) in the set</w:t>
            </w:r>
            <w:r w:rsidR="00F954C0">
              <w:rPr>
                <w:b/>
                <w:bCs/>
                <w:color w:val="000000" w:themeColor="text1"/>
                <w:szCs w:val="24"/>
              </w:rPr>
              <w:t xml:space="preserve"> </w:t>
            </w:r>
            <w:r>
              <w:rPr>
                <w:b/>
                <w:bCs/>
                <w:color w:val="000000" w:themeColor="text1"/>
                <w:szCs w:val="24"/>
              </w:rPr>
              <w:t xml:space="preserve">when the scheduling cell is </w:t>
            </w:r>
            <w:r>
              <w:rPr>
                <w:b/>
                <w:bCs/>
                <w:color w:val="000000" w:themeColor="text1"/>
                <w:szCs w:val="24"/>
              </w:rPr>
              <w:t xml:space="preserve">NOT </w:t>
            </w:r>
            <w:r>
              <w:rPr>
                <w:b/>
                <w:bCs/>
                <w:color w:val="000000" w:themeColor="text1"/>
                <w:szCs w:val="24"/>
              </w:rPr>
              <w:t>included in the set</w:t>
            </w:r>
          </w:p>
          <w:p w14:paraId="7FB402CE" w14:textId="2E6B5D5E" w:rsidR="00186014" w:rsidRPr="00F954C0" w:rsidRDefault="00186014" w:rsidP="00F954C0">
            <w:pPr>
              <w:pStyle w:val="ListParagraph"/>
              <w:numPr>
                <w:ilvl w:val="1"/>
                <w:numId w:val="53"/>
              </w:numPr>
              <w:spacing w:after="0"/>
              <w:ind w:leftChars="0"/>
              <w:rPr>
                <w:rFonts w:hint="eastAsia"/>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ListParagraph"/>
              <w:numPr>
                <w:ilvl w:val="0"/>
                <w:numId w:val="53"/>
              </w:numPr>
              <w:spacing w:after="0"/>
              <w:ind w:leftChars="0"/>
              <w:rPr>
                <w:b/>
                <w:bCs/>
                <w:color w:val="000000" w:themeColor="text1"/>
                <w:szCs w:val="24"/>
              </w:rPr>
            </w:pPr>
            <w:r>
              <w:rPr>
                <w:b/>
                <w:bCs/>
                <w:color w:val="000000" w:themeColor="text1"/>
                <w:szCs w:val="24"/>
              </w:rPr>
              <w:lastRenderedPageBreak/>
              <w:t xml:space="preserve">For FG49-1b/2b, </w:t>
            </w:r>
          </w:p>
          <w:p w14:paraId="1637324F" w14:textId="667E9962" w:rsidR="00186014" w:rsidRDefault="00305D90" w:rsidP="00305D90">
            <w:pPr>
              <w:pStyle w:val="ListParagraph"/>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ListParagraph"/>
              <w:numPr>
                <w:ilvl w:val="1"/>
                <w:numId w:val="53"/>
              </w:numPr>
              <w:spacing w:after="0"/>
              <w:ind w:leftChars="0"/>
              <w:rPr>
                <w:rFonts w:hint="eastAsia"/>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 xml:space="preserve">Regarding your comment on UE complexity for simultaneous monitoring of MC-DCI and SC-DCIs vs not simultaneous (but staggered) monitoring MC-DCI and SC-DCIs, we think technically makes sense. However, we are not sure the practical benefit of staggered </w:t>
            </w:r>
            <w:r>
              <w:rPr>
                <w:color w:val="000000" w:themeColor="text1"/>
                <w:szCs w:val="24"/>
              </w:rPr>
              <w:t>configuration</w:t>
            </w:r>
            <w:r>
              <w:rPr>
                <w:color w:val="000000" w:themeColor="text1"/>
                <w:szCs w:val="24"/>
              </w:rPr>
              <w:t xml:space="preserve">, and who/which operator/network enables staggered PDCCH monitoring for MC-DCI and SC-DCIs </w:t>
            </w:r>
            <w:r>
              <w:rPr>
                <w:color w:val="000000" w:themeColor="text1"/>
                <w:szCs w:val="24"/>
              </w:rPr>
              <w:t xml:space="preserve">in such a way </w:t>
            </w:r>
            <w:r>
              <w:rPr>
                <w:color w:val="000000" w:themeColor="text1"/>
                <w:szCs w:val="24"/>
              </w:rPr>
              <w:t>(as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rFonts w:hint="eastAsia"/>
                <w:color w:val="000000" w:themeColor="text1"/>
                <w:szCs w:val="24"/>
              </w:rPr>
            </w:pPr>
            <w:r>
              <w:rPr>
                <w:rFonts w:hint="eastAsia"/>
                <w:color w:val="000000" w:themeColor="text1"/>
                <w:szCs w:val="24"/>
              </w:rPr>
              <w:t>I</w:t>
            </w:r>
            <w:r>
              <w:rPr>
                <w:color w:val="000000" w:themeColor="text1"/>
                <w:szCs w:val="24"/>
              </w:rPr>
              <w:t>t does not matter on which cell DCI 0_3/1_3</w:t>
            </w:r>
            <w:r>
              <w:rPr>
                <w:color w:val="000000" w:themeColor="text1"/>
                <w:szCs w:val="24"/>
              </w:rPr>
              <w:t xml:space="preserve"> is counted</w:t>
            </w:r>
            <w:r>
              <w:rPr>
                <w:color w:val="000000" w:themeColor="text1"/>
                <w:szCs w:val="24"/>
              </w:rPr>
              <w:t xml:space="preserve">.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186014" w:rsidRPr="00E037C7" w14:paraId="3B84CD4A" w14:textId="77777777" w:rsidTr="009F40FE">
        <w:tc>
          <w:tcPr>
            <w:tcW w:w="506" w:type="pct"/>
          </w:tcPr>
          <w:p w14:paraId="5973938C" w14:textId="77777777" w:rsidR="00186014" w:rsidRDefault="00186014" w:rsidP="00186014">
            <w:pPr>
              <w:spacing w:after="0"/>
              <w:jc w:val="both"/>
              <w:rPr>
                <w:rFonts w:eastAsia="SimSun"/>
                <w:szCs w:val="24"/>
                <w:lang w:val="en-US" w:eastAsia="zh-CN"/>
              </w:rPr>
            </w:pPr>
          </w:p>
        </w:tc>
        <w:tc>
          <w:tcPr>
            <w:tcW w:w="4494" w:type="pct"/>
          </w:tcPr>
          <w:p w14:paraId="41F051F4" w14:textId="77777777" w:rsidR="00186014" w:rsidRDefault="00186014" w:rsidP="00186014">
            <w:pPr>
              <w:spacing w:after="0"/>
              <w:rPr>
                <w:color w:val="000000" w:themeColor="text1"/>
                <w:szCs w:val="24"/>
              </w:rPr>
            </w:pPr>
          </w:p>
        </w:tc>
      </w:tr>
      <w:tr w:rsidR="00186014" w:rsidRPr="00E037C7" w14:paraId="2E22A47E" w14:textId="77777777" w:rsidTr="009F40FE">
        <w:tc>
          <w:tcPr>
            <w:tcW w:w="506" w:type="pct"/>
          </w:tcPr>
          <w:p w14:paraId="65F3ED80" w14:textId="77777777" w:rsidR="00186014" w:rsidRDefault="00186014" w:rsidP="00186014">
            <w:pPr>
              <w:spacing w:after="0"/>
              <w:jc w:val="both"/>
              <w:rPr>
                <w:rFonts w:eastAsia="SimSun"/>
                <w:szCs w:val="24"/>
                <w:lang w:val="en-US" w:eastAsia="zh-CN"/>
              </w:rPr>
            </w:pPr>
          </w:p>
        </w:tc>
        <w:tc>
          <w:tcPr>
            <w:tcW w:w="4494" w:type="pct"/>
          </w:tcPr>
          <w:p w14:paraId="59EB2CCD" w14:textId="77777777" w:rsidR="00186014" w:rsidRDefault="00186014" w:rsidP="00186014">
            <w:pPr>
              <w:spacing w:after="0"/>
              <w:rPr>
                <w:color w:val="000000" w:themeColor="text1"/>
                <w:szCs w:val="24"/>
              </w:rPr>
            </w:pP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lastRenderedPageBreak/>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HW/HiSi,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SCell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lastRenderedPageBreak/>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discussions, such as support for TBoMS,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lastRenderedPageBreak/>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May need to discuss case by case. If reusing existing FG is feasible, then we prefer reusing existing FG. If for some FGs, reusing existing signalling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SCell dormancy indication within active time by DCI format 1_X and DCI format 0_3</w:t>
            </w:r>
            <w:r>
              <w:rPr>
                <w:rFonts w:eastAsiaTheme="minorEastAsia"/>
                <w:lang w:eastAsia="zh-CN"/>
              </w:rPr>
              <w:t>: QC</w:t>
            </w:r>
          </w:p>
          <w:p w14:paraId="7FDEBC30" w14:textId="245935CB"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not try to agree on anything on this aspect in this meeting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17FC4" w:rsidRPr="005F6B9A" w14:paraId="19FC0DD9" w14:textId="77777777" w:rsidTr="009F40FE">
        <w:tc>
          <w:tcPr>
            <w:tcW w:w="506" w:type="pct"/>
          </w:tcPr>
          <w:p w14:paraId="0A78DCE7" w14:textId="77777777" w:rsidR="00B17FC4" w:rsidRDefault="00B17FC4" w:rsidP="00B17FC4">
            <w:pPr>
              <w:spacing w:after="0"/>
              <w:jc w:val="both"/>
              <w:rPr>
                <w:rFonts w:eastAsia="SimSun"/>
                <w:szCs w:val="21"/>
                <w:lang w:val="en-US" w:eastAsia="zh-CN"/>
              </w:rPr>
            </w:pPr>
          </w:p>
        </w:tc>
        <w:tc>
          <w:tcPr>
            <w:tcW w:w="4494" w:type="pct"/>
          </w:tcPr>
          <w:p w14:paraId="59BF4662" w14:textId="77777777" w:rsidR="00B17FC4" w:rsidRDefault="00B17FC4" w:rsidP="00B17FC4">
            <w:pPr>
              <w:spacing w:after="0"/>
              <w:rPr>
                <w:rFonts w:eastAsia="SimSun"/>
                <w:color w:val="000000" w:themeColor="text1"/>
                <w:lang w:val="en-US" w:eastAsia="zh-CN"/>
              </w:rPr>
            </w:pP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ＭＳ 明朝"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{switchedUL, dualUL, both} for each band pair in the band combination]</w:t>
            </w:r>
          </w:p>
          <w:p w14:paraId="78292163" w14:textId="77777777" w:rsidR="003C2260" w:rsidRDefault="003C2260">
            <w:pPr>
              <w:pStyle w:val="TAL"/>
              <w:spacing w:after="0" w:line="240" w:lineRule="auto"/>
              <w:rPr>
                <w:rFonts w:asciiTheme="majorHAnsi" w:eastAsia="ＭＳ 明朝"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2]</w:t>
            </w:r>
          </w:p>
        </w:tc>
        <w:tc>
          <w:tcPr>
            <w:tcW w:w="1822" w:type="dxa"/>
          </w:tcPr>
          <w:p w14:paraId="1D29E205" w14:textId="77777777" w:rsidR="003C2260" w:rsidRDefault="006134A8">
            <w:pPr>
              <w:spacing w:after="0" w:line="240" w:lineRule="auto"/>
              <w:jc w:val="both"/>
              <w:rPr>
                <w:rFonts w:eastAsia="ＭＳ 明朝"/>
                <w:sz w:val="22"/>
              </w:rPr>
            </w:pPr>
            <w:r>
              <w:rPr>
                <w:rFonts w:eastAsia="ＭＳ 明朝"/>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ＭＳ 明朝"/>
                    </w:rPr>
                  </w:pPr>
                  <w:r>
                    <w:rPr>
                      <w:rFonts w:eastAsia="ＭＳ 明朝"/>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(s) after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ＭＳ 明朝" w:hAnsi="Times New Roman"/>
                      <w:lang w:val="en-AU"/>
                    </w:rPr>
                    <w:t>.</w:t>
                  </w:r>
                </w:p>
                <w:p w14:paraId="284C480C" w14:textId="77777777" w:rsidR="003C2260" w:rsidRDefault="006134A8">
                  <w:pPr>
                    <w:spacing w:before="120" w:after="120"/>
                    <w:jc w:val="both"/>
                    <w:rPr>
                      <w:lang w:val="en-AU" w:eastAsia="zh-CN"/>
                    </w:rPr>
                  </w:pPr>
                  <w:r>
                    <w:rPr>
                      <w:rFonts w:eastAsia="ＭＳ 明朝"/>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97" w:name="OLE_LINK1"/>
            <w:r>
              <w:rPr>
                <w:lang w:val="en-AU" w:eastAsia="zh-CN"/>
              </w:rPr>
              <w:t>UL Tx switching band combination</w:t>
            </w:r>
            <w:bookmarkEnd w:id="97"/>
            <w:r>
              <w:rPr>
                <w:lang w:val="en-AU" w:eastAsia="zh-CN"/>
              </w:rPr>
              <w:t xml:space="preserve"> for simplicity.</w:t>
            </w:r>
          </w:p>
          <w:p w14:paraId="3E140F8B" w14:textId="77777777" w:rsidR="003C2260" w:rsidRDefault="006134A8">
            <w:pPr>
              <w:pStyle w:val="Caption"/>
              <w:jc w:val="both"/>
              <w:rPr>
                <w:b w:val="0"/>
                <w:bCs/>
                <w:lang w:val="en-AU" w:eastAsia="zh-CN"/>
              </w:rPr>
            </w:pPr>
            <w:bookmarkStart w:id="98"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98"/>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99"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99"/>
          </w:p>
        </w:tc>
      </w:tr>
      <w:tr w:rsidR="003C2260" w14:paraId="344607ED" w14:textId="77777777">
        <w:tc>
          <w:tcPr>
            <w:tcW w:w="638" w:type="dxa"/>
          </w:tcPr>
          <w:p w14:paraId="087299E5"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4]</w:t>
            </w:r>
          </w:p>
        </w:tc>
        <w:tc>
          <w:tcPr>
            <w:tcW w:w="1822" w:type="dxa"/>
          </w:tcPr>
          <w:p w14:paraId="2F868D4E" w14:textId="77777777" w:rsidR="003C2260" w:rsidRDefault="006134A8">
            <w:pPr>
              <w:spacing w:after="0" w:line="240" w:lineRule="auto"/>
              <w:jc w:val="both"/>
              <w:rPr>
                <w:rFonts w:eastAsia="ＭＳ 明朝"/>
                <w:sz w:val="22"/>
              </w:rPr>
            </w:pPr>
            <w:r>
              <w:rPr>
                <w:rFonts w:eastAsia="ＭＳ 明朝" w:hint="eastAsia"/>
                <w:sz w:val="22"/>
              </w:rPr>
              <w:t>Z</w:t>
            </w:r>
            <w:r>
              <w:rPr>
                <w:rFonts w:eastAsia="ＭＳ 明朝"/>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6240C07E" w14:textId="77777777" w:rsidR="003C2260" w:rsidRDefault="006134A8">
                  <w:pPr>
                    <w:spacing w:after="180"/>
                    <w:ind w:left="1465" w:hangingChars="608" w:hanging="1465"/>
                    <w:rPr>
                      <w:rFonts w:ascii="Arial" w:eastAsia="游明朝"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Issue2: Which band pair is switchedUL and which band pair is dualUL?</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游ゴシック"/>
                      <w:color w:val="000000"/>
                      <w:szCs w:val="21"/>
                      <w:lang w:eastAsia="zh-CN"/>
                    </w:rPr>
                  </w:pPr>
                  <w:r>
                    <w:rPr>
                      <w:rFonts w:eastAsia="游ゴシック"/>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游ゴシック"/>
                      <w:color w:val="000000"/>
                      <w:szCs w:val="21"/>
                      <w:lang w:eastAsia="zh-CN"/>
                    </w:rPr>
                  </w:pPr>
                  <w:r>
                    <w:rPr>
                      <w:rFonts w:eastAsia="游ゴシック"/>
                      <w:color w:val="000000"/>
                      <w:szCs w:val="22"/>
                      <w:lang w:eastAsia="zh-CN"/>
                    </w:rPr>
                    <w:lastRenderedPageBreak/>
                    <w:t></w:t>
                  </w:r>
                  <w:r>
                    <w:rPr>
                      <w:rFonts w:eastAsia="游ゴシック"/>
                      <w:color w:val="000000"/>
                      <w:szCs w:val="14"/>
                      <w:lang w:eastAsia="zh-CN"/>
                    </w:rPr>
                    <w:t>  </w:t>
                  </w:r>
                  <w:r>
                    <w:rPr>
                      <w:rFonts w:eastAsia="游ゴシック"/>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Alt.1: report {switchedUL, dualUL,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Alt.2: report {switchedUL, dualUL,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FF0000"/>
                      <w:szCs w:val="22"/>
                      <w:lang w:eastAsia="zh-CN"/>
                    </w:rPr>
                    <w:t>§</w:t>
                  </w:r>
                  <w:r>
                    <w:rPr>
                      <w:rFonts w:eastAsia="游ゴシック"/>
                      <w:color w:val="FF0000"/>
                      <w:szCs w:val="14"/>
                      <w:lang w:eastAsia="zh-CN"/>
                    </w:rPr>
                    <w:t> </w:t>
                  </w:r>
                  <w:r>
                    <w:rPr>
                      <w:rFonts w:eastAsia="游ゴシック"/>
                      <w:bCs/>
                      <w:color w:val="FF0000"/>
                      <w:szCs w:val="22"/>
                      <w:lang w:eastAsia="zh-CN"/>
                    </w:rPr>
                    <w:t>Note</w:t>
                  </w:r>
                  <w:r>
                    <w:rPr>
                      <w:rFonts w:eastAsia="游ゴシック"/>
                      <w:bCs/>
                      <w:color w:val="FF0000"/>
                      <w:szCs w:val="22"/>
                      <w:lang w:eastAsia="zh-CN"/>
                    </w:rPr>
                    <w:t>：</w:t>
                  </w:r>
                  <w:r>
                    <w:rPr>
                      <w:rFonts w:eastAsia="游ゴシック"/>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游ゴシック"/>
                      <w:color w:val="000000"/>
                      <w:szCs w:val="21"/>
                      <w:lang w:eastAsia="zh-CN"/>
                    </w:rPr>
                  </w:pPr>
                  <w:r>
                    <w:rPr>
                      <w:rFonts w:eastAsia="游ゴシック"/>
                      <w:color w:val="000000"/>
                      <w:szCs w:val="22"/>
                      <w:lang w:eastAsia="zh-CN"/>
                    </w:rPr>
                    <w:t>o</w:t>
                  </w:r>
                  <w:r>
                    <w:rPr>
                      <w:rFonts w:eastAsia="游ゴシック"/>
                      <w:color w:val="000000"/>
                      <w:szCs w:val="14"/>
                      <w:lang w:eastAsia="zh-CN"/>
                    </w:rPr>
                    <w:t>      </w:t>
                  </w:r>
                  <w:r>
                    <w:rPr>
                      <w:rFonts w:eastAsia="游ゴシック"/>
                      <w:bCs/>
                      <w:color w:val="000000"/>
                      <w:szCs w:val="22"/>
                      <w:lang w:eastAsia="zh-CN"/>
                    </w:rPr>
                    <w:t>Alt.3: report {dualUL}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游ゴシック"/>
                      <w:color w:val="000000"/>
                      <w:szCs w:val="21"/>
                      <w:lang w:eastAsia="zh-CN"/>
                    </w:rPr>
                  </w:pPr>
                  <w:r>
                    <w:rPr>
                      <w:rFonts w:eastAsia="游ゴシック"/>
                      <w:color w:val="000000"/>
                      <w:szCs w:val="22"/>
                      <w:lang w:eastAsia="zh-CN"/>
                    </w:rPr>
                    <w:t>§</w:t>
                  </w:r>
                  <w:r>
                    <w:rPr>
                      <w:rFonts w:eastAsia="游ゴシック"/>
                      <w:color w:val="000000"/>
                      <w:szCs w:val="14"/>
                      <w:lang w:eastAsia="zh-CN"/>
                    </w:rPr>
                    <w:t> </w:t>
                  </w:r>
                  <w:r>
                    <w:rPr>
                      <w:rFonts w:eastAsia="游ゴシック"/>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ＭＳ 明朝"/>
                    </w:rPr>
                  </w:pPr>
                  <w:r>
                    <w:rPr>
                      <w:rFonts w:eastAsia="ＭＳ 明朝"/>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ＭＳ 明朝"/>
                    </w:rPr>
                  </w:pPr>
                  <w:r>
                    <w:rPr>
                      <w:rFonts w:eastAsia="ＭＳ 明朝"/>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ＭＳ 明朝"/>
                    </w:rPr>
                  </w:pPr>
                  <w:r>
                    <w:rPr>
                      <w:rFonts w:eastAsia="ＭＳ 明朝"/>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ＭＳ 明朝"/>
                    </w:rPr>
                  </w:pPr>
                  <w:r>
                    <w:rPr>
                      <w:rFonts w:eastAsia="ＭＳ 明朝"/>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ＭＳ 明朝" w:hAnsi="Times New Roman"/>
                      <w:lang w:val="en-AU"/>
                    </w:rPr>
                  </w:pPr>
                  <w:r>
                    <w:rPr>
                      <w:rFonts w:ascii="Times New Roman" w:eastAsia="ＭＳ 明朝" w:hAnsi="Times New Roman"/>
                      <w:highlight w:val="darkYellow"/>
                      <w:lang w:val="en-AU"/>
                    </w:rPr>
                    <w:t>(working assumption)</w:t>
                  </w:r>
                  <w:r>
                    <w:rPr>
                      <w:rFonts w:ascii="Times New Roman" w:eastAsia="ＭＳ 明朝" w:hAnsi="Times New Roman"/>
                      <w:lang w:val="en-AU"/>
                    </w:rPr>
                    <w:t xml:space="preserve"> If two uplink switching are triggered and UL transmissions </w:t>
                  </w:r>
                  <w:ins w:id="100" w:author="Harada Hiroki" w:date="2023-03-03T16:49:00Z">
                    <w:r>
                      <w:rPr>
                        <w:rFonts w:ascii="Times New Roman" w:eastAsia="ＭＳ 明朝" w:hAnsi="Times New Roman"/>
                        <w:lang w:val="en-AU"/>
                      </w:rPr>
                      <w:t xml:space="preserve">involved in the two uplink switching are </w:t>
                    </w:r>
                  </w:ins>
                  <w:r>
                    <w:rPr>
                      <w:rFonts w:ascii="Times New Roman" w:eastAsia="ＭＳ 明朝" w:hAnsi="Times New Roman"/>
                      <w:lang w:val="en-AU"/>
                    </w:rPr>
                    <w:t xml:space="preserve">on more than 2 bands within any two consecutive reference slots, then the time duration between the </w:t>
                  </w:r>
                  <w:del w:id="101" w:author="Harada Hiroki" w:date="2023-03-02T19:38:00Z">
                    <w:r>
                      <w:rPr>
                        <w:rFonts w:ascii="Times New Roman" w:eastAsia="ＭＳ 明朝" w:hAnsi="Times New Roman"/>
                        <w:lang w:val="en-AU"/>
                      </w:rPr>
                      <w:delText xml:space="preserve">end </w:delText>
                    </w:r>
                  </w:del>
                  <w:ins w:id="102" w:author="Harada Hiroki" w:date="2023-03-02T19:38:00Z">
                    <w:r>
                      <w:rPr>
                        <w:rFonts w:ascii="Times New Roman" w:eastAsia="ＭＳ 明朝" w:hAnsi="Times New Roman"/>
                        <w:lang w:val="en-AU"/>
                      </w:rPr>
                      <w:t xml:space="preserve">start </w:t>
                    </w:r>
                  </w:ins>
                  <w:r>
                    <w:rPr>
                      <w:rFonts w:ascii="Times New Roman" w:eastAsia="ＭＳ 明朝" w:hAnsi="Times New Roman"/>
                      <w:lang w:val="en-AU"/>
                    </w:rPr>
                    <w:t xml:space="preserve">of </w:t>
                  </w:r>
                  <w:r>
                    <w:rPr>
                      <w:rFonts w:ascii="Times New Roman" w:hAnsi="Times New Roman"/>
                    </w:rPr>
                    <w:t xml:space="preserve">all </w:t>
                  </w:r>
                  <w:r>
                    <w:rPr>
                      <w:rFonts w:ascii="Times New Roman" w:eastAsia="ＭＳ 明朝" w:hAnsi="Times New Roman"/>
                      <w:lang w:val="en-AU"/>
                    </w:rPr>
                    <w:t>transmission</w:t>
                  </w:r>
                  <w:r>
                    <w:rPr>
                      <w:rFonts w:ascii="Times New Roman" w:hAnsi="Times New Roman"/>
                    </w:rPr>
                    <w:t xml:space="preserve">(s) </w:t>
                  </w:r>
                  <w:del w:id="103" w:author="Harada Hiroki" w:date="2023-03-02T19:38:00Z">
                    <w:r>
                      <w:rPr>
                        <w:rFonts w:ascii="Times New Roman" w:hAnsi="Times New Roman"/>
                      </w:rPr>
                      <w:delText>prior to</w:delText>
                    </w:r>
                  </w:del>
                  <w:ins w:id="104"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ＭＳ 明朝" w:hAnsi="Times New Roman"/>
                      <w:lang w:val="en-AU"/>
                    </w:rPr>
                    <w:t xml:space="preserve"> and the start of </w:t>
                  </w:r>
                  <w:r>
                    <w:rPr>
                      <w:rFonts w:ascii="Times New Roman" w:hAnsi="Times New Roman"/>
                    </w:rPr>
                    <w:t>all</w:t>
                  </w:r>
                  <w:r>
                    <w:rPr>
                      <w:rFonts w:ascii="Times New Roman" w:eastAsia="ＭＳ 明朝" w:hAnsi="Times New Roman"/>
                      <w:lang w:val="en-AU"/>
                    </w:rPr>
                    <w:t xml:space="preserve"> transmission</w:t>
                  </w:r>
                  <w:r>
                    <w:rPr>
                      <w:rFonts w:ascii="Times New Roman" w:hAnsi="Times New Roman"/>
                    </w:rPr>
                    <w:t>(s) after the second uplink switching</w:t>
                  </w:r>
                  <w:r>
                    <w:rPr>
                      <w:rFonts w:ascii="Times New Roman" w:eastAsia="ＭＳ 明朝"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 xml:space="preserve">The minimum separation time is a </w:t>
                  </w:r>
                  <w:del w:id="105" w:author="Harada Hiroki" w:date="2023-03-02T19:38:00Z">
                    <w:r>
                      <w:rPr>
                        <w:rFonts w:ascii="Times New Roman" w:eastAsia="ＭＳ 明朝" w:hAnsi="Times New Roman"/>
                        <w:lang w:val="en-AU"/>
                      </w:rPr>
                      <w:delText>sum</w:delText>
                    </w:r>
                  </w:del>
                  <w:ins w:id="106" w:author="Harada Hiroki" w:date="2023-03-02T19:39:00Z">
                    <w:r>
                      <w:rPr>
                        <w:rFonts w:ascii="Times New Roman" w:eastAsia="ＭＳ 明朝" w:hAnsi="Times New Roman"/>
                        <w:lang w:val="en-AU"/>
                      </w:rPr>
                      <w:t>maximum</w:t>
                    </w:r>
                  </w:ins>
                  <w:r>
                    <w:rPr>
                      <w:rFonts w:ascii="Times New Roman" w:eastAsia="ＭＳ 明朝" w:hAnsi="Times New Roman"/>
                      <w:lang w:val="en-AU"/>
                    </w:rPr>
                    <w:t xml:space="preserve"> of X us and the switching gap required for </w:t>
                  </w:r>
                  <w:r>
                    <w:rPr>
                      <w:rFonts w:ascii="Times New Roman" w:hAnsi="Times New Roman"/>
                    </w:rPr>
                    <w:t>the second uplink switching</w:t>
                  </w:r>
                  <w:r>
                    <w:rPr>
                      <w:rFonts w:ascii="Times New Roman" w:eastAsia="ＭＳ 明朝"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ＭＳ 明朝" w:hAnsi="Times New Roman"/>
                      <w:lang w:val="en-AU"/>
                    </w:rPr>
                  </w:pPr>
                  <w:r>
                    <w:rPr>
                      <w:rFonts w:ascii="Times New Roman" w:eastAsia="ＭＳ 明朝"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822" w:type="dxa"/>
          </w:tcPr>
          <w:p w14:paraId="208ED2AC" w14:textId="77777777" w:rsidR="003C2260" w:rsidRDefault="006134A8">
            <w:pPr>
              <w:spacing w:after="0" w:line="240" w:lineRule="auto"/>
              <w:jc w:val="both"/>
              <w:rPr>
                <w:rFonts w:eastAsia="ＭＳ 明朝"/>
                <w:sz w:val="22"/>
              </w:rPr>
            </w:pPr>
            <w:r>
              <w:rPr>
                <w:rFonts w:eastAsia="ＭＳ 明朝" w:hint="eastAsia"/>
                <w:sz w:val="22"/>
              </w:rPr>
              <w:t>M</w:t>
            </w:r>
            <w:r>
              <w:rPr>
                <w:rFonts w:eastAsia="ＭＳ 明朝"/>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uplinkTxSwitching-OptionSupport-r18{switchedUL, dualUL,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8]</w:t>
            </w:r>
          </w:p>
        </w:tc>
        <w:tc>
          <w:tcPr>
            <w:tcW w:w="1822" w:type="dxa"/>
          </w:tcPr>
          <w:p w14:paraId="3DA2316E" w14:textId="77777777" w:rsidR="003C2260" w:rsidRDefault="006134A8">
            <w:pPr>
              <w:spacing w:after="0" w:line="240" w:lineRule="auto"/>
              <w:jc w:val="both"/>
              <w:rPr>
                <w:rFonts w:eastAsia="ＭＳ 明朝"/>
                <w:sz w:val="22"/>
              </w:rPr>
            </w:pPr>
            <w:r>
              <w:rPr>
                <w:rFonts w:eastAsia="ＭＳ 明朝" w:hint="eastAsia"/>
                <w:sz w:val="22"/>
              </w:rPr>
              <w:t>A</w:t>
            </w:r>
            <w:r>
              <w:rPr>
                <w:rFonts w:eastAsia="ＭＳ 明朝"/>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XX. NR_MC_enh-Core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ＭＳ 明朝"/>
                <w:sz w:val="22"/>
              </w:rPr>
            </w:pPr>
            <w:r>
              <w:rPr>
                <w:rFonts w:eastAsia="ＭＳ 明朝" w:hint="eastAsia"/>
                <w:sz w:val="22"/>
              </w:rPr>
              <w:lastRenderedPageBreak/>
              <w:t>[</w:t>
            </w:r>
            <w:r>
              <w:rPr>
                <w:rFonts w:eastAsia="ＭＳ 明朝"/>
                <w:sz w:val="22"/>
              </w:rPr>
              <w:t>10]</w:t>
            </w:r>
          </w:p>
        </w:tc>
        <w:tc>
          <w:tcPr>
            <w:tcW w:w="1822" w:type="dxa"/>
          </w:tcPr>
          <w:p w14:paraId="5F813E14" w14:textId="77777777" w:rsidR="003C2260" w:rsidRDefault="006134A8">
            <w:pPr>
              <w:spacing w:after="0" w:line="240" w:lineRule="auto"/>
              <w:jc w:val="both"/>
              <w:rPr>
                <w:rFonts w:eastAsia="ＭＳ 明朝"/>
                <w:sz w:val="22"/>
              </w:rPr>
            </w:pPr>
            <w:r>
              <w:rPr>
                <w:rFonts w:eastAsia="ＭＳ 明朝" w:hint="eastAsia"/>
                <w:sz w:val="22"/>
              </w:rPr>
              <w:t>D</w:t>
            </w:r>
            <w:r>
              <w:rPr>
                <w:rFonts w:eastAsia="ＭＳ 明朝"/>
                <w:sz w:val="22"/>
              </w:rPr>
              <w:t>OCOMO</w:t>
            </w:r>
          </w:p>
        </w:tc>
        <w:tc>
          <w:tcPr>
            <w:tcW w:w="19923" w:type="dxa"/>
          </w:tcPr>
          <w:p w14:paraId="7C376937" w14:textId="77777777" w:rsidR="003C2260" w:rsidRDefault="006134A8">
            <w:pPr>
              <w:spacing w:afterLines="50" w:after="120"/>
              <w:jc w:val="both"/>
              <w:rPr>
                <w:rFonts w:eastAsia="ＭＳ 明朝"/>
                <w:b/>
                <w:bCs/>
                <w:sz w:val="22"/>
                <w:szCs w:val="22"/>
                <w:u w:val="single"/>
                <w:lang w:val="en-US"/>
              </w:rPr>
            </w:pPr>
            <w:r>
              <w:rPr>
                <w:rFonts w:eastAsia="ＭＳ 明朝" w:hint="eastAsia"/>
                <w:b/>
                <w:bCs/>
                <w:sz w:val="22"/>
                <w:szCs w:val="22"/>
                <w:u w:val="single"/>
                <w:lang w:val="en-US"/>
              </w:rPr>
              <w:t>R</w:t>
            </w:r>
            <w:r>
              <w:rPr>
                <w:rFonts w:eastAsia="ＭＳ 明朝"/>
                <w:b/>
                <w:bCs/>
                <w:sz w:val="22"/>
                <w:szCs w:val="22"/>
                <w:u w:val="single"/>
                <w:lang w:val="en-US"/>
              </w:rPr>
              <w:t>eporting type of minimum separation time capability</w:t>
            </w:r>
          </w:p>
          <w:p w14:paraId="74CC6F05"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ＭＳ 明朝"/>
                <w:sz w:val="22"/>
                <w:szCs w:val="22"/>
                <w:lang w:val="en-US"/>
              </w:rPr>
            </w:pPr>
            <w:r>
              <w:rPr>
                <w:rFonts w:eastAsia="ＭＳ 明朝" w:hint="eastAsia"/>
                <w:sz w:val="22"/>
                <w:szCs w:val="22"/>
                <w:lang w:val="en-US"/>
              </w:rPr>
              <w:t>B</w:t>
            </w:r>
            <w:r>
              <w:rPr>
                <w:rFonts w:eastAsia="ＭＳ 明朝"/>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ＭＳ 明朝"/>
                <w:b/>
                <w:bCs/>
                <w:sz w:val="22"/>
                <w:szCs w:val="22"/>
              </w:rPr>
            </w:pPr>
            <w:r>
              <w:rPr>
                <w:rFonts w:eastAsia="ＭＳ 明朝"/>
                <w:b/>
                <w:bCs/>
                <w:sz w:val="22"/>
                <w:szCs w:val="22"/>
              </w:rPr>
              <w:t>Proposal 4:</w:t>
            </w:r>
          </w:p>
          <w:p w14:paraId="36C7AD51" w14:textId="77777777" w:rsidR="003C2260" w:rsidRDefault="006134A8">
            <w:pPr>
              <w:spacing w:afterLines="50" w:after="120"/>
              <w:jc w:val="both"/>
              <w:rPr>
                <w:rFonts w:eastAsia="ＭＳ 明朝"/>
                <w:b/>
                <w:bCs/>
                <w:sz w:val="22"/>
                <w:szCs w:val="22"/>
              </w:rPr>
            </w:pPr>
            <w:r>
              <w:rPr>
                <w:rFonts w:eastAsia="ＭＳ 明朝"/>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ＭＳ 明朝"/>
                <w:sz w:val="22"/>
              </w:rPr>
            </w:pPr>
            <w:r>
              <w:rPr>
                <w:rFonts w:eastAsia="ＭＳ 明朝" w:hint="eastAsia"/>
                <w:sz w:val="22"/>
              </w:rPr>
              <w:t>[</w:t>
            </w:r>
            <w:r>
              <w:rPr>
                <w:rFonts w:eastAsia="ＭＳ 明朝"/>
                <w:sz w:val="22"/>
              </w:rPr>
              <w:t>12]</w:t>
            </w:r>
          </w:p>
        </w:tc>
        <w:tc>
          <w:tcPr>
            <w:tcW w:w="1822" w:type="dxa"/>
          </w:tcPr>
          <w:p w14:paraId="659F9A83" w14:textId="77777777" w:rsidR="003C2260" w:rsidRDefault="006134A8">
            <w:pPr>
              <w:spacing w:after="0" w:line="240" w:lineRule="auto"/>
              <w:jc w:val="both"/>
              <w:rPr>
                <w:rFonts w:eastAsia="ＭＳ 明朝"/>
                <w:sz w:val="22"/>
              </w:rPr>
            </w:pPr>
            <w:r>
              <w:rPr>
                <w:rFonts w:eastAsia="ＭＳ 明朝" w:hint="eastAsia"/>
                <w:sz w:val="22"/>
              </w:rPr>
              <w:t>H</w:t>
            </w:r>
            <w:r>
              <w:rPr>
                <w:rFonts w:eastAsia="ＭＳ 明朝"/>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ＭＳ 明朝" w:hAnsi="Times" w:cs="Times"/>
                      <w:sz w:val="20"/>
                    </w:rPr>
                  </w:pPr>
                  <w:r>
                    <w:rPr>
                      <w:rFonts w:ascii="Times" w:eastAsia="ＭＳ 明朝" w:hAnsi="Times" w:cs="Times"/>
                      <w:sz w:val="20"/>
                    </w:rPr>
                    <w:t>Confirm the working assumption with following updates</w:t>
                  </w:r>
                </w:p>
                <w:p w14:paraId="316F375C" w14:textId="77777777" w:rsidR="003C2260" w:rsidRDefault="006134A8">
                  <w:pPr>
                    <w:autoSpaceDE/>
                    <w:autoSpaceDN/>
                    <w:adjustRightInd/>
                    <w:spacing w:after="0"/>
                    <w:rPr>
                      <w:rFonts w:ascii="Times" w:eastAsia="ＭＳ 明朝" w:hAnsi="Times" w:cs="Times"/>
                      <w:sz w:val="20"/>
                      <w:lang w:val="en-AU" w:eastAsia="ko-KR"/>
                    </w:rPr>
                  </w:pPr>
                  <w:r>
                    <w:rPr>
                      <w:rFonts w:ascii="Times" w:eastAsia="ＭＳ 明朝" w:hAnsi="Times" w:cs="Times"/>
                      <w:sz w:val="20"/>
                      <w:highlight w:val="darkYellow"/>
                      <w:lang w:val="en-AU" w:eastAsia="ko-KR"/>
                    </w:rPr>
                    <w:t>(working assumption)</w:t>
                  </w:r>
                  <w:r>
                    <w:rPr>
                      <w:rFonts w:ascii="Times" w:eastAsia="ＭＳ 明朝" w:hAnsi="Times" w:cs="Times"/>
                      <w:sz w:val="20"/>
                      <w:lang w:val="en-AU" w:eastAsia="ko-KR"/>
                    </w:rPr>
                    <w:t xml:space="preserve"> If two uplink switching are triggered and UL transmissions </w:t>
                  </w:r>
                  <w:ins w:id="107" w:author="Harada Hiroki" w:date="2023-03-03T16:49:00Z">
                    <w:r>
                      <w:rPr>
                        <w:rFonts w:ascii="Times" w:eastAsia="ＭＳ 明朝" w:hAnsi="Times" w:cs="Times"/>
                        <w:sz w:val="20"/>
                        <w:lang w:val="en-AU" w:eastAsia="ko-KR"/>
                      </w:rPr>
                      <w:t xml:space="preserve">involved in the two uplink switching are </w:t>
                    </w:r>
                  </w:ins>
                  <w:r>
                    <w:rPr>
                      <w:rFonts w:ascii="Times" w:eastAsia="ＭＳ 明朝" w:hAnsi="Times" w:cs="Times"/>
                      <w:sz w:val="20"/>
                      <w:lang w:val="en-AU" w:eastAsia="ko-KR"/>
                    </w:rPr>
                    <w:t xml:space="preserve">on more than 2 bands within any two consecutive reference slots, then the time duration between the </w:t>
                  </w:r>
                  <w:del w:id="108" w:author="Harada Hiroki" w:date="2023-03-02T19:38:00Z">
                    <w:r>
                      <w:rPr>
                        <w:rFonts w:ascii="Times" w:eastAsia="ＭＳ 明朝" w:hAnsi="Times" w:cs="Times"/>
                        <w:sz w:val="20"/>
                        <w:lang w:val="en-AU" w:eastAsia="ko-KR"/>
                      </w:rPr>
                      <w:delText xml:space="preserve">end </w:delText>
                    </w:r>
                  </w:del>
                  <w:ins w:id="109" w:author="Harada Hiroki" w:date="2023-03-02T19:38:00Z">
                    <w:r>
                      <w:rPr>
                        <w:rFonts w:ascii="Times" w:eastAsia="ＭＳ 明朝" w:hAnsi="Times" w:cs="Times"/>
                        <w:sz w:val="20"/>
                        <w:lang w:val="en-AU" w:eastAsia="ko-KR"/>
                      </w:rPr>
                      <w:t xml:space="preserve">start </w:t>
                    </w:r>
                  </w:ins>
                  <w:r>
                    <w:rPr>
                      <w:rFonts w:ascii="Times" w:eastAsia="ＭＳ 明朝" w:hAnsi="Times" w:cs="Times"/>
                      <w:sz w:val="20"/>
                      <w:lang w:val="en-AU" w:eastAsia="ko-KR"/>
                    </w:rPr>
                    <w:t xml:space="preserve">of </w:t>
                  </w:r>
                  <w:r>
                    <w:rPr>
                      <w:rFonts w:ascii="Times" w:hAnsi="Times" w:cs="Times"/>
                      <w:sz w:val="20"/>
                      <w:lang w:eastAsia="ko-KR"/>
                    </w:rPr>
                    <w:t xml:space="preserve">all </w:t>
                  </w:r>
                  <w:r>
                    <w:rPr>
                      <w:rFonts w:ascii="Times" w:eastAsia="ＭＳ 明朝" w:hAnsi="Times" w:cs="Times"/>
                      <w:sz w:val="20"/>
                      <w:lang w:val="en-AU" w:eastAsia="ko-KR"/>
                    </w:rPr>
                    <w:t>transmission</w:t>
                  </w:r>
                  <w:r>
                    <w:rPr>
                      <w:rFonts w:ascii="Times" w:hAnsi="Times" w:cs="Times"/>
                      <w:sz w:val="20"/>
                      <w:lang w:eastAsia="ko-KR"/>
                    </w:rPr>
                    <w:t xml:space="preserve">(s) </w:t>
                  </w:r>
                  <w:del w:id="110" w:author="Harada Hiroki" w:date="2023-03-02T19:38:00Z">
                    <w:r>
                      <w:rPr>
                        <w:rFonts w:ascii="Times" w:hAnsi="Times" w:cs="Times"/>
                        <w:sz w:val="20"/>
                        <w:lang w:eastAsia="ko-KR"/>
                      </w:rPr>
                      <w:delText>prior to</w:delText>
                    </w:r>
                  </w:del>
                  <w:ins w:id="111"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ＭＳ 明朝" w:hAnsi="Times" w:cs="Times"/>
                      <w:sz w:val="20"/>
                      <w:lang w:val="en-AU" w:eastAsia="ko-KR"/>
                    </w:rPr>
                    <w:t xml:space="preserve"> and the start of </w:t>
                  </w:r>
                  <w:r>
                    <w:rPr>
                      <w:rFonts w:ascii="Times" w:hAnsi="Times" w:cs="Times"/>
                      <w:sz w:val="20"/>
                      <w:lang w:eastAsia="ko-KR"/>
                    </w:rPr>
                    <w:t>all</w:t>
                  </w:r>
                  <w:r>
                    <w:rPr>
                      <w:rFonts w:ascii="Times" w:eastAsia="ＭＳ 明朝" w:hAnsi="Times" w:cs="Times"/>
                      <w:sz w:val="20"/>
                      <w:lang w:val="en-AU" w:eastAsia="ko-KR"/>
                    </w:rPr>
                    <w:t xml:space="preserve"> transmission</w:t>
                  </w:r>
                  <w:r>
                    <w:rPr>
                      <w:rFonts w:ascii="Times" w:hAnsi="Times" w:cs="Times"/>
                      <w:sz w:val="20"/>
                      <w:lang w:eastAsia="ko-KR"/>
                    </w:rPr>
                    <w:t>(s) after the second uplink switching</w:t>
                  </w:r>
                  <w:r>
                    <w:rPr>
                      <w:rFonts w:ascii="Times" w:eastAsia="ＭＳ 明朝"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12" w:author="Harada Hiroki" w:date="2023-03-02T19:38:00Z">
                    <w:r>
                      <w:rPr>
                        <w:sz w:val="20"/>
                        <w:lang w:val="en-AU" w:eastAsia="ko-KR"/>
                      </w:rPr>
                      <w:delText>sum</w:delText>
                    </w:r>
                  </w:del>
                  <w:ins w:id="113"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switchings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Considering DCM explanation, the intention is not duplication but capture it in RAN1 TR for Ue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xml:space="preserve">, HW/HiSi,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S</w:t>
                  </w:r>
                  <w:r>
                    <w:rPr>
                      <w:rFonts w:asciiTheme="majorHAnsi" w:eastAsia="ＭＳ 明朝"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ＭＳ 明朝" w:hAnsiTheme="majorHAnsi" w:cstheme="majorHAnsi"/>
                      <w:color w:val="000000" w:themeColor="text1"/>
                      <w:szCs w:val="18"/>
                      <w:lang w:eastAsia="ja-JP"/>
                    </w:rPr>
                    <w:t xml:space="preserve"> for each band pair in the band combination for UL Tx switching across more than 2 band</w:t>
                  </w:r>
                  <w:r>
                    <w:rPr>
                      <w:rFonts w:asciiTheme="majorHAnsi" w:eastAsia="ＭＳ 明朝"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C</w:t>
                  </w:r>
                  <w:r>
                    <w:rPr>
                      <w:rFonts w:asciiTheme="majorHAnsi" w:eastAsia="ＭＳ 明朝" w:hAnsiTheme="majorHAnsi" w:cstheme="majorHAnsi"/>
                      <w:color w:val="000000" w:themeColor="text1"/>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P</w:t>
                  </w:r>
                  <w:r>
                    <w:rPr>
                      <w:rFonts w:asciiTheme="majorHAnsi" w:eastAsia="ＭＳ 明朝"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N</w:t>
                  </w:r>
                  <w:r>
                    <w:rPr>
                      <w:rFonts w:asciiTheme="majorHAnsi" w:eastAsia="ＭＳ 明朝"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ＭＳ 明朝" w:hAnsiTheme="majorHAnsi" w:cstheme="majorHAnsi"/>
                      <w:color w:val="FF0000"/>
                      <w:szCs w:val="18"/>
                      <w:lang w:val="en-US" w:eastAsia="ja-JP"/>
                    </w:rPr>
                  </w:pPr>
                  <w:r w:rsidRPr="004A11DD">
                    <w:rPr>
                      <w:rFonts w:asciiTheme="majorHAnsi" w:eastAsia="ＭＳ 明朝"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ＭＳ 明朝"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w:t>
                  </w:r>
                  <w:r>
                    <w:rPr>
                      <w:rFonts w:asciiTheme="majorHAnsi" w:eastAsia="ＭＳ 明朝" w:hAnsiTheme="majorHAnsi" w:cstheme="majorHAnsi" w:hint="eastAsia"/>
                      <w:color w:val="000000" w:themeColor="text1"/>
                      <w:szCs w:val="18"/>
                      <w:lang w:eastAsia="ja-JP"/>
                    </w:rPr>
                    <w:t>A</w:t>
                  </w:r>
                  <w:r>
                    <w:rPr>
                      <w:rFonts w:asciiTheme="majorHAnsi" w:eastAsia="ＭＳ 明朝"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Alt.1: report {switchedUL, dualUL, both} for each band pair in the band combination]</w:t>
                  </w:r>
                </w:p>
                <w:p w14:paraId="6E36E189"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w:t>
                  </w:r>
                  <w:r>
                    <w:rPr>
                      <w:rFonts w:asciiTheme="majorHAnsi" w:eastAsia="ＭＳ 明朝"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lastRenderedPageBreak/>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 xml:space="preserve">This FG is based on the following agreements. </w:t>
                  </w:r>
                  <w:r w:rsidR="000F1E6C" w:rsidRPr="00677C52">
                    <w:rPr>
                      <w:rFonts w:asciiTheme="majorHAnsi" w:eastAsia="ＭＳ 明朝" w:hAnsiTheme="majorHAnsi" w:cstheme="majorHAnsi"/>
                      <w:szCs w:val="18"/>
                      <w:lang w:val="en-US" w:eastAsia="ja-JP"/>
                    </w:rPr>
                    <w:t xml:space="preserve">RAN1 will not discuss the detail of this FG and </w:t>
                  </w:r>
                  <w:r w:rsidR="008B6A7C" w:rsidRPr="00677C52">
                    <w:rPr>
                      <w:rFonts w:asciiTheme="majorHAnsi" w:eastAsia="ＭＳ 明朝" w:hAnsiTheme="majorHAnsi" w:cstheme="majorHAnsi"/>
                      <w:szCs w:val="18"/>
                      <w:lang w:val="en-US" w:eastAsia="ja-JP"/>
                    </w:rPr>
                    <w:t>the detail</w:t>
                  </w:r>
                  <w:r w:rsidR="000F1E6C" w:rsidRPr="00677C52">
                    <w:rPr>
                      <w:rFonts w:asciiTheme="majorHAnsi" w:eastAsia="ＭＳ 明朝" w:hAnsiTheme="majorHAnsi" w:cstheme="majorHAnsi"/>
                      <w:szCs w:val="18"/>
                      <w:lang w:val="en-US" w:eastAsia="ja-JP"/>
                    </w:rPr>
                    <w:t xml:space="preserve"> is u</w:t>
                  </w:r>
                  <w:r w:rsidRPr="00677C52">
                    <w:rPr>
                      <w:rFonts w:asciiTheme="majorHAnsi" w:eastAsia="ＭＳ 明朝"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ＭＳ 明朝"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{switchedUL, dualUL, both} for each band pair in the band combination]</w:t>
                  </w:r>
                </w:p>
                <w:p w14:paraId="331BB63D"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ptional with capability signaling</w:t>
                  </w:r>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e support the FG 49-Y and per BC reporting. Regarding two TAG case, it is unnecessary to have separate UE capability. Therefore, if anything to be agreed for two TAG now, only a note as a subbullet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游ゴシック"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r w:rsidRPr="00AB36E3">
              <w:rPr>
                <w:rStyle w:val="msoins0"/>
                <w:i/>
                <w:iCs/>
                <w:color w:val="FF0000"/>
                <w:u w:val="single"/>
                <w:shd w:val="clear" w:color="auto" w:fill="FFFF00"/>
              </w:rPr>
              <w:t>MinSwitchSeparation</w:t>
            </w:r>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ListParagraph"/>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HW/HiSi, Samsung, DCM</w:t>
            </w:r>
          </w:p>
          <w:p w14:paraId="5B02A0AA" w14:textId="3DE28A46"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25449B">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ＭＳ 明朝" w:hAnsiTheme="majorHAnsi" w:cstheme="majorHAnsi" w:hint="eastAsia"/>
                      <w:color w:val="000000" w:themeColor="text1"/>
                      <w:szCs w:val="18"/>
                      <w:lang w:eastAsia="ja-JP"/>
                    </w:rPr>
                    <w:t>M</w:t>
                  </w:r>
                  <w:r>
                    <w:rPr>
                      <w:rFonts w:asciiTheme="majorHAnsi" w:eastAsia="ＭＳ 明朝"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4</w:t>
                  </w:r>
                  <w:r>
                    <w:rPr>
                      <w:rFonts w:asciiTheme="majorHAnsi" w:eastAsia="ＭＳ 明朝"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Y</w:t>
                  </w:r>
                  <w:r>
                    <w:rPr>
                      <w:rFonts w:asciiTheme="majorHAnsi" w:eastAsia="ＭＳ 明朝"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ＭＳ 明朝" w:hAnsiTheme="majorHAnsi" w:cstheme="majorHAnsi" w:hint="eastAsia"/>
                      <w:color w:val="000000" w:themeColor="text1"/>
                      <w:szCs w:val="18"/>
                      <w:highlight w:val="yellow"/>
                      <w:lang w:eastAsia="ja-JP"/>
                    </w:rPr>
                    <w:t>[</w:t>
                  </w:r>
                  <w:r w:rsidRPr="00F62416">
                    <w:rPr>
                      <w:rFonts w:asciiTheme="majorHAnsi" w:eastAsia="ＭＳ 明朝"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P</w:t>
                  </w:r>
                  <w:r w:rsidRPr="00F62416">
                    <w:rPr>
                      <w:rFonts w:asciiTheme="majorHAnsi" w:eastAsia="ＭＳ 明朝"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ＭＳ 明朝" w:hAnsiTheme="majorHAnsi" w:cstheme="majorHAnsi"/>
                      <w:color w:val="000000" w:themeColor="text1"/>
                      <w:szCs w:val="18"/>
                      <w:highlight w:val="yellow"/>
                      <w:lang w:eastAsia="ja-JP"/>
                    </w:rPr>
                    <w:t>[</w:t>
                  </w:r>
                  <w:r w:rsidRPr="00F62416">
                    <w:rPr>
                      <w:rFonts w:asciiTheme="majorHAnsi" w:eastAsia="ＭＳ 明朝" w:hAnsiTheme="majorHAnsi" w:cstheme="majorHAnsi" w:hint="eastAsia"/>
                      <w:color w:val="000000" w:themeColor="text1"/>
                      <w:szCs w:val="18"/>
                      <w:highlight w:val="yellow"/>
                      <w:lang w:eastAsia="ja-JP"/>
                    </w:rPr>
                    <w:t>N</w:t>
                  </w:r>
                  <w:r w:rsidRPr="00F62416">
                    <w:rPr>
                      <w:rFonts w:asciiTheme="majorHAnsi" w:eastAsia="ＭＳ 明朝"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ＭＳ 明朝" w:hAnsiTheme="majorHAnsi" w:cstheme="majorHAnsi" w:hint="eastAsia"/>
                      <w:color w:val="000000" w:themeColor="text1"/>
                      <w:szCs w:val="18"/>
                      <w:lang w:eastAsia="ja-JP"/>
                    </w:rPr>
                    <w:t>O</w:t>
                  </w:r>
                  <w:r>
                    <w:rPr>
                      <w:rFonts w:asciiTheme="majorHAnsi" w:eastAsia="ＭＳ 明朝" w:hAnsiTheme="majorHAnsi" w:cstheme="majorHAnsi"/>
                      <w:color w:val="000000" w:themeColor="text1"/>
                      <w:szCs w:val="18"/>
                      <w:lang w:eastAsia="ja-JP"/>
                    </w:rPr>
                    <w:t>ptional with capability signaling</w:t>
                  </w:r>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HW/HiSi,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ＭＳ 明朝"/>
          <w:b/>
          <w:bCs/>
          <w:szCs w:val="24"/>
          <w:lang w:val="en-US"/>
        </w:rPr>
      </w:pPr>
      <w:r>
        <w:rPr>
          <w:rFonts w:eastAsia="ＭＳ 明朝"/>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lastRenderedPageBreak/>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S</w:t>
            </w:r>
            <w:r w:rsidRPr="00677C52">
              <w:rPr>
                <w:rFonts w:asciiTheme="majorHAnsi" w:eastAsia="ＭＳ 明朝"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ＭＳ 明朝" w:hAnsiTheme="majorHAnsi" w:cstheme="majorHAnsi"/>
                <w:szCs w:val="18"/>
                <w:lang w:eastAsia="ja-JP"/>
              </w:rPr>
              <w:t xml:space="preserve"> for each band pair in the band combination for UL Tx switching across more than 2 band</w:t>
            </w:r>
            <w:r w:rsidRPr="00677C52">
              <w:rPr>
                <w:rFonts w:asciiTheme="majorHAnsi" w:eastAsia="ＭＳ 明朝"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C</w:t>
            </w:r>
            <w:r w:rsidRPr="00677C52">
              <w:rPr>
                <w:rFonts w:asciiTheme="majorHAnsi" w:eastAsia="ＭＳ 明朝"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Y</w:t>
            </w:r>
            <w:r w:rsidRPr="00677C52">
              <w:rPr>
                <w:rFonts w:asciiTheme="majorHAnsi" w:eastAsia="ＭＳ 明朝"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P</w:t>
            </w:r>
            <w:r w:rsidRPr="00677C52">
              <w:rPr>
                <w:rFonts w:asciiTheme="majorHAnsi" w:eastAsia="ＭＳ 明朝"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N</w:t>
            </w:r>
            <w:r w:rsidRPr="00677C52">
              <w:rPr>
                <w:rFonts w:asciiTheme="majorHAnsi" w:eastAsia="ＭＳ 明朝"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r w:rsidRPr="00677C52">
              <w:rPr>
                <w:rFonts w:asciiTheme="majorHAnsi" w:eastAsia="ＭＳ 明朝"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ＭＳ 明朝"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w:t>
            </w:r>
            <w:r w:rsidRPr="00677C52">
              <w:rPr>
                <w:rFonts w:asciiTheme="majorHAnsi" w:eastAsia="ＭＳ 明朝" w:hAnsiTheme="majorHAnsi" w:cstheme="majorHAnsi" w:hint="eastAsia"/>
                <w:szCs w:val="18"/>
                <w:lang w:eastAsia="ja-JP"/>
              </w:rPr>
              <w:t>A</w:t>
            </w:r>
            <w:r w:rsidRPr="00677C52">
              <w:rPr>
                <w:rFonts w:asciiTheme="majorHAnsi" w:eastAsia="ＭＳ 明朝"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Alt.1: report {switchedUL, dualUL, both} for each band pair in the band combination]</w:t>
            </w:r>
          </w:p>
          <w:p w14:paraId="74A0E703"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hint="eastAsia"/>
                <w:szCs w:val="18"/>
                <w:lang w:eastAsia="ja-JP"/>
              </w:rPr>
              <w:t>[</w:t>
            </w:r>
            <w:r w:rsidRPr="00677C52">
              <w:rPr>
                <w:rFonts w:asciiTheme="majorHAnsi" w:eastAsia="ＭＳ 明朝"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ＭＳ 明朝" w:hAnsiTheme="majorHAnsi" w:cstheme="majorHAnsi"/>
                <w:szCs w:val="18"/>
                <w:lang w:eastAsia="ja-JP"/>
              </w:rPr>
            </w:pPr>
            <w:r w:rsidRPr="00677C52">
              <w:rPr>
                <w:rFonts w:asciiTheme="majorHAnsi" w:eastAsia="ＭＳ 明朝"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ＭＳ 明朝" w:hAnsiTheme="majorHAnsi" w:cstheme="majorHAnsi" w:hint="eastAsia"/>
                <w:szCs w:val="18"/>
                <w:lang w:eastAsia="ja-JP"/>
              </w:rPr>
              <w:t>O</w:t>
            </w:r>
            <w:r w:rsidRPr="00677C52">
              <w:rPr>
                <w:rFonts w:asciiTheme="majorHAnsi" w:eastAsia="ＭＳ 明朝" w:hAnsiTheme="majorHAnsi" w:cstheme="majorHAnsi"/>
                <w:szCs w:val="18"/>
                <w:lang w:eastAsia="ja-JP"/>
              </w:rPr>
              <w:t>ptional with capability signaling</w:t>
            </w:r>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ＭＳ 明朝"/>
          <w:b/>
          <w:bCs/>
          <w:szCs w:val="24"/>
          <w:lang w:val="en-US"/>
        </w:rPr>
      </w:pPr>
      <w:r>
        <w:rPr>
          <w:rFonts w:eastAsia="ＭＳ 明朝"/>
          <w:b/>
          <w:bCs/>
          <w:szCs w:val="24"/>
          <w:lang w:val="en-US"/>
        </w:rPr>
        <w:t>References</w:t>
      </w:r>
    </w:p>
    <w:p w14:paraId="34616777" w14:textId="77777777" w:rsidR="003C2260" w:rsidRDefault="006134A8">
      <w:pPr>
        <w:spacing w:afterLines="50" w:after="120"/>
        <w:jc w:val="both"/>
        <w:rPr>
          <w:rFonts w:eastAsia="ＭＳ 明朝"/>
          <w:sz w:val="22"/>
        </w:rPr>
      </w:pPr>
      <w:bookmarkStart w:id="114" w:name="_Hlk87147818"/>
      <w:r>
        <w:rPr>
          <w:rFonts w:eastAsia="ＭＳ 明朝" w:hint="eastAsia"/>
          <w:sz w:val="22"/>
        </w:rPr>
        <w:t>[1]</w:t>
      </w:r>
      <w:r>
        <w:rPr>
          <w:rFonts w:eastAsia="ＭＳ 明朝"/>
          <w:sz w:val="22"/>
        </w:rPr>
        <w:tab/>
        <w:t>R1-2303735</w:t>
      </w:r>
      <w:r>
        <w:rPr>
          <w:rFonts w:eastAsia="ＭＳ 明朝"/>
          <w:sz w:val="22"/>
        </w:rPr>
        <w:tab/>
        <w:t>Draft RAN1 UE features list for Rel-18 Multi-carrier enhancements for NR</w:t>
      </w:r>
      <w:r>
        <w:rPr>
          <w:rFonts w:eastAsia="ＭＳ 明朝"/>
          <w:sz w:val="22"/>
        </w:rPr>
        <w:tab/>
        <w:t>NTT DOCOMO, INC.</w:t>
      </w:r>
    </w:p>
    <w:p w14:paraId="17CB0CBC"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t>R1-2302515</w:t>
      </w:r>
      <w:r>
        <w:rPr>
          <w:rFonts w:eastAsia="ＭＳ 明朝"/>
          <w:sz w:val="22"/>
        </w:rPr>
        <w:tab/>
        <w:t>Discussion on UE features for Multi-carrier enhancements</w:t>
      </w:r>
      <w:r>
        <w:rPr>
          <w:rFonts w:eastAsia="ＭＳ 明朝"/>
          <w:sz w:val="22"/>
        </w:rPr>
        <w:tab/>
        <w:t>vivo</w:t>
      </w:r>
    </w:p>
    <w:p w14:paraId="63B44D3B"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r>
        <w:rPr>
          <w:rFonts w:eastAsia="ＭＳ 明朝"/>
          <w:sz w:val="22"/>
        </w:rPr>
        <w:tab/>
        <w:t>R1-2302577</w:t>
      </w:r>
      <w:r>
        <w:rPr>
          <w:rFonts w:eastAsia="ＭＳ 明朝"/>
          <w:sz w:val="22"/>
        </w:rPr>
        <w:tab/>
        <w:t>Discussion on UE features for multi-carrier enhancement</w:t>
      </w:r>
      <w:r>
        <w:rPr>
          <w:rFonts w:eastAsia="ＭＳ 明朝"/>
          <w:sz w:val="22"/>
        </w:rPr>
        <w:tab/>
        <w:t>OPPO</w:t>
      </w:r>
    </w:p>
    <w:p w14:paraId="1703AE79"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t>R1-2302763</w:t>
      </w:r>
      <w:r>
        <w:rPr>
          <w:rFonts w:eastAsia="ＭＳ 明朝"/>
          <w:sz w:val="22"/>
        </w:rPr>
        <w:tab/>
        <w:t>Discussion on UE feature for MC enhancements</w:t>
      </w:r>
      <w:r>
        <w:rPr>
          <w:rFonts w:eastAsia="ＭＳ 明朝"/>
          <w:sz w:val="22"/>
        </w:rPr>
        <w:tab/>
        <w:t>ZTE</w:t>
      </w:r>
    </w:p>
    <w:p w14:paraId="034909DD"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r>
        <w:rPr>
          <w:rFonts w:eastAsia="ＭＳ 明朝"/>
          <w:sz w:val="22"/>
        </w:rPr>
        <w:tab/>
        <w:t>R1-2302897</w:t>
      </w:r>
      <w:r>
        <w:rPr>
          <w:rFonts w:eastAsia="ＭＳ 明朝"/>
          <w:sz w:val="22"/>
        </w:rPr>
        <w:tab/>
        <w:t>Initial views on UE features for Multi-carrier Enhancements</w:t>
      </w:r>
      <w:r>
        <w:rPr>
          <w:rFonts w:eastAsia="ＭＳ 明朝"/>
          <w:sz w:val="22"/>
        </w:rPr>
        <w:tab/>
        <w:t>Nokia, Nokia Shanghai Bell</w:t>
      </w:r>
    </w:p>
    <w:p w14:paraId="240C15B7"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6</w:t>
      </w:r>
      <w:r>
        <w:rPr>
          <w:rFonts w:eastAsia="ＭＳ 明朝" w:hint="eastAsia"/>
          <w:sz w:val="22"/>
        </w:rPr>
        <w:t>]</w:t>
      </w:r>
      <w:r>
        <w:rPr>
          <w:rFonts w:eastAsia="ＭＳ 明朝"/>
          <w:sz w:val="22"/>
        </w:rPr>
        <w:tab/>
        <w:t>R1-2303159</w:t>
      </w:r>
      <w:r>
        <w:rPr>
          <w:rFonts w:eastAsia="ＭＳ 明朝"/>
          <w:sz w:val="22"/>
        </w:rPr>
        <w:tab/>
        <w:t>Discussion on UE features for multi-carrier enhancements</w:t>
      </w:r>
      <w:r>
        <w:rPr>
          <w:rFonts w:eastAsia="ＭＳ 明朝"/>
          <w:sz w:val="22"/>
        </w:rPr>
        <w:tab/>
        <w:t>Samsung</w:t>
      </w:r>
    </w:p>
    <w:p w14:paraId="7EA9CA52"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r>
        <w:rPr>
          <w:rFonts w:eastAsia="ＭＳ 明朝"/>
          <w:sz w:val="22"/>
        </w:rPr>
        <w:tab/>
        <w:t>R1-2303343</w:t>
      </w:r>
      <w:r>
        <w:rPr>
          <w:rFonts w:eastAsia="ＭＳ 明朝"/>
          <w:sz w:val="22"/>
        </w:rPr>
        <w:tab/>
        <w:t>On UE feature discussion for Rel-18 MC enhancements</w:t>
      </w:r>
      <w:r>
        <w:rPr>
          <w:rFonts w:eastAsia="ＭＳ 明朝"/>
          <w:sz w:val="22"/>
        </w:rPr>
        <w:tab/>
        <w:t>MediaTek Inc.</w:t>
      </w:r>
    </w:p>
    <w:p w14:paraId="52C3AF83"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hint="eastAsia"/>
          <w:sz w:val="22"/>
        </w:rPr>
        <w:t>]</w:t>
      </w:r>
      <w:r>
        <w:rPr>
          <w:rFonts w:eastAsia="ＭＳ 明朝"/>
          <w:sz w:val="22"/>
        </w:rPr>
        <w:tab/>
        <w:t>R1-2303512</w:t>
      </w:r>
      <w:r>
        <w:rPr>
          <w:rFonts w:eastAsia="ＭＳ 明朝"/>
          <w:sz w:val="22"/>
        </w:rPr>
        <w:tab/>
        <w:t>Initial views on UE features for Rel-18 multi-carrier enhancements</w:t>
      </w:r>
      <w:r>
        <w:rPr>
          <w:rFonts w:eastAsia="ＭＳ 明朝"/>
          <w:sz w:val="22"/>
        </w:rPr>
        <w:tab/>
        <w:t>Apple</w:t>
      </w:r>
    </w:p>
    <w:p w14:paraId="38311B05" w14:textId="77777777" w:rsidR="003C2260" w:rsidRDefault="006134A8">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r>
        <w:rPr>
          <w:rFonts w:eastAsia="ＭＳ 明朝"/>
          <w:sz w:val="22"/>
        </w:rPr>
        <w:tab/>
        <w:t>R1-2303621</w:t>
      </w:r>
      <w:r>
        <w:rPr>
          <w:rFonts w:eastAsia="ＭＳ 明朝"/>
          <w:sz w:val="22"/>
        </w:rPr>
        <w:tab/>
        <w:t>UE features for MC enhancements</w:t>
      </w:r>
      <w:r>
        <w:rPr>
          <w:rFonts w:eastAsia="ＭＳ 明朝"/>
          <w:sz w:val="22"/>
        </w:rPr>
        <w:tab/>
        <w:t>Qualcomm Incorporated</w:t>
      </w:r>
    </w:p>
    <w:p w14:paraId="4EE64DE8"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0</w:t>
      </w:r>
      <w:r>
        <w:rPr>
          <w:rFonts w:eastAsia="ＭＳ 明朝" w:hint="eastAsia"/>
          <w:sz w:val="22"/>
        </w:rPr>
        <w:t>]</w:t>
      </w:r>
      <w:r>
        <w:rPr>
          <w:rFonts w:eastAsia="ＭＳ 明朝"/>
          <w:sz w:val="22"/>
        </w:rPr>
        <w:tab/>
        <w:t>R1-2303736</w:t>
      </w:r>
      <w:r>
        <w:rPr>
          <w:rFonts w:eastAsia="ＭＳ 明朝"/>
          <w:sz w:val="22"/>
        </w:rPr>
        <w:tab/>
        <w:t>Discussion on UE features for MC enhancements</w:t>
      </w:r>
      <w:r>
        <w:rPr>
          <w:rFonts w:eastAsia="ＭＳ 明朝"/>
          <w:sz w:val="22"/>
        </w:rPr>
        <w:tab/>
        <w:t>NTT DOCOMO, INC.</w:t>
      </w:r>
    </w:p>
    <w:p w14:paraId="744794D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1</w:t>
      </w:r>
      <w:r>
        <w:rPr>
          <w:rFonts w:eastAsia="ＭＳ 明朝" w:hint="eastAsia"/>
          <w:sz w:val="22"/>
        </w:rPr>
        <w:t>]</w:t>
      </w:r>
      <w:r>
        <w:rPr>
          <w:rFonts w:eastAsia="ＭＳ 明朝"/>
          <w:sz w:val="22"/>
        </w:rPr>
        <w:tab/>
        <w:t>R1-2303762</w:t>
      </w:r>
      <w:r>
        <w:rPr>
          <w:rFonts w:eastAsia="ＭＳ 明朝"/>
          <w:sz w:val="22"/>
        </w:rPr>
        <w:tab/>
        <w:t>UE features for MCE</w:t>
      </w:r>
      <w:r>
        <w:rPr>
          <w:rFonts w:eastAsia="ＭＳ 明朝"/>
          <w:sz w:val="22"/>
        </w:rPr>
        <w:tab/>
        <w:t>Ericsson</w:t>
      </w:r>
    </w:p>
    <w:p w14:paraId="792715CF" w14:textId="77777777" w:rsidR="003C2260" w:rsidRDefault="006134A8">
      <w:pPr>
        <w:spacing w:afterLines="50" w:after="120"/>
        <w:jc w:val="both"/>
        <w:rPr>
          <w:rFonts w:eastAsia="ＭＳ 明朝"/>
          <w:sz w:val="22"/>
        </w:rPr>
      </w:pPr>
      <w:r>
        <w:rPr>
          <w:rFonts w:eastAsia="ＭＳ 明朝" w:hint="eastAsia"/>
          <w:sz w:val="22"/>
        </w:rPr>
        <w:t>[1</w:t>
      </w:r>
      <w:r>
        <w:rPr>
          <w:rFonts w:eastAsia="ＭＳ 明朝"/>
          <w:sz w:val="22"/>
        </w:rPr>
        <w:t>2</w:t>
      </w:r>
      <w:r>
        <w:rPr>
          <w:rFonts w:eastAsia="ＭＳ 明朝" w:hint="eastAsia"/>
          <w:sz w:val="22"/>
        </w:rPr>
        <w:t>]</w:t>
      </w:r>
      <w:r>
        <w:rPr>
          <w:rFonts w:eastAsia="ＭＳ 明朝"/>
          <w:sz w:val="22"/>
        </w:rPr>
        <w:tab/>
        <w:t>R1-2303863</w:t>
      </w:r>
      <w:r>
        <w:rPr>
          <w:rFonts w:eastAsia="ＭＳ 明朝"/>
          <w:sz w:val="22"/>
        </w:rPr>
        <w:tab/>
        <w:t>UE features for MC enhancements</w:t>
      </w:r>
      <w:r>
        <w:rPr>
          <w:rFonts w:eastAsia="ＭＳ 明朝"/>
          <w:sz w:val="22"/>
        </w:rPr>
        <w:tab/>
        <w:t>Huawei, HiSilicon</w:t>
      </w:r>
      <w:bookmarkEnd w:id="114"/>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51CF" w14:textId="77777777" w:rsidR="00222962" w:rsidRDefault="00222962">
      <w:pPr>
        <w:spacing w:line="240" w:lineRule="auto"/>
      </w:pPr>
      <w:r>
        <w:separator/>
      </w:r>
    </w:p>
  </w:endnote>
  <w:endnote w:type="continuationSeparator" w:id="0">
    <w:p w14:paraId="1DF39524" w14:textId="77777777" w:rsidR="00222962" w:rsidRDefault="00222962">
      <w:pPr>
        <w:spacing w:line="240" w:lineRule="auto"/>
      </w:pPr>
      <w:r>
        <w:continuationSeparator/>
      </w:r>
    </w:p>
  </w:endnote>
  <w:endnote w:type="continuationNotice" w:id="1">
    <w:p w14:paraId="26AAD58F" w14:textId="77777777" w:rsidR="00222962" w:rsidRDefault="00222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altName w:val="Microsoft YaHe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2E1248" w:rsidRDefault="002E1248">
    <w:pPr>
      <w:pStyle w:val="Footer"/>
      <w:jc w:val="center"/>
      <w:rPr>
        <w:sz w:val="22"/>
      </w:rPr>
    </w:pPr>
    <w:r>
      <w:rPr>
        <w:rStyle w:val="PageNumber"/>
        <w:rFonts w:eastAsia="ＭＳ ゴシック"/>
      </w:rPr>
      <w:t xml:space="preserve">- </w:t>
    </w:r>
    <w:r>
      <w:rPr>
        <w:rStyle w:val="PageNumber"/>
        <w:rFonts w:eastAsia="ＭＳ ゴシック"/>
      </w:rPr>
      <w:fldChar w:fldCharType="begin"/>
    </w:r>
    <w:r>
      <w:rPr>
        <w:rStyle w:val="PageNumber"/>
        <w:rFonts w:eastAsia="ＭＳ ゴシック"/>
      </w:rPr>
      <w:instrText xml:space="preserve"> PAGE </w:instrText>
    </w:r>
    <w:r>
      <w:rPr>
        <w:rStyle w:val="PageNumber"/>
        <w:rFonts w:eastAsia="ＭＳ ゴシック"/>
      </w:rPr>
      <w:fldChar w:fldCharType="separate"/>
    </w:r>
    <w:r>
      <w:rPr>
        <w:rStyle w:val="PageNumber"/>
        <w:rFonts w:eastAsia="ＭＳ ゴシック"/>
        <w:noProof/>
      </w:rPr>
      <w:t>51</w:t>
    </w:r>
    <w:r>
      <w:rPr>
        <w:rStyle w:val="PageNumber"/>
        <w:rFonts w:eastAsia="ＭＳ ゴシック"/>
      </w:rPr>
      <w:fldChar w:fldCharType="end"/>
    </w:r>
    <w:r>
      <w:rPr>
        <w:rStyle w:val="PageNumber"/>
        <w:rFonts w:eastAsia="ＭＳ ゴシック"/>
      </w:rPr>
      <w:t>/</w:t>
    </w:r>
    <w:r>
      <w:rPr>
        <w:rStyle w:val="PageNumber"/>
        <w:rFonts w:eastAsia="ＭＳ ゴシック"/>
      </w:rPr>
      <w:fldChar w:fldCharType="begin"/>
    </w:r>
    <w:r>
      <w:rPr>
        <w:rStyle w:val="PageNumber"/>
        <w:rFonts w:eastAsia="ＭＳ ゴシック"/>
      </w:rPr>
      <w:instrText xml:space="preserve"> NUMPAGES </w:instrText>
    </w:r>
    <w:r>
      <w:rPr>
        <w:rStyle w:val="PageNumber"/>
        <w:rFonts w:eastAsia="ＭＳ ゴシック"/>
      </w:rPr>
      <w:fldChar w:fldCharType="separate"/>
    </w:r>
    <w:r>
      <w:rPr>
        <w:rStyle w:val="PageNumber"/>
        <w:rFonts w:eastAsia="ＭＳ ゴシック"/>
        <w:noProof/>
      </w:rPr>
      <w:t>63</w:t>
    </w:r>
    <w:r>
      <w:rPr>
        <w:rStyle w:val="PageNumber"/>
        <w:rFonts w:eastAsia="ＭＳ ゴシック"/>
      </w:rPr>
      <w:fldChar w:fldCharType="end"/>
    </w:r>
    <w:r>
      <w:rPr>
        <w:rStyle w:val="PageNumber"/>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75A6" w14:textId="77777777" w:rsidR="00222962" w:rsidRDefault="00222962">
      <w:pPr>
        <w:spacing w:after="0"/>
      </w:pPr>
      <w:r>
        <w:separator/>
      </w:r>
    </w:p>
  </w:footnote>
  <w:footnote w:type="continuationSeparator" w:id="0">
    <w:p w14:paraId="5C62285A" w14:textId="77777777" w:rsidR="00222962" w:rsidRDefault="00222962">
      <w:pPr>
        <w:spacing w:after="0"/>
      </w:pPr>
      <w:r>
        <w:continuationSeparator/>
      </w:r>
    </w:p>
  </w:footnote>
  <w:footnote w:type="continuationNotice" w:id="1">
    <w:p w14:paraId="3806DD4D" w14:textId="77777777" w:rsidR="00222962" w:rsidRDefault="002229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28005E"/>
    <w:multiLevelType w:val="multilevel"/>
    <w:tmpl w:val="1028005E"/>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4"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3"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9"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5"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0" w15:restartNumberingAfterBreak="0">
    <w:nsid w:val="6AED4C2A"/>
    <w:multiLevelType w:val="multilevel"/>
    <w:tmpl w:val="6AED4C2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7"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16680250">
    <w:abstractNumId w:val="10"/>
  </w:num>
  <w:num w:numId="2" w16cid:durableId="1809393954">
    <w:abstractNumId w:val="34"/>
  </w:num>
  <w:num w:numId="3" w16cid:durableId="1277256812">
    <w:abstractNumId w:val="64"/>
  </w:num>
  <w:num w:numId="4" w16cid:durableId="814958068">
    <w:abstractNumId w:val="79"/>
  </w:num>
  <w:num w:numId="5" w16cid:durableId="1172254246">
    <w:abstractNumId w:val="18"/>
  </w:num>
  <w:num w:numId="6" w16cid:durableId="1525023532">
    <w:abstractNumId w:val="35"/>
  </w:num>
  <w:num w:numId="7" w16cid:durableId="1247568499">
    <w:abstractNumId w:val="56"/>
  </w:num>
  <w:num w:numId="8" w16cid:durableId="429158017">
    <w:abstractNumId w:val="43"/>
  </w:num>
  <w:num w:numId="9" w16cid:durableId="516388952">
    <w:abstractNumId w:val="27"/>
  </w:num>
  <w:num w:numId="10" w16cid:durableId="261575770">
    <w:abstractNumId w:val="45"/>
  </w:num>
  <w:num w:numId="11" w16cid:durableId="61952617">
    <w:abstractNumId w:val="58"/>
  </w:num>
  <w:num w:numId="12" w16cid:durableId="1305431564">
    <w:abstractNumId w:val="47"/>
  </w:num>
  <w:num w:numId="13" w16cid:durableId="252322454">
    <w:abstractNumId w:val="50"/>
  </w:num>
  <w:num w:numId="14" w16cid:durableId="1369530904">
    <w:abstractNumId w:val="36"/>
  </w:num>
  <w:num w:numId="15" w16cid:durableId="873495627">
    <w:abstractNumId w:val="53"/>
  </w:num>
  <w:num w:numId="16" w16cid:durableId="660040847">
    <w:abstractNumId w:val="22"/>
  </w:num>
  <w:num w:numId="17" w16cid:durableId="1720861678">
    <w:abstractNumId w:val="6"/>
  </w:num>
  <w:num w:numId="18" w16cid:durableId="1939555237">
    <w:abstractNumId w:val="13"/>
  </w:num>
  <w:num w:numId="19" w16cid:durableId="1864322678">
    <w:abstractNumId w:val="21"/>
  </w:num>
  <w:num w:numId="20" w16cid:durableId="1843936716">
    <w:abstractNumId w:val="52"/>
  </w:num>
  <w:num w:numId="21" w16cid:durableId="1249071127">
    <w:abstractNumId w:val="24"/>
  </w:num>
  <w:num w:numId="22" w16cid:durableId="1854875555">
    <w:abstractNumId w:val="62"/>
  </w:num>
  <w:num w:numId="23" w16cid:durableId="2044747920">
    <w:abstractNumId w:val="12"/>
  </w:num>
  <w:num w:numId="24" w16cid:durableId="1899705948">
    <w:abstractNumId w:val="7"/>
  </w:num>
  <w:num w:numId="25" w16cid:durableId="2113743086">
    <w:abstractNumId w:val="69"/>
  </w:num>
  <w:num w:numId="26" w16cid:durableId="679350749">
    <w:abstractNumId w:val="55"/>
  </w:num>
  <w:num w:numId="27" w16cid:durableId="1389499534">
    <w:abstractNumId w:val="49"/>
  </w:num>
  <w:num w:numId="28" w16cid:durableId="1588226277">
    <w:abstractNumId w:val="1"/>
  </w:num>
  <w:num w:numId="29" w16cid:durableId="1971662992">
    <w:abstractNumId w:val="75"/>
  </w:num>
  <w:num w:numId="30" w16cid:durableId="1566381209">
    <w:abstractNumId w:val="76"/>
  </w:num>
  <w:num w:numId="31" w16cid:durableId="439762139">
    <w:abstractNumId w:val="25"/>
  </w:num>
  <w:num w:numId="32" w16cid:durableId="661664015">
    <w:abstractNumId w:val="2"/>
  </w:num>
  <w:num w:numId="33" w16cid:durableId="1684622747">
    <w:abstractNumId w:val="33"/>
  </w:num>
  <w:num w:numId="34" w16cid:durableId="1845776036">
    <w:abstractNumId w:val="16"/>
  </w:num>
  <w:num w:numId="35" w16cid:durableId="474840442">
    <w:abstractNumId w:val="67"/>
  </w:num>
  <w:num w:numId="36" w16cid:durableId="1590769225">
    <w:abstractNumId w:val="20"/>
  </w:num>
  <w:num w:numId="37" w16cid:durableId="76829066">
    <w:abstractNumId w:val="39"/>
  </w:num>
  <w:num w:numId="38" w16cid:durableId="923032932">
    <w:abstractNumId w:val="31"/>
  </w:num>
  <w:num w:numId="39" w16cid:durableId="1229457765">
    <w:abstractNumId w:val="17"/>
  </w:num>
  <w:num w:numId="40" w16cid:durableId="385908616">
    <w:abstractNumId w:val="51"/>
  </w:num>
  <w:num w:numId="41" w16cid:durableId="1778480402">
    <w:abstractNumId w:val="63"/>
  </w:num>
  <w:num w:numId="42" w16cid:durableId="1505900114">
    <w:abstractNumId w:val="4"/>
  </w:num>
  <w:num w:numId="43" w16cid:durableId="1062488550">
    <w:abstractNumId w:val="32"/>
  </w:num>
  <w:num w:numId="44" w16cid:durableId="819007043">
    <w:abstractNumId w:val="5"/>
  </w:num>
  <w:num w:numId="45" w16cid:durableId="2109962805">
    <w:abstractNumId w:val="65"/>
  </w:num>
  <w:num w:numId="46" w16cid:durableId="1429883791">
    <w:abstractNumId w:val="57"/>
  </w:num>
  <w:num w:numId="47" w16cid:durableId="1120683157">
    <w:abstractNumId w:val="8"/>
  </w:num>
  <w:num w:numId="48" w16cid:durableId="1041638373">
    <w:abstractNumId w:val="70"/>
  </w:num>
  <w:num w:numId="49" w16cid:durableId="1568758293">
    <w:abstractNumId w:val="14"/>
  </w:num>
  <w:num w:numId="50" w16cid:durableId="1683240660">
    <w:abstractNumId w:val="9"/>
  </w:num>
  <w:num w:numId="51" w16cid:durableId="679161577">
    <w:abstractNumId w:val="59"/>
  </w:num>
  <w:num w:numId="52" w16cid:durableId="29578609">
    <w:abstractNumId w:val="19"/>
  </w:num>
  <w:num w:numId="53" w16cid:durableId="594822296">
    <w:abstractNumId w:val="61"/>
  </w:num>
  <w:num w:numId="54" w16cid:durableId="751899916">
    <w:abstractNumId w:val="72"/>
  </w:num>
  <w:num w:numId="55" w16cid:durableId="1354771316">
    <w:abstractNumId w:val="0"/>
  </w:num>
  <w:num w:numId="56" w16cid:durableId="729956969">
    <w:abstractNumId w:val="73"/>
  </w:num>
  <w:num w:numId="57" w16cid:durableId="86195838">
    <w:abstractNumId w:val="29"/>
  </w:num>
  <w:num w:numId="58" w16cid:durableId="1717310506">
    <w:abstractNumId w:val="68"/>
  </w:num>
  <w:num w:numId="59" w16cid:durableId="2070109144">
    <w:abstractNumId w:val="78"/>
  </w:num>
  <w:num w:numId="60" w16cid:durableId="1289168060">
    <w:abstractNumId w:val="77"/>
  </w:num>
  <w:num w:numId="61" w16cid:durableId="1481923005">
    <w:abstractNumId w:val="66"/>
  </w:num>
  <w:num w:numId="62" w16cid:durableId="1137839856">
    <w:abstractNumId w:val="40"/>
  </w:num>
  <w:num w:numId="63" w16cid:durableId="663243655">
    <w:abstractNumId w:val="44"/>
  </w:num>
  <w:num w:numId="64" w16cid:durableId="1259096671">
    <w:abstractNumId w:val="41"/>
  </w:num>
  <w:num w:numId="65" w16cid:durableId="169955726">
    <w:abstractNumId w:val="26"/>
  </w:num>
  <w:num w:numId="66" w16cid:durableId="1233346867">
    <w:abstractNumId w:val="54"/>
  </w:num>
  <w:num w:numId="67" w16cid:durableId="839660996">
    <w:abstractNumId w:val="60"/>
  </w:num>
  <w:num w:numId="68" w16cid:durableId="1256791293">
    <w:abstractNumId w:val="11"/>
  </w:num>
  <w:num w:numId="69" w16cid:durableId="2102096237">
    <w:abstractNumId w:val="46"/>
  </w:num>
  <w:num w:numId="70" w16cid:durableId="308021227">
    <w:abstractNumId w:val="48"/>
  </w:num>
  <w:num w:numId="71" w16cid:durableId="1438594792">
    <w:abstractNumId w:val="28"/>
  </w:num>
  <w:num w:numId="72" w16cid:durableId="1012224506">
    <w:abstractNumId w:val="38"/>
  </w:num>
  <w:num w:numId="73" w16cid:durableId="1168204915">
    <w:abstractNumId w:val="74"/>
  </w:num>
  <w:num w:numId="74" w16cid:durableId="2027365196">
    <w:abstractNumId w:val="42"/>
  </w:num>
  <w:num w:numId="75" w16cid:durableId="1245605028">
    <w:abstractNumId w:val="37"/>
  </w:num>
  <w:num w:numId="76" w16cid:durableId="1301766398">
    <w:abstractNumId w:val="30"/>
  </w:num>
  <w:num w:numId="77" w16cid:durableId="1988240673">
    <w:abstractNumId w:val="15"/>
  </w:num>
  <w:num w:numId="78" w16cid:durableId="657415625">
    <w:abstractNumId w:val="23"/>
  </w:num>
  <w:num w:numId="79" w16cid:durableId="1635601576">
    <w:abstractNumId w:val="3"/>
  </w:num>
  <w:num w:numId="80" w16cid:durableId="265698791">
    <w:abstractNumId w:val="7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523"/>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3FD4"/>
    <w:rsid w:val="00AE48E3"/>
    <w:rsid w:val="00AE4903"/>
    <w:rsid w:val="00AE4931"/>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7A6"/>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739"/>
    <w:pPr>
      <w:spacing w:after="160" w:line="259" w:lineRule="auto"/>
    </w:pPr>
    <w:rPr>
      <w:rFonts w:eastAsia="ＭＳ ゴシック"/>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ＭＳ 明朝"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NormalWeb">
    <w:name w:val="Normal (Web)"/>
    <w:basedOn w:val="Normal"/>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ＭＳ ゴシック"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ＭＳ 明朝" w:hAnsi="Arial"/>
      <w:kern w:val="2"/>
      <w:sz w:val="21"/>
      <w:lang w:val="de-DE"/>
    </w:rPr>
  </w:style>
  <w:style w:type="character" w:customStyle="1" w:styleId="CommentTextChar">
    <w:name w:val="Comment Text Char"/>
    <w:basedOn w:val="DefaultParagraphFont"/>
    <w:link w:val="CommentText"/>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0">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Normal"/>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ＭＳ ゴシック"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ＭＳ ゴシック" w:hAnsi="Times New Roman"/>
      <w:b/>
      <w:color w:val="FF0000"/>
      <w:sz w:val="24"/>
      <w:szCs w:val="21"/>
    </w:rPr>
  </w:style>
  <w:style w:type="character" w:customStyle="1" w:styleId="ClosingChar">
    <w:name w:val="Closing Char"/>
    <w:basedOn w:val="DefaultParagraphFont"/>
    <w:link w:val="Closing"/>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BodyText"/>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Heading1Char">
    <w:name w:val="Heading 1 Char"/>
    <w:basedOn w:val="DefaultParagraphFont"/>
    <w:link w:val="Heading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ＭＳ ゴシック"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ＭＳ ゴシック"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ＭＳ ゴシック"/>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ＭＳ ゴシック"/>
      <w:b/>
      <w:sz w:val="24"/>
      <w:lang w:val="en-GB" w:eastAsia="ja-JP"/>
    </w:rPr>
  </w:style>
  <w:style w:type="paragraph" w:customStyle="1" w:styleId="1">
    <w:name w:val="목록 단락1"/>
    <w:basedOn w:val="Normal"/>
    <w:uiPriority w:val="34"/>
    <w:qFormat/>
    <w:pPr>
      <w:ind w:leftChars="400" w:left="840"/>
    </w:pPr>
    <w:rPr>
      <w:rFonts w:ascii="ＭＳ ゴシック" w:hAnsi="ＭＳ ゴシック"/>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styleId="UnresolvedMention">
    <w:name w:val="Unresolved Mention"/>
    <w:basedOn w:val="DefaultParagraphFont"/>
    <w:uiPriority w:val="99"/>
    <w:unhideWhenUsed/>
    <w:rsid w:val="00177ECB"/>
    <w:rPr>
      <w:color w:val="605E5C"/>
      <w:shd w:val="clear" w:color="auto" w:fill="E1DFDD"/>
    </w:rPr>
  </w:style>
  <w:style w:type="character" w:styleId="Mention">
    <w:name w:val="Mention"/>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 w:type="character" w:customStyle="1" w:styleId="a1">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cid:image002.jpg@01D972B9.8274A8E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1.png@01D972B7.AE0476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2.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3.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D3362E-E43D-43B2-8BDD-155AEC9608D0}">
  <ds:schemaRefs>
    <ds:schemaRef ds:uri="Microsoft.SharePoint.Taxonomy.ContentTypeSync"/>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TotalTime>
  <Pages>80</Pages>
  <Words>45250</Words>
  <Characters>223204</Characters>
  <Application>Microsoft Office Word</Application>
  <DocSecurity>0</DocSecurity>
  <Lines>1860</Lines>
  <Paragraphs>535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267919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Fred Takeda</cp:lastModifiedBy>
  <cp:revision>3</cp:revision>
  <cp:lastPrinted>2017-08-08T22:40:00Z</cp:lastPrinted>
  <dcterms:created xsi:type="dcterms:W3CDTF">2023-04-21T07:16:00Z</dcterms:created>
  <dcterms:modified xsi:type="dcterms:W3CDTF">2023-04-21T07:17:00Z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(3)oY1fZ08yG2uMEi9KJsj17xQHFQFKkjbxBmw18WqjGrSoEgXV0omCBJlpwbrkeLIPMGXXxcB0
d0jWCDCkD2E50QutrX8eCAFDtPSCiaKnb3403pbbqJpqrAPjYlkl9sEanvDrCzFqpEOOIbuc
1eI7/QiH+P7fPd/7qR0WmkAIUPFHd/FrP6dfHqKgkjCBkIacL3elhPDqI6fbnpdHJmIe9TCe
qg3512QhKkXbP8hBz5</vt:lpwstr>
  </property>
  <property fmtid="{D5CDD505-2E9C-101B-9397-08002B2CF9AE}" pid="6" name="_2015_ms_pID_7253431">
    <vt:lpwstr>I+xdoxOckdNBcXckd25R0UScw8kPS2s9iiSSYvNcF49xMXTraS8lzd
wVyyWmYw33ojE+GS3aQ66oqdYyVuplGl4vvrRMuwVaRHP5CasN2B8ARulw2ULEdhyzc+8IIo
bdfPoMJQ9DuxIdcSxyI0mEdm9gIPaJUeUXEcT1Mhk5Lh6icVGGgHenv+z20iwAzcO2eY9PBW
s/1KBx5FJBAyth9Sr+/U5q24SDg8cql0bWIe</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8A==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y fmtid="{D5CDD505-2E9C-101B-9397-08002B2CF9AE}" pid="35" name="_dlc_DocIdItemGuid">
    <vt:lpwstr>fbcac2af-9651-4227-bd76-b7ca2bb2153a</vt:lpwstr>
  </property>
</Properties>
</file>