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20A5EB" w14:textId="77777777" w:rsidR="003C2260" w:rsidRDefault="006134A8">
      <w:pPr>
        <w:tabs>
          <w:tab w:val="center" w:pos="4536"/>
          <w:tab w:val="right" w:pos="8280"/>
          <w:tab w:val="right" w:pos="9639"/>
        </w:tabs>
        <w:spacing w:line="276" w:lineRule="auto"/>
        <w:ind w:right="2"/>
        <w:rPr>
          <w:rFonts w:ascii="Arial" w:eastAsia="Malgun Gothic" w:hAnsi="Arial" w:cs="Arial"/>
          <w:b/>
          <w:bCs/>
          <w:lang w:val="de-DE" w:eastAsia="en-US"/>
        </w:rPr>
      </w:pPr>
      <w:r>
        <w:rPr>
          <w:rFonts w:ascii="Arial" w:eastAsia="Malgun Gothic" w:hAnsi="Arial" w:cs="Arial"/>
          <w:b/>
          <w:bCs/>
          <w:lang w:val="de-DE" w:eastAsia="en-US"/>
        </w:rPr>
        <w:t>3GPP TSG RAN WG1 #1</w:t>
      </w:r>
      <w:r>
        <w:rPr>
          <w:rFonts w:ascii="Arial" w:eastAsia="MS Mincho" w:hAnsi="Arial" w:cs="Arial" w:hint="eastAsia"/>
          <w:b/>
          <w:bCs/>
          <w:lang w:val="de-DE"/>
        </w:rPr>
        <w:t>1</w:t>
      </w:r>
      <w:r>
        <w:rPr>
          <w:rFonts w:ascii="Arial" w:eastAsia="MS Mincho" w:hAnsi="Arial" w:cs="Arial"/>
          <w:b/>
          <w:bCs/>
          <w:lang w:val="de-DE"/>
        </w:rPr>
        <w:t>2</w:t>
      </w:r>
      <w:r>
        <w:rPr>
          <w:rFonts w:ascii="Arial" w:eastAsia="MS Mincho" w:hAnsi="Arial" w:cs="Arial" w:hint="eastAsia"/>
          <w:b/>
          <w:bCs/>
          <w:lang w:val="de-DE"/>
        </w:rPr>
        <w:t>b</w:t>
      </w:r>
      <w:r>
        <w:rPr>
          <w:rFonts w:ascii="Arial" w:eastAsia="MS Mincho" w:hAnsi="Arial" w:cs="Arial"/>
          <w:b/>
          <w:bCs/>
          <w:lang w:val="de-DE"/>
        </w:rPr>
        <w:t>is-e</w:t>
      </w:r>
      <w:r>
        <w:rPr>
          <w:rFonts w:ascii="Arial" w:eastAsia="Malgun Gothic" w:hAnsi="Arial" w:cs="Arial"/>
          <w:b/>
          <w:bCs/>
          <w:lang w:val="de-DE" w:eastAsia="en-US"/>
        </w:rPr>
        <w:tab/>
      </w:r>
      <w:r>
        <w:rPr>
          <w:rFonts w:ascii="Arial" w:eastAsia="Malgun Gothic" w:hAnsi="Arial" w:cs="Arial"/>
          <w:b/>
          <w:bCs/>
          <w:lang w:val="de-DE" w:eastAsia="en-US"/>
        </w:rPr>
        <w:tab/>
      </w:r>
      <w:r>
        <w:rPr>
          <w:rFonts w:ascii="Arial" w:eastAsia="Malgun Gothic" w:hAnsi="Arial" w:cs="Arial"/>
          <w:b/>
          <w:bCs/>
          <w:lang w:val="de-DE" w:eastAsia="en-US"/>
        </w:rPr>
        <w:tab/>
        <w:t>R1-23xxxxx</w:t>
      </w:r>
    </w:p>
    <w:p w14:paraId="6E8A05BB" w14:textId="77777777" w:rsidR="003C2260" w:rsidRDefault="006134A8">
      <w:pPr>
        <w:tabs>
          <w:tab w:val="center" w:pos="4536"/>
          <w:tab w:val="right" w:pos="9072"/>
        </w:tabs>
        <w:spacing w:line="276" w:lineRule="auto"/>
        <w:rPr>
          <w:rFonts w:ascii="Arial" w:eastAsia="Malgun Gothic" w:hAnsi="Arial" w:cs="Arial"/>
          <w:b/>
          <w:bCs/>
          <w:lang w:eastAsia="en-US"/>
        </w:rPr>
      </w:pPr>
      <w:r>
        <w:rPr>
          <w:rFonts w:ascii="Arial" w:eastAsia="Malgun Gothic" w:hAnsi="Arial" w:cs="Arial"/>
          <w:b/>
          <w:bCs/>
          <w:lang w:val="en-US" w:eastAsia="en-US"/>
        </w:rPr>
        <w:t>e-Meeting, April</w:t>
      </w:r>
      <w:r>
        <w:rPr>
          <w:rFonts w:ascii="Arial" w:eastAsia="Malgun Gothic" w:hAnsi="Arial" w:cs="Arial"/>
          <w:b/>
          <w:bCs/>
          <w:lang w:eastAsia="en-US"/>
        </w:rPr>
        <w:t xml:space="preserve"> 17</w:t>
      </w:r>
      <w:r>
        <w:rPr>
          <w:rFonts w:ascii="Arial" w:eastAsia="Malgun Gothic" w:hAnsi="Arial" w:cs="Arial"/>
          <w:b/>
          <w:bCs/>
          <w:vertAlign w:val="superscript"/>
          <w:lang w:eastAsia="en-US"/>
        </w:rPr>
        <w:t>th</w:t>
      </w:r>
      <w:r>
        <w:rPr>
          <w:rFonts w:ascii="Arial" w:eastAsia="Malgun Gothic" w:hAnsi="Arial" w:cs="Arial"/>
          <w:b/>
          <w:bCs/>
          <w:lang w:eastAsia="en-US"/>
        </w:rPr>
        <w:t xml:space="preserve"> – </w:t>
      </w:r>
      <w:r>
        <w:rPr>
          <w:rFonts w:ascii="Arial" w:eastAsia="Malgun Gothic" w:hAnsi="Arial" w:cs="Arial"/>
          <w:b/>
          <w:bCs/>
          <w:lang w:val="en-US" w:eastAsia="en-US"/>
        </w:rPr>
        <w:t>April 26</w:t>
      </w:r>
      <w:r>
        <w:rPr>
          <w:rFonts w:ascii="Arial" w:eastAsia="Malgun Gothic" w:hAnsi="Arial" w:cs="Arial"/>
          <w:b/>
          <w:bCs/>
          <w:vertAlign w:val="superscript"/>
          <w:lang w:val="en-US" w:eastAsia="en-US"/>
        </w:rPr>
        <w:t>th</w:t>
      </w:r>
      <w:r>
        <w:rPr>
          <w:rFonts w:ascii="Arial" w:eastAsia="Malgun Gothic" w:hAnsi="Arial" w:cs="Arial"/>
          <w:b/>
          <w:bCs/>
          <w:lang w:eastAsia="en-US"/>
        </w:rPr>
        <w:t>, 2023</w:t>
      </w:r>
    </w:p>
    <w:p w14:paraId="400ABD36" w14:textId="77777777" w:rsidR="003C2260" w:rsidRDefault="003C2260">
      <w:pPr>
        <w:tabs>
          <w:tab w:val="center" w:pos="4536"/>
          <w:tab w:val="right" w:pos="9072"/>
        </w:tabs>
        <w:spacing w:line="276" w:lineRule="auto"/>
        <w:rPr>
          <w:rFonts w:ascii="Arial" w:eastAsia="Malgun Gothic" w:hAnsi="Arial" w:cs="Arial"/>
          <w:b/>
          <w:bCs/>
          <w:szCs w:val="24"/>
          <w:lang w:eastAsia="en-US"/>
        </w:rPr>
      </w:pPr>
    </w:p>
    <w:p w14:paraId="77099835" w14:textId="77777777" w:rsidR="003C2260" w:rsidRDefault="006134A8">
      <w:pPr>
        <w:tabs>
          <w:tab w:val="left" w:pos="1985"/>
        </w:tabs>
        <w:spacing w:after="120" w:line="288" w:lineRule="auto"/>
        <w:ind w:left="2040" w:hangingChars="850" w:hanging="2040"/>
        <w:jc w:val="both"/>
        <w:rPr>
          <w:rFonts w:ascii="Arial" w:eastAsiaTheme="minorEastAsia" w:hAnsi="Arial"/>
          <w:lang w:val="pt-PT"/>
        </w:rPr>
      </w:pPr>
      <w:r>
        <w:rPr>
          <w:rFonts w:ascii="Arial" w:eastAsia="Malgun Gothic" w:hAnsi="Arial"/>
          <w:b/>
          <w:lang w:val="pt-PT" w:eastAsia="en-US"/>
        </w:rPr>
        <w:t>Agenda item:</w:t>
      </w:r>
      <w:r>
        <w:rPr>
          <w:rFonts w:ascii="Arial" w:eastAsia="Malgun Gothic" w:hAnsi="Arial"/>
          <w:lang w:val="pt-PT" w:eastAsia="en-US"/>
        </w:rPr>
        <w:tab/>
      </w:r>
      <w:bookmarkStart w:id="0" w:name="Source"/>
      <w:bookmarkEnd w:id="0"/>
      <w:r>
        <w:rPr>
          <w:rFonts w:ascii="Arial" w:eastAsia="MS Mincho" w:hAnsi="Arial" w:hint="eastAsia"/>
          <w:lang w:val="pt-PT"/>
        </w:rPr>
        <w:t>9</w:t>
      </w:r>
      <w:r>
        <w:rPr>
          <w:rFonts w:ascii="Arial" w:eastAsia="Malgun Gothic" w:hAnsi="Arial"/>
          <w:lang w:val="pt-PT" w:eastAsia="ko-KR"/>
        </w:rPr>
        <w:t>.1</w:t>
      </w:r>
      <w:r>
        <w:rPr>
          <w:rFonts w:ascii="Arial" w:eastAsiaTheme="minorEastAsia" w:hAnsi="Arial"/>
          <w:lang w:val="pt-PT"/>
        </w:rPr>
        <w:t>7.10</w:t>
      </w:r>
    </w:p>
    <w:p w14:paraId="4621100E" w14:textId="77777777" w:rsidR="003C2260" w:rsidRDefault="006134A8">
      <w:pPr>
        <w:tabs>
          <w:tab w:val="left" w:pos="1985"/>
        </w:tabs>
        <w:spacing w:after="120" w:line="288" w:lineRule="auto"/>
        <w:ind w:left="2040" w:hangingChars="850" w:hanging="2040"/>
        <w:jc w:val="both"/>
        <w:rPr>
          <w:rFonts w:ascii="Arial" w:eastAsia="宋体" w:hAnsi="Arial"/>
          <w:lang w:val="pt-PT" w:eastAsia="zh-CN"/>
        </w:rPr>
      </w:pPr>
      <w:r>
        <w:rPr>
          <w:rFonts w:ascii="Arial" w:eastAsia="Malgun Gothic" w:hAnsi="Arial"/>
          <w:b/>
          <w:lang w:val="pt-PT" w:eastAsia="en-US"/>
        </w:rPr>
        <w:t xml:space="preserve">Source: </w:t>
      </w:r>
      <w:r>
        <w:rPr>
          <w:rFonts w:ascii="Arial" w:eastAsia="Malgun Gothic" w:hAnsi="Arial"/>
          <w:b/>
          <w:lang w:val="pt-PT" w:eastAsia="en-US"/>
        </w:rPr>
        <w:tab/>
      </w:r>
      <w:r>
        <w:rPr>
          <w:rFonts w:ascii="Arial" w:eastAsia="Malgun Gothic" w:hAnsi="Arial"/>
          <w:bCs/>
          <w:lang w:val="pt-PT" w:eastAsia="en-US"/>
        </w:rPr>
        <w:t>Moderator (</w:t>
      </w:r>
      <w:r>
        <w:rPr>
          <w:rFonts w:ascii="Arial" w:eastAsia="Malgun Gothic" w:hAnsi="Arial"/>
          <w:lang w:val="pt-PT" w:eastAsia="en-US"/>
        </w:rPr>
        <w:t>NTT DOCOMO, INC.)</w:t>
      </w:r>
    </w:p>
    <w:p w14:paraId="7D71CB04" w14:textId="77777777" w:rsidR="003C2260" w:rsidRDefault="006134A8">
      <w:pPr>
        <w:tabs>
          <w:tab w:val="left" w:pos="1985"/>
        </w:tabs>
        <w:spacing w:after="120" w:line="288" w:lineRule="auto"/>
        <w:ind w:left="2040" w:hangingChars="850" w:hanging="2040"/>
        <w:jc w:val="both"/>
        <w:rPr>
          <w:rFonts w:ascii="Arial" w:eastAsia="Malgun Gothic" w:hAnsi="Arial" w:cs="Arial"/>
          <w:bCs/>
          <w:szCs w:val="24"/>
          <w:lang w:val="en-US" w:eastAsia="ko-KR"/>
        </w:rPr>
      </w:pPr>
      <w:r>
        <w:rPr>
          <w:rFonts w:ascii="Arial" w:eastAsia="Malgun Gothic" w:hAnsi="Arial"/>
          <w:b/>
          <w:lang w:val="en-US" w:eastAsia="en-US"/>
        </w:rPr>
        <w:t xml:space="preserve">Title: </w:t>
      </w:r>
      <w:r>
        <w:rPr>
          <w:rFonts w:ascii="Arial" w:eastAsia="Malgun Gothic" w:hAnsi="Arial"/>
          <w:b/>
          <w:lang w:val="en-US" w:eastAsia="en-US"/>
        </w:rPr>
        <w:tab/>
      </w:r>
      <w:r>
        <w:rPr>
          <w:rFonts w:ascii="Arial" w:eastAsia="Malgun Gothic" w:hAnsi="Arial"/>
          <w:bCs/>
          <w:lang w:val="en-US" w:eastAsia="en-US"/>
        </w:rPr>
        <w:t>[draft] Summary #1 on UE features for MC enhancements</w:t>
      </w:r>
    </w:p>
    <w:p w14:paraId="118641CE" w14:textId="77777777" w:rsidR="003C2260" w:rsidRDefault="006134A8">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Document for:</w:t>
      </w:r>
      <w:r>
        <w:rPr>
          <w:rFonts w:ascii="Arial" w:eastAsia="Malgun Gothic" w:hAnsi="Arial"/>
          <w:lang w:val="en-US" w:eastAsia="en-US"/>
        </w:rPr>
        <w:tab/>
      </w:r>
      <w:bookmarkStart w:id="1" w:name="DocumentFor"/>
      <w:bookmarkEnd w:id="1"/>
      <w:r>
        <w:rPr>
          <w:rFonts w:ascii="Arial" w:eastAsia="Malgun Gothic" w:hAnsi="Arial"/>
          <w:lang w:val="en-US" w:eastAsia="en-US"/>
        </w:rPr>
        <w:t>Discussion and Decision</w:t>
      </w:r>
    </w:p>
    <w:p w14:paraId="66973E4C" w14:textId="77777777" w:rsidR="003C2260" w:rsidRDefault="006134A8">
      <w:pPr>
        <w:pStyle w:val="1"/>
        <w:numPr>
          <w:ilvl w:val="0"/>
          <w:numId w:val="11"/>
        </w:numPr>
        <w:tabs>
          <w:tab w:val="left" w:pos="425"/>
        </w:tabs>
        <w:spacing w:before="180" w:after="120"/>
        <w:ind w:left="0" w:firstLine="0"/>
        <w:rPr>
          <w:rFonts w:eastAsia="MS Mincho"/>
          <w:b/>
          <w:bCs/>
          <w:szCs w:val="24"/>
          <w:lang w:val="en-US"/>
        </w:rPr>
      </w:pPr>
      <w:r>
        <w:rPr>
          <w:rFonts w:eastAsia="MS Mincho" w:hint="eastAsia"/>
          <w:b/>
          <w:bCs/>
          <w:szCs w:val="24"/>
          <w:lang w:val="en-US"/>
        </w:rPr>
        <w:t>Introduction</w:t>
      </w:r>
    </w:p>
    <w:p w14:paraId="533DC7DE" w14:textId="77777777" w:rsidR="003C2260" w:rsidRDefault="006134A8">
      <w:pPr>
        <w:spacing w:afterLines="50" w:after="120"/>
        <w:jc w:val="both"/>
        <w:rPr>
          <w:rFonts w:eastAsia="MS Mincho"/>
          <w:sz w:val="22"/>
          <w:szCs w:val="22"/>
          <w:lang w:val="en-US"/>
        </w:rPr>
      </w:pPr>
      <w:r>
        <w:rPr>
          <w:rFonts w:eastAsia="MS Mincho"/>
          <w:sz w:val="22"/>
          <w:szCs w:val="22"/>
          <w:lang w:val="en-US"/>
        </w:rPr>
        <w:t xml:space="preserve">This document summarizes contributions submitted to </w:t>
      </w:r>
      <w:r>
        <w:rPr>
          <w:rFonts w:eastAsia="MS Mincho" w:hint="eastAsia"/>
          <w:sz w:val="22"/>
          <w:szCs w:val="22"/>
          <w:lang w:val="en-US"/>
        </w:rPr>
        <w:t>AI</w:t>
      </w:r>
      <w:r>
        <w:rPr>
          <w:rFonts w:eastAsia="MS Mincho"/>
          <w:sz w:val="22"/>
          <w:szCs w:val="22"/>
          <w:lang w:val="en-US"/>
        </w:rPr>
        <w:t xml:space="preserve"> 9.17.10 regarding UE features for MC enhancements and captures the following email discussion</w:t>
      </w:r>
      <w:r>
        <w:rPr>
          <w:rFonts w:eastAsia="MS Mincho" w:hint="eastAsia"/>
          <w:sz w:val="22"/>
          <w:szCs w:val="22"/>
          <w:lang w:val="en-US"/>
        </w:rPr>
        <w:t>.</w:t>
      </w:r>
    </w:p>
    <w:tbl>
      <w:tblPr>
        <w:tblStyle w:val="aff4"/>
        <w:tblW w:w="0" w:type="auto"/>
        <w:tblLook w:val="04A0" w:firstRow="1" w:lastRow="0" w:firstColumn="1" w:lastColumn="0" w:noHBand="0" w:noVBand="1"/>
      </w:tblPr>
      <w:tblGrid>
        <w:gridCol w:w="9962"/>
      </w:tblGrid>
      <w:tr w:rsidR="003C2260" w14:paraId="757360CE" w14:textId="77777777">
        <w:tc>
          <w:tcPr>
            <w:tcW w:w="9962" w:type="dxa"/>
          </w:tcPr>
          <w:p w14:paraId="04297CD3" w14:textId="77777777" w:rsidR="003C2260" w:rsidRDefault="006134A8">
            <w:pPr>
              <w:spacing w:after="0" w:line="240" w:lineRule="auto"/>
              <w:rPr>
                <w:rFonts w:eastAsia="Batang"/>
                <w:sz w:val="20"/>
                <w:szCs w:val="14"/>
                <w:highlight w:val="cyan"/>
                <w:lang w:eastAsia="zh-CN"/>
              </w:rPr>
            </w:pPr>
            <w:r>
              <w:rPr>
                <w:sz w:val="20"/>
                <w:szCs w:val="14"/>
                <w:highlight w:val="cyan"/>
                <w:lang w:eastAsia="zh-CN"/>
              </w:rPr>
              <w:t>[112bis-e-R18-UE_features-02] Email discussion on UE features for MC-Enh by April 26 – Shinya (DOCOMO)</w:t>
            </w:r>
          </w:p>
          <w:p w14:paraId="46A650B7" w14:textId="77777777" w:rsidR="003C2260" w:rsidRDefault="006134A8">
            <w:pPr>
              <w:numPr>
                <w:ilvl w:val="0"/>
                <w:numId w:val="12"/>
              </w:numPr>
              <w:spacing w:after="0" w:line="240" w:lineRule="auto"/>
              <w:rPr>
                <w:sz w:val="20"/>
                <w:szCs w:val="14"/>
                <w:highlight w:val="cyan"/>
                <w:lang w:eastAsia="zh-CN"/>
              </w:rPr>
            </w:pPr>
            <w:r>
              <w:rPr>
                <w:sz w:val="20"/>
                <w:szCs w:val="14"/>
                <w:highlight w:val="cyan"/>
                <w:lang w:eastAsia="zh-CN"/>
              </w:rPr>
              <w:t>Check points: April 21, April 26</w:t>
            </w:r>
          </w:p>
        </w:tc>
      </w:tr>
    </w:tbl>
    <w:p w14:paraId="6655C75A" w14:textId="77777777" w:rsidR="003C2260" w:rsidRDefault="003C2260">
      <w:pPr>
        <w:spacing w:afterLines="50" w:after="120"/>
        <w:jc w:val="both"/>
        <w:rPr>
          <w:rFonts w:eastAsia="MS Mincho"/>
          <w:sz w:val="22"/>
          <w:szCs w:val="22"/>
          <w:lang w:val="en-US"/>
        </w:rPr>
      </w:pPr>
    </w:p>
    <w:p w14:paraId="03CDC61A" w14:textId="77777777" w:rsidR="003C2260" w:rsidRDefault="006134A8">
      <w:pPr>
        <w:spacing w:afterLines="50" w:after="120"/>
        <w:jc w:val="both"/>
        <w:rPr>
          <w:rFonts w:eastAsia="MS Mincho"/>
          <w:sz w:val="22"/>
          <w:szCs w:val="22"/>
          <w:lang w:val="en-US"/>
        </w:rPr>
      </w:pPr>
      <w:r>
        <w:rPr>
          <w:rFonts w:eastAsia="MS Mincho"/>
          <w:sz w:val="22"/>
          <w:szCs w:val="22"/>
          <w:lang w:val="en-US"/>
        </w:rPr>
        <w:t>According to the initial UE features list from rapporteur [1], there are following feature groups for MC enhancements.</w:t>
      </w:r>
    </w:p>
    <w:p w14:paraId="08359756" w14:textId="77777777" w:rsidR="003C2260" w:rsidRDefault="006134A8">
      <w:pPr>
        <w:pStyle w:val="aff8"/>
        <w:numPr>
          <w:ilvl w:val="0"/>
          <w:numId w:val="13"/>
        </w:numPr>
        <w:spacing w:afterLines="50" w:after="120"/>
        <w:ind w:leftChars="0"/>
        <w:jc w:val="both"/>
        <w:rPr>
          <w:rFonts w:eastAsia="MS Mincho"/>
          <w:sz w:val="22"/>
          <w:szCs w:val="22"/>
          <w:lang w:val="en-US"/>
        </w:rPr>
      </w:pPr>
      <w:bookmarkStart w:id="2" w:name="_Hlk85011108"/>
      <w:r>
        <w:rPr>
          <w:rFonts w:eastAsia="MS Mincho" w:hint="eastAsia"/>
          <w:sz w:val="22"/>
          <w:szCs w:val="22"/>
          <w:lang w:val="en-US"/>
        </w:rPr>
        <w:t>F</w:t>
      </w:r>
      <w:r>
        <w:rPr>
          <w:rFonts w:eastAsia="MS Mincho"/>
          <w:sz w:val="22"/>
          <w:szCs w:val="22"/>
          <w:lang w:val="en-US"/>
        </w:rPr>
        <w:t>Gs for multi-cell PUSCH/PDSCH scheduling with a single DCI</w:t>
      </w:r>
    </w:p>
    <w:p w14:paraId="0AFB6116" w14:textId="77777777" w:rsidR="003C2260" w:rsidRDefault="006134A8">
      <w:pPr>
        <w:pStyle w:val="aff8"/>
        <w:numPr>
          <w:ilvl w:val="1"/>
          <w:numId w:val="13"/>
        </w:numPr>
        <w:spacing w:afterLines="50" w:after="120"/>
        <w:ind w:leftChars="0"/>
        <w:jc w:val="both"/>
        <w:rPr>
          <w:rFonts w:eastAsia="MS Mincho"/>
          <w:sz w:val="22"/>
          <w:szCs w:val="22"/>
          <w:lang w:val="en-US"/>
        </w:rPr>
      </w:pPr>
      <w:r>
        <w:rPr>
          <w:rFonts w:eastAsia="MS Mincho"/>
          <w:sz w:val="22"/>
          <w:szCs w:val="22"/>
          <w:lang w:val="en-US"/>
        </w:rPr>
        <w:t>49-1</w:t>
      </w:r>
      <w:r>
        <w:rPr>
          <w:rFonts w:eastAsia="MS Mincho"/>
          <w:sz w:val="22"/>
          <w:szCs w:val="22"/>
          <w:lang w:val="en-US"/>
        </w:rPr>
        <w:tab/>
        <w:t>Multi-cell PDSCH scheduling by DCI format 1_3 on a scheduling cell included in a set of cells</w:t>
      </w:r>
    </w:p>
    <w:p w14:paraId="68C84E39" w14:textId="77777777" w:rsidR="003C2260" w:rsidRDefault="006134A8">
      <w:pPr>
        <w:pStyle w:val="aff8"/>
        <w:numPr>
          <w:ilvl w:val="1"/>
          <w:numId w:val="13"/>
        </w:numPr>
        <w:spacing w:afterLines="50" w:after="120"/>
        <w:ind w:leftChars="0"/>
        <w:jc w:val="both"/>
        <w:rPr>
          <w:rFonts w:eastAsia="MS Mincho"/>
          <w:sz w:val="22"/>
          <w:szCs w:val="22"/>
          <w:lang w:val="en-US"/>
        </w:rPr>
      </w:pPr>
      <w:r>
        <w:rPr>
          <w:rFonts w:eastAsia="MS Mincho"/>
          <w:sz w:val="22"/>
          <w:szCs w:val="22"/>
          <w:lang w:val="en-US"/>
        </w:rPr>
        <w:t>49-1a</w:t>
      </w:r>
      <w:r>
        <w:rPr>
          <w:rFonts w:eastAsia="MS Mincho"/>
          <w:sz w:val="22"/>
          <w:szCs w:val="22"/>
          <w:lang w:val="en-US"/>
        </w:rPr>
        <w:tab/>
        <w:t>Multi-cell PDSCH scheduling by DCI format 1_3 on a scheduling cell not included in a set of cells with same SCS/carrier type between scheduling cell and cells in the set</w:t>
      </w:r>
    </w:p>
    <w:p w14:paraId="676DDA9D" w14:textId="77777777" w:rsidR="003C2260" w:rsidRDefault="006134A8">
      <w:pPr>
        <w:pStyle w:val="aff8"/>
        <w:numPr>
          <w:ilvl w:val="1"/>
          <w:numId w:val="13"/>
        </w:numPr>
        <w:spacing w:afterLines="50" w:after="120"/>
        <w:ind w:leftChars="0"/>
        <w:jc w:val="both"/>
        <w:rPr>
          <w:rFonts w:eastAsia="MS Mincho"/>
          <w:sz w:val="22"/>
          <w:szCs w:val="22"/>
          <w:lang w:val="en-US"/>
        </w:rPr>
      </w:pPr>
      <w:r>
        <w:rPr>
          <w:rFonts w:eastAsia="MS Mincho"/>
          <w:sz w:val="22"/>
          <w:szCs w:val="22"/>
          <w:lang w:val="en-US"/>
        </w:rPr>
        <w:t>49-1b</w:t>
      </w:r>
      <w:r>
        <w:rPr>
          <w:rFonts w:eastAsia="MS Mincho"/>
          <w:sz w:val="22"/>
          <w:szCs w:val="22"/>
          <w:lang w:val="en-US"/>
        </w:rPr>
        <w:tab/>
        <w:t>Multi-cell PDSCH scheduling by DCI format 1_3 on a scheduling cell not included in a set of cells with different SCS/carrier type between scheduling cell and cells in the set</w:t>
      </w:r>
    </w:p>
    <w:p w14:paraId="7C68A72D" w14:textId="77777777" w:rsidR="003C2260" w:rsidRDefault="006134A8">
      <w:pPr>
        <w:pStyle w:val="aff8"/>
        <w:numPr>
          <w:ilvl w:val="1"/>
          <w:numId w:val="13"/>
        </w:numPr>
        <w:spacing w:afterLines="50" w:after="120"/>
        <w:ind w:leftChars="0"/>
        <w:jc w:val="both"/>
        <w:rPr>
          <w:rFonts w:eastAsia="MS Mincho"/>
          <w:sz w:val="22"/>
          <w:szCs w:val="22"/>
          <w:lang w:val="en-US"/>
        </w:rPr>
      </w:pPr>
      <w:r>
        <w:rPr>
          <w:rFonts w:eastAsia="MS Mincho"/>
          <w:sz w:val="22"/>
          <w:szCs w:val="22"/>
          <w:lang w:val="en-US"/>
        </w:rPr>
        <w:t>49-2</w:t>
      </w:r>
      <w:r>
        <w:rPr>
          <w:rFonts w:eastAsia="MS Mincho"/>
          <w:sz w:val="22"/>
          <w:szCs w:val="22"/>
          <w:lang w:val="en-US"/>
        </w:rPr>
        <w:tab/>
        <w:t>Multi-cell PUSCH scheduling by DCI format 0_3 on a scheduling cell included in a set of cells</w:t>
      </w:r>
    </w:p>
    <w:p w14:paraId="55E26A00" w14:textId="77777777" w:rsidR="003C2260" w:rsidRDefault="006134A8">
      <w:pPr>
        <w:pStyle w:val="aff8"/>
        <w:numPr>
          <w:ilvl w:val="1"/>
          <w:numId w:val="13"/>
        </w:numPr>
        <w:spacing w:afterLines="50" w:after="120"/>
        <w:ind w:leftChars="0"/>
        <w:jc w:val="both"/>
        <w:rPr>
          <w:rFonts w:eastAsia="MS Mincho"/>
          <w:sz w:val="22"/>
          <w:szCs w:val="22"/>
          <w:lang w:val="en-US"/>
        </w:rPr>
      </w:pPr>
      <w:r>
        <w:rPr>
          <w:rFonts w:eastAsia="MS Mincho"/>
          <w:sz w:val="22"/>
          <w:szCs w:val="22"/>
          <w:lang w:val="en-US"/>
        </w:rPr>
        <w:t>49-2a</w:t>
      </w:r>
      <w:r>
        <w:rPr>
          <w:rFonts w:eastAsia="MS Mincho"/>
          <w:sz w:val="22"/>
          <w:szCs w:val="22"/>
          <w:lang w:val="en-US"/>
        </w:rPr>
        <w:tab/>
        <w:t>Multi-cell PUSCH scheduling by DCI format 0_3 on a scheduling cell not included in a set of cells with same SCS/carrier type between scheduling cell and cells in the set</w:t>
      </w:r>
    </w:p>
    <w:p w14:paraId="6A095731" w14:textId="77777777" w:rsidR="003C2260" w:rsidRDefault="006134A8">
      <w:pPr>
        <w:pStyle w:val="aff8"/>
        <w:numPr>
          <w:ilvl w:val="1"/>
          <w:numId w:val="13"/>
        </w:numPr>
        <w:spacing w:afterLines="50" w:after="120"/>
        <w:ind w:leftChars="0"/>
        <w:jc w:val="both"/>
        <w:rPr>
          <w:rFonts w:eastAsia="MS Mincho"/>
          <w:sz w:val="22"/>
          <w:szCs w:val="22"/>
          <w:lang w:val="en-US"/>
        </w:rPr>
      </w:pPr>
      <w:r>
        <w:rPr>
          <w:rFonts w:eastAsia="MS Mincho"/>
          <w:sz w:val="22"/>
          <w:szCs w:val="22"/>
          <w:lang w:val="en-US"/>
        </w:rPr>
        <w:t>49-2b</w:t>
      </w:r>
      <w:r>
        <w:rPr>
          <w:rFonts w:eastAsia="MS Mincho"/>
          <w:sz w:val="22"/>
          <w:szCs w:val="22"/>
          <w:lang w:val="en-US"/>
        </w:rPr>
        <w:tab/>
        <w:t>Multi-cell PUSCH scheduling by DCI format 0_3 on a scheduling cell not included in a set of cells with different SCS/carrier type between scheduling cell and cells in the set</w:t>
      </w:r>
    </w:p>
    <w:p w14:paraId="0362E0CD" w14:textId="77777777" w:rsidR="003C2260" w:rsidRDefault="006134A8">
      <w:pPr>
        <w:pStyle w:val="aff8"/>
        <w:numPr>
          <w:ilvl w:val="1"/>
          <w:numId w:val="13"/>
        </w:numPr>
        <w:spacing w:afterLines="50" w:after="120"/>
        <w:ind w:leftChars="0"/>
        <w:jc w:val="both"/>
        <w:rPr>
          <w:rFonts w:eastAsia="MS Mincho"/>
          <w:sz w:val="22"/>
          <w:szCs w:val="22"/>
          <w:lang w:val="en-US"/>
        </w:rPr>
      </w:pPr>
      <w:r>
        <w:rPr>
          <w:rFonts w:eastAsia="MS Mincho"/>
          <w:sz w:val="22"/>
          <w:szCs w:val="22"/>
          <w:lang w:val="en-US"/>
        </w:rPr>
        <w:t>49-3</w:t>
      </w:r>
      <w:r>
        <w:rPr>
          <w:rFonts w:eastAsia="MS Mincho"/>
          <w:sz w:val="22"/>
          <w:szCs w:val="22"/>
          <w:lang w:val="en-US"/>
        </w:rPr>
        <w:tab/>
        <w:t>Monitoring both legacy DCI format(s) (0_0/1_0, 0_1/1_1 and/or 0_2/1_2) and DCI format 0_3/1_3 on the same scheduling cell</w:t>
      </w:r>
    </w:p>
    <w:p w14:paraId="0356BE77" w14:textId="77777777" w:rsidR="003C2260" w:rsidRDefault="006134A8">
      <w:pPr>
        <w:pStyle w:val="aff8"/>
        <w:numPr>
          <w:ilvl w:val="1"/>
          <w:numId w:val="13"/>
        </w:numPr>
        <w:spacing w:afterLines="50" w:after="120"/>
        <w:ind w:leftChars="0"/>
        <w:jc w:val="both"/>
        <w:rPr>
          <w:rFonts w:eastAsia="MS Mincho"/>
          <w:sz w:val="22"/>
          <w:szCs w:val="22"/>
          <w:lang w:val="en-US"/>
        </w:rPr>
      </w:pPr>
      <w:r>
        <w:rPr>
          <w:rFonts w:eastAsia="MS Mincho"/>
          <w:sz w:val="22"/>
          <w:szCs w:val="22"/>
          <w:lang w:val="en-US"/>
        </w:rPr>
        <w:t>49-4</w:t>
      </w:r>
      <w:r>
        <w:rPr>
          <w:rFonts w:eastAsia="MS Mincho"/>
          <w:sz w:val="22"/>
          <w:szCs w:val="22"/>
          <w:lang w:val="en-US"/>
        </w:rPr>
        <w:tab/>
        <w:t>Multiple sets of cells</w:t>
      </w:r>
    </w:p>
    <w:p w14:paraId="31D5923B" w14:textId="77777777" w:rsidR="003C2260" w:rsidRDefault="006134A8">
      <w:pPr>
        <w:pStyle w:val="aff8"/>
        <w:numPr>
          <w:ilvl w:val="1"/>
          <w:numId w:val="13"/>
        </w:numPr>
        <w:spacing w:afterLines="50" w:after="120"/>
        <w:ind w:leftChars="0"/>
        <w:jc w:val="both"/>
        <w:rPr>
          <w:rFonts w:eastAsia="MS Mincho"/>
          <w:sz w:val="22"/>
          <w:szCs w:val="22"/>
          <w:lang w:val="en-US"/>
        </w:rPr>
      </w:pPr>
      <w:r>
        <w:rPr>
          <w:rFonts w:eastAsia="MS Mincho"/>
          <w:sz w:val="22"/>
          <w:szCs w:val="22"/>
          <w:lang w:val="en-US"/>
        </w:rPr>
        <w:t>49-5</w:t>
      </w:r>
      <w:r>
        <w:rPr>
          <w:rFonts w:eastAsia="MS Mincho"/>
          <w:sz w:val="22"/>
          <w:szCs w:val="22"/>
          <w:lang w:val="en-US"/>
        </w:rPr>
        <w:tab/>
        <w:t>Type 2 HARQ CB support for DCI format 1_3</w:t>
      </w:r>
    </w:p>
    <w:p w14:paraId="6957A158" w14:textId="77777777" w:rsidR="003C2260" w:rsidRDefault="006134A8">
      <w:pPr>
        <w:pStyle w:val="aff8"/>
        <w:numPr>
          <w:ilvl w:val="1"/>
          <w:numId w:val="13"/>
        </w:numPr>
        <w:spacing w:afterLines="50" w:after="120"/>
        <w:ind w:leftChars="0"/>
        <w:jc w:val="both"/>
        <w:rPr>
          <w:rFonts w:eastAsia="MS Mincho"/>
          <w:sz w:val="22"/>
          <w:szCs w:val="22"/>
          <w:lang w:val="en-US"/>
        </w:rPr>
      </w:pPr>
      <w:r>
        <w:rPr>
          <w:rFonts w:eastAsia="MS Mincho"/>
          <w:sz w:val="22"/>
          <w:szCs w:val="22"/>
          <w:lang w:val="en-US"/>
        </w:rPr>
        <w:t>49-5a</w:t>
      </w:r>
      <w:r>
        <w:rPr>
          <w:rFonts w:eastAsia="MS Mincho"/>
          <w:sz w:val="22"/>
          <w:szCs w:val="22"/>
          <w:lang w:val="en-US"/>
        </w:rPr>
        <w:tab/>
        <w:t>Trigger Type 3 HARQ CB based feedback using DCI format 1_3</w:t>
      </w:r>
    </w:p>
    <w:p w14:paraId="61D5AAD9" w14:textId="77777777" w:rsidR="003C2260" w:rsidRDefault="006134A8">
      <w:pPr>
        <w:pStyle w:val="aff8"/>
        <w:numPr>
          <w:ilvl w:val="1"/>
          <w:numId w:val="13"/>
        </w:numPr>
        <w:spacing w:afterLines="50" w:after="120"/>
        <w:ind w:leftChars="0"/>
        <w:jc w:val="both"/>
        <w:rPr>
          <w:rFonts w:eastAsia="MS Mincho"/>
          <w:sz w:val="22"/>
          <w:szCs w:val="22"/>
          <w:lang w:val="en-US"/>
        </w:rPr>
      </w:pPr>
      <w:r>
        <w:rPr>
          <w:rFonts w:eastAsia="MS Mincho"/>
          <w:sz w:val="22"/>
          <w:szCs w:val="22"/>
          <w:lang w:val="en-US"/>
        </w:rPr>
        <w:t>49-5b</w:t>
      </w:r>
      <w:r>
        <w:rPr>
          <w:rFonts w:eastAsia="MS Mincho"/>
          <w:sz w:val="22"/>
          <w:szCs w:val="22"/>
          <w:lang w:val="en-US"/>
        </w:rPr>
        <w:tab/>
        <w:t>Trigger enhanced Type 3 HARQ CB based feedback using DCI format 1_3</w:t>
      </w:r>
    </w:p>
    <w:p w14:paraId="5D0826AA" w14:textId="77777777" w:rsidR="003C2260" w:rsidRDefault="006134A8">
      <w:pPr>
        <w:pStyle w:val="aff8"/>
        <w:numPr>
          <w:ilvl w:val="1"/>
          <w:numId w:val="13"/>
        </w:numPr>
        <w:spacing w:afterLines="50" w:after="120"/>
        <w:ind w:leftChars="0"/>
        <w:jc w:val="both"/>
        <w:rPr>
          <w:rFonts w:eastAsia="MS Mincho"/>
          <w:sz w:val="22"/>
          <w:szCs w:val="22"/>
          <w:lang w:val="en-US"/>
        </w:rPr>
      </w:pPr>
      <w:r>
        <w:rPr>
          <w:rFonts w:eastAsia="MS Mincho"/>
          <w:sz w:val="22"/>
          <w:szCs w:val="22"/>
          <w:lang w:val="en-US"/>
        </w:rPr>
        <w:t>49-6</w:t>
      </w:r>
      <w:r>
        <w:rPr>
          <w:rFonts w:eastAsia="MS Mincho"/>
          <w:sz w:val="22"/>
          <w:szCs w:val="22"/>
          <w:lang w:val="en-US"/>
        </w:rPr>
        <w:tab/>
        <w:t>Co-scheduled cell indication based on co-scheduled cell indicator field in DCI format 1_3/0_3</w:t>
      </w:r>
    </w:p>
    <w:bookmarkEnd w:id="2"/>
    <w:p w14:paraId="1CC02DD0" w14:textId="77777777" w:rsidR="003C2260" w:rsidRDefault="006134A8">
      <w:pPr>
        <w:pStyle w:val="aff8"/>
        <w:numPr>
          <w:ilvl w:val="0"/>
          <w:numId w:val="13"/>
        </w:numPr>
        <w:spacing w:afterLines="50" w:after="120"/>
        <w:ind w:leftChars="0"/>
        <w:jc w:val="both"/>
        <w:rPr>
          <w:rFonts w:eastAsia="MS Mincho"/>
          <w:sz w:val="22"/>
          <w:szCs w:val="22"/>
          <w:lang w:val="en-US"/>
        </w:rPr>
      </w:pPr>
      <w:r>
        <w:rPr>
          <w:rFonts w:eastAsia="MS Mincho" w:hint="eastAsia"/>
          <w:sz w:val="22"/>
          <w:szCs w:val="22"/>
          <w:lang w:val="en-US"/>
        </w:rPr>
        <w:t>F</w:t>
      </w:r>
      <w:r>
        <w:rPr>
          <w:rFonts w:eastAsia="MS Mincho"/>
          <w:sz w:val="22"/>
          <w:szCs w:val="22"/>
          <w:lang w:val="en-US"/>
        </w:rPr>
        <w:t>Gs for multi-carrier UL Tx switching scheme</w:t>
      </w:r>
    </w:p>
    <w:p w14:paraId="13AA472D" w14:textId="77777777" w:rsidR="003C2260" w:rsidRDefault="006134A8">
      <w:pPr>
        <w:pStyle w:val="aff8"/>
        <w:numPr>
          <w:ilvl w:val="1"/>
          <w:numId w:val="13"/>
        </w:numPr>
        <w:spacing w:afterLines="50" w:after="120"/>
        <w:ind w:leftChars="0"/>
        <w:jc w:val="both"/>
        <w:rPr>
          <w:rFonts w:eastAsia="MS Mincho"/>
          <w:sz w:val="22"/>
          <w:szCs w:val="22"/>
          <w:lang w:val="en-US"/>
        </w:rPr>
      </w:pPr>
      <w:r>
        <w:rPr>
          <w:rFonts w:eastAsia="MS Mincho"/>
          <w:sz w:val="22"/>
          <w:szCs w:val="22"/>
          <w:lang w:val="en-US"/>
        </w:rPr>
        <w:t>49-X</w:t>
      </w:r>
      <w:r>
        <w:rPr>
          <w:rFonts w:eastAsia="MS Mincho"/>
          <w:sz w:val="22"/>
          <w:szCs w:val="22"/>
          <w:lang w:val="en-US"/>
        </w:rPr>
        <w:tab/>
        <w:t>Supported switching option for each band pair in the band combination for UL Tx switching across more than 2 bands</w:t>
      </w:r>
    </w:p>
    <w:p w14:paraId="06794F2F" w14:textId="77777777" w:rsidR="003C2260" w:rsidRDefault="006134A8">
      <w:pPr>
        <w:pStyle w:val="aff8"/>
        <w:numPr>
          <w:ilvl w:val="1"/>
          <w:numId w:val="13"/>
        </w:numPr>
        <w:spacing w:afterLines="50" w:after="120"/>
        <w:ind w:leftChars="0"/>
        <w:jc w:val="both"/>
        <w:rPr>
          <w:rFonts w:eastAsia="MS Mincho"/>
          <w:sz w:val="22"/>
          <w:szCs w:val="22"/>
          <w:lang w:val="en-US"/>
        </w:rPr>
      </w:pPr>
      <w:r>
        <w:rPr>
          <w:rFonts w:eastAsia="MS Mincho"/>
          <w:sz w:val="22"/>
          <w:szCs w:val="22"/>
          <w:lang w:val="en-US"/>
        </w:rPr>
        <w:lastRenderedPageBreak/>
        <w:t>49-Y</w:t>
      </w:r>
      <w:r>
        <w:rPr>
          <w:rFonts w:eastAsia="MS Mincho"/>
          <w:sz w:val="22"/>
          <w:szCs w:val="22"/>
          <w:lang w:val="en-US"/>
        </w:rPr>
        <w:tab/>
        <w:t>Minimum separation time for two uplink switching on more than 2 bands within any two consecutive reference slots</w:t>
      </w:r>
    </w:p>
    <w:p w14:paraId="76DF7CA3" w14:textId="77777777" w:rsidR="003C2260" w:rsidRDefault="003C2260">
      <w:pPr>
        <w:spacing w:afterLines="50" w:after="120"/>
        <w:jc w:val="both"/>
        <w:rPr>
          <w:rFonts w:eastAsia="MS Mincho"/>
          <w:sz w:val="22"/>
          <w:szCs w:val="22"/>
          <w:lang w:val="en-US"/>
        </w:rPr>
      </w:pPr>
    </w:p>
    <w:p w14:paraId="76BD6CC0" w14:textId="77777777" w:rsidR="003C2260" w:rsidRDefault="006134A8">
      <w:pPr>
        <w:spacing w:afterLines="50" w:after="120"/>
        <w:jc w:val="both"/>
        <w:rPr>
          <w:sz w:val="22"/>
          <w:lang w:val="en-US"/>
        </w:rPr>
      </w:pPr>
      <w:r>
        <w:rPr>
          <w:sz w:val="22"/>
          <w:lang w:val="en-US"/>
        </w:rPr>
        <w:t>Similar to Rel-17, the first priority is to stabilize the signaling structure so that RAN2 can start their work. To this end, in this RAN1 meeting, we focus on the FG structure to have common understanding among companies on how to split the WID into FGs and how to group components/features into rows, while controversial contents can be kept as FFS or […]. Other issues, such as reporting type, can be discussed in future meetings.</w:t>
      </w:r>
    </w:p>
    <w:p w14:paraId="5C02058C" w14:textId="77777777" w:rsidR="003C2260" w:rsidRDefault="003C2260">
      <w:pPr>
        <w:rPr>
          <w:sz w:val="22"/>
        </w:rPr>
        <w:sectPr w:rsidR="003C2260">
          <w:headerReference w:type="even" r:id="rId12"/>
          <w:headerReference w:type="default" r:id="rId13"/>
          <w:footerReference w:type="even" r:id="rId14"/>
          <w:footerReference w:type="default" r:id="rId15"/>
          <w:headerReference w:type="first" r:id="rId16"/>
          <w:footerReference w:type="first" r:id="rId17"/>
          <w:pgSz w:w="12240" w:h="15840"/>
          <w:pgMar w:top="851" w:right="1134" w:bottom="567" w:left="1134" w:header="720" w:footer="720" w:gutter="0"/>
          <w:cols w:space="720"/>
          <w:docGrid w:linePitch="326"/>
        </w:sectPr>
      </w:pPr>
    </w:p>
    <w:p w14:paraId="549BB92E" w14:textId="77777777" w:rsidR="003C2260" w:rsidRDefault="006134A8">
      <w:pPr>
        <w:pStyle w:val="1"/>
        <w:numPr>
          <w:ilvl w:val="0"/>
          <w:numId w:val="11"/>
        </w:numPr>
        <w:spacing w:before="180" w:after="120"/>
        <w:rPr>
          <w:rFonts w:eastAsia="MS Mincho"/>
          <w:b/>
          <w:bCs/>
          <w:szCs w:val="24"/>
          <w:lang w:val="en-US"/>
        </w:rPr>
      </w:pPr>
      <w:r>
        <w:rPr>
          <w:rFonts w:eastAsia="MS Mincho"/>
          <w:b/>
          <w:bCs/>
          <w:szCs w:val="24"/>
          <w:lang w:val="en-US"/>
        </w:rPr>
        <w:lastRenderedPageBreak/>
        <w:t>FGs for multi-cell PUSCH/PDSCH scheduling with a single DCI</w:t>
      </w:r>
    </w:p>
    <w:p w14:paraId="751BF412" w14:textId="77777777" w:rsidR="003C2260" w:rsidRDefault="006134A8">
      <w:pPr>
        <w:spacing w:afterLines="50" w:after="120"/>
        <w:jc w:val="both"/>
        <w:rPr>
          <w:sz w:val="22"/>
          <w:lang w:val="en-US"/>
        </w:rPr>
      </w:pPr>
      <w:r>
        <w:rPr>
          <w:rFonts w:hint="eastAsia"/>
          <w:sz w:val="22"/>
          <w:lang w:val="en-US"/>
        </w:rPr>
        <w:t>I</w:t>
      </w:r>
      <w:r>
        <w:rPr>
          <w:sz w:val="22"/>
          <w:lang w:val="en-US"/>
        </w:rPr>
        <w:t>n [1], FGs for multi-cell PUSCH/PDSCH scheduling with a single DCI are captured as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4"/>
        <w:gridCol w:w="687"/>
        <w:gridCol w:w="1494"/>
        <w:gridCol w:w="2104"/>
        <w:gridCol w:w="1385"/>
        <w:gridCol w:w="1194"/>
        <w:gridCol w:w="1292"/>
        <w:gridCol w:w="1783"/>
        <w:gridCol w:w="1453"/>
        <w:gridCol w:w="1458"/>
        <w:gridCol w:w="1457"/>
        <w:gridCol w:w="1496"/>
        <w:gridCol w:w="3384"/>
        <w:gridCol w:w="1932"/>
      </w:tblGrid>
      <w:tr w:rsidR="003C2260" w14:paraId="5AB6F8D7"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4C6F58FD"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lastRenderedPageBreak/>
              <w:t>Features</w:t>
            </w:r>
          </w:p>
        </w:tc>
        <w:tc>
          <w:tcPr>
            <w:tcW w:w="0" w:type="auto"/>
            <w:tcBorders>
              <w:top w:val="single" w:sz="4" w:space="0" w:color="auto"/>
              <w:left w:val="single" w:sz="4" w:space="0" w:color="auto"/>
              <w:bottom w:val="single" w:sz="4" w:space="0" w:color="auto"/>
              <w:right w:val="single" w:sz="4" w:space="0" w:color="auto"/>
            </w:tcBorders>
          </w:tcPr>
          <w:p w14:paraId="66B5C4E3"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Index</w:t>
            </w:r>
          </w:p>
        </w:tc>
        <w:tc>
          <w:tcPr>
            <w:tcW w:w="0" w:type="auto"/>
            <w:tcBorders>
              <w:top w:val="single" w:sz="4" w:space="0" w:color="auto"/>
              <w:left w:val="single" w:sz="4" w:space="0" w:color="auto"/>
              <w:bottom w:val="single" w:sz="4" w:space="0" w:color="auto"/>
              <w:right w:val="single" w:sz="4" w:space="0" w:color="auto"/>
            </w:tcBorders>
          </w:tcPr>
          <w:p w14:paraId="664F36A4"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07F02D4A"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Components</w:t>
            </w:r>
          </w:p>
        </w:tc>
        <w:tc>
          <w:tcPr>
            <w:tcW w:w="0" w:type="auto"/>
            <w:tcBorders>
              <w:top w:val="single" w:sz="4" w:space="0" w:color="auto"/>
              <w:left w:val="single" w:sz="4" w:space="0" w:color="auto"/>
              <w:bottom w:val="single" w:sz="4" w:space="0" w:color="auto"/>
              <w:right w:val="single" w:sz="4" w:space="0" w:color="auto"/>
            </w:tcBorders>
          </w:tcPr>
          <w:p w14:paraId="24061F17"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Prerequisite feature groups</w:t>
            </w:r>
          </w:p>
        </w:tc>
        <w:tc>
          <w:tcPr>
            <w:tcW w:w="0" w:type="auto"/>
            <w:tcBorders>
              <w:top w:val="single" w:sz="4" w:space="0" w:color="auto"/>
              <w:left w:val="single" w:sz="4" w:space="0" w:color="auto"/>
              <w:bottom w:val="single" w:sz="4" w:space="0" w:color="auto"/>
              <w:right w:val="single" w:sz="4" w:space="0" w:color="auto"/>
            </w:tcBorders>
          </w:tcPr>
          <w:p w14:paraId="19E37978"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tcPr>
          <w:p w14:paraId="46B7A857" w14:textId="77777777" w:rsidR="003C2260" w:rsidRDefault="006134A8">
            <w:pPr>
              <w:pStyle w:val="TAH"/>
              <w:spacing w:after="0"/>
              <w:rPr>
                <w:rFonts w:asciiTheme="majorHAnsi" w:hAnsiTheme="majorHAnsi" w:cstheme="majorHAnsi"/>
                <w:color w:val="000000" w:themeColor="text1"/>
                <w:szCs w:val="18"/>
              </w:rPr>
            </w:pPr>
            <w:r>
              <w:rPr>
                <w:rFonts w:asciiTheme="majorHAnsi" w:eastAsia="Gulim" w:hAnsiTheme="majorHAnsi" w:cstheme="majorHAnsi"/>
                <w:color w:val="000000" w:themeColor="text1"/>
                <w:szCs w:val="18"/>
              </w:rPr>
              <w:t xml:space="preserve">Applicable to </w:t>
            </w:r>
            <w:r>
              <w:rPr>
                <w:rFonts w:asciiTheme="majorHAnsi" w:hAnsiTheme="majorHAnsi" w:cstheme="majorHAnsi"/>
                <w:color w:val="000000" w:themeColor="text1"/>
                <w:szCs w:val="18"/>
              </w:rPr>
              <w:t>the capability signalling exchange between UEs (Sidelink WI only)”.</w:t>
            </w:r>
          </w:p>
        </w:tc>
        <w:tc>
          <w:tcPr>
            <w:tcW w:w="0" w:type="auto"/>
            <w:tcBorders>
              <w:top w:val="single" w:sz="4" w:space="0" w:color="auto"/>
              <w:left w:val="single" w:sz="4" w:space="0" w:color="auto"/>
              <w:bottom w:val="single" w:sz="4" w:space="0" w:color="auto"/>
              <w:right w:val="single" w:sz="4" w:space="0" w:color="auto"/>
            </w:tcBorders>
          </w:tcPr>
          <w:p w14:paraId="0EC1F0D8" w14:textId="77777777" w:rsidR="003C2260" w:rsidRDefault="006134A8">
            <w:pPr>
              <w:pStyle w:val="TAN"/>
              <w:spacing w:after="0"/>
              <w:ind w:left="0" w:firstLine="0"/>
              <w:rPr>
                <w:rFonts w:asciiTheme="majorHAnsi" w:hAnsiTheme="majorHAnsi" w:cstheme="majorHAnsi"/>
                <w:b/>
                <w:color w:val="000000" w:themeColor="text1"/>
                <w:szCs w:val="18"/>
                <w:lang w:eastAsia="ja-JP"/>
              </w:rPr>
            </w:pPr>
            <w:r>
              <w:rPr>
                <w:rFonts w:asciiTheme="majorHAnsi" w:hAnsiTheme="majorHAnsi" w:cstheme="majorHAnsi"/>
                <w:b/>
                <w:color w:val="000000" w:themeColor="text1"/>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tcPr>
          <w:p w14:paraId="41413CC6" w14:textId="77777777" w:rsidR="003C2260" w:rsidRDefault="006134A8">
            <w:pPr>
              <w:pStyle w:val="TAN"/>
              <w:spacing w:after="0"/>
              <w:ind w:left="0" w:firstLine="0"/>
              <w:rPr>
                <w:rFonts w:asciiTheme="majorHAnsi" w:hAnsiTheme="majorHAnsi" w:cstheme="majorHAnsi"/>
                <w:b/>
                <w:color w:val="000000" w:themeColor="text1"/>
                <w:szCs w:val="18"/>
                <w:lang w:eastAsia="ja-JP"/>
              </w:rPr>
            </w:pPr>
            <w:r>
              <w:rPr>
                <w:rFonts w:asciiTheme="majorHAnsi" w:hAnsiTheme="majorHAnsi" w:cstheme="majorHAnsi"/>
                <w:b/>
                <w:color w:val="000000" w:themeColor="text1"/>
                <w:szCs w:val="18"/>
                <w:lang w:eastAsia="ja-JP"/>
              </w:rPr>
              <w:t>Type</w:t>
            </w:r>
          </w:p>
          <w:p w14:paraId="7EC55B82" w14:textId="77777777" w:rsidR="003C2260" w:rsidRDefault="006134A8">
            <w:pPr>
              <w:pStyle w:val="TAN"/>
              <w:spacing w:after="0"/>
              <w:ind w:left="0" w:firstLine="0"/>
              <w:rPr>
                <w:rFonts w:asciiTheme="majorHAnsi" w:hAnsiTheme="majorHAnsi" w:cstheme="majorHAnsi"/>
                <w:b/>
                <w:color w:val="000000" w:themeColor="text1"/>
                <w:szCs w:val="18"/>
                <w:lang w:eastAsia="ja-JP"/>
              </w:rPr>
            </w:pPr>
            <w:r>
              <w:rPr>
                <w:rFonts w:asciiTheme="majorHAnsi" w:hAnsiTheme="majorHAnsi" w:cstheme="majorHAnsi"/>
                <w:b/>
                <w:color w:val="000000" w:themeColor="text1"/>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tcPr>
          <w:p w14:paraId="7454736C"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tcPr>
          <w:p w14:paraId="66DCF755"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tcPr>
          <w:p w14:paraId="460976E2"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tcPr>
          <w:p w14:paraId="7422915E"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Note</w:t>
            </w:r>
          </w:p>
        </w:tc>
        <w:tc>
          <w:tcPr>
            <w:tcW w:w="0" w:type="auto"/>
            <w:tcBorders>
              <w:top w:val="single" w:sz="4" w:space="0" w:color="auto"/>
              <w:left w:val="single" w:sz="4" w:space="0" w:color="auto"/>
              <w:bottom w:val="single" w:sz="4" w:space="0" w:color="auto"/>
              <w:right w:val="single" w:sz="4" w:space="0" w:color="auto"/>
            </w:tcBorders>
          </w:tcPr>
          <w:p w14:paraId="6D2FB81C"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Mandatory/Optional</w:t>
            </w:r>
          </w:p>
        </w:tc>
      </w:tr>
      <w:tr w:rsidR="003C2260" w14:paraId="1781321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87534E3"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7AA7B5"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8089EC"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Multi</w:t>
            </w:r>
            <w:r>
              <w:rPr>
                <w:rFonts w:asciiTheme="majorHAnsi" w:eastAsia="MS Mincho" w:hAnsiTheme="majorHAnsi" w:cstheme="majorHAnsi"/>
                <w:color w:val="000000" w:themeColor="text1"/>
                <w:szCs w:val="18"/>
                <w:lang w:eastAsia="ja-JP"/>
              </w:rPr>
              <w:t>-cell PDSCH scheduling by DCI format 1_3 on a scheduling cell included in a set of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37DAEE" w14:textId="77777777" w:rsidR="003C2260" w:rsidRDefault="006134A8">
            <w:pPr>
              <w:pStyle w:val="aff8"/>
              <w:numPr>
                <w:ilvl w:val="0"/>
                <w:numId w:val="14"/>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supports monitoring DCI format 1_3 for DL scheduling where scheduling cell is included in a set of cells in same PUCCH group.</w:t>
            </w:r>
          </w:p>
          <w:p w14:paraId="0AD6BF25" w14:textId="77777777" w:rsidR="003C2260" w:rsidRDefault="006134A8">
            <w:pPr>
              <w:pStyle w:val="aff8"/>
              <w:numPr>
                <w:ilvl w:val="0"/>
                <w:numId w:val="14"/>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is PCell if set of cells includes PCell, and scheduling cell is one of SCells if set of cells includes only SCells.</w:t>
            </w:r>
          </w:p>
          <w:p w14:paraId="6B6FAA62" w14:textId="77777777" w:rsidR="003C2260" w:rsidRDefault="006134A8">
            <w:pPr>
              <w:pStyle w:val="aff8"/>
              <w:numPr>
                <w:ilvl w:val="0"/>
                <w:numId w:val="14"/>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and co-scheduled cells have same SCS/carrier type (licensed or unlicensed, FR1 or FR2-1 or FR2-2).</w:t>
            </w:r>
          </w:p>
          <w:p w14:paraId="35E8576E" w14:textId="77777777" w:rsidR="003C2260" w:rsidRDefault="006134A8">
            <w:pPr>
              <w:pStyle w:val="aff8"/>
              <w:numPr>
                <w:ilvl w:val="0"/>
                <w:numId w:val="14"/>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M</w:t>
            </w:r>
            <w:r>
              <w:rPr>
                <w:rFonts w:asciiTheme="majorHAnsi" w:hAnsiTheme="majorHAnsi" w:cstheme="majorHAnsi"/>
                <w:color w:val="000000" w:themeColor="text1"/>
                <w:sz w:val="18"/>
                <w:szCs w:val="18"/>
              </w:rPr>
              <w:t>ax number of co-scheduled cells supported by UE is reported with candidate value set of {[2, 3, 4]}</w:t>
            </w:r>
          </w:p>
          <w:p w14:paraId="2D6EEB1B" w14:textId="77777777" w:rsidR="003C2260" w:rsidRDefault="006134A8">
            <w:pPr>
              <w:pStyle w:val="aff8"/>
              <w:numPr>
                <w:ilvl w:val="0"/>
                <w:numId w:val="14"/>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can be configured with at least one set of cells. Maximum number of sets for a UE in total and maximum number of sets for a same scheduling cell are reported in FG49-4</w:t>
            </w:r>
          </w:p>
          <w:p w14:paraId="133E43FA" w14:textId="77777777" w:rsidR="003C2260" w:rsidRDefault="006134A8">
            <w:pPr>
              <w:pStyle w:val="aff8"/>
              <w:numPr>
                <w:ilvl w:val="0"/>
                <w:numId w:val="14"/>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HARQ feedback based on Type 1 </w:t>
            </w:r>
            <w:r>
              <w:rPr>
                <w:rFonts w:asciiTheme="majorHAnsi" w:hAnsiTheme="majorHAnsi" w:cstheme="majorHAnsi" w:hint="eastAsia"/>
                <w:color w:val="000000" w:themeColor="text1"/>
                <w:sz w:val="18"/>
                <w:szCs w:val="18"/>
              </w:rPr>
              <w:t>H</w:t>
            </w:r>
            <w:r>
              <w:rPr>
                <w:rFonts w:asciiTheme="majorHAnsi" w:hAnsiTheme="majorHAnsi" w:cstheme="majorHAnsi"/>
                <w:color w:val="000000" w:themeColor="text1"/>
                <w:sz w:val="18"/>
                <w:szCs w:val="18"/>
              </w:rPr>
              <w:t>ARQ codebook</w:t>
            </w:r>
          </w:p>
          <w:p w14:paraId="56C28724" w14:textId="77777777" w:rsidR="003C2260" w:rsidRDefault="006134A8">
            <w:pPr>
              <w:pStyle w:val="aff8"/>
              <w:numPr>
                <w:ilvl w:val="0"/>
                <w:numId w:val="14"/>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F</w:t>
            </w:r>
            <w:r>
              <w:rPr>
                <w:rFonts w:asciiTheme="majorHAnsi" w:hAnsiTheme="majorHAnsi" w:cstheme="majorHAnsi"/>
                <w:color w:val="000000" w:themeColor="text1"/>
                <w:sz w:val="18"/>
                <w:szCs w:val="18"/>
              </w:rPr>
              <w:t>DRA field based co-scheduled cell indication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C74831" w14:textId="77777777" w:rsidR="003C2260" w:rsidRDefault="003C2260">
            <w:pPr>
              <w:pStyle w:val="TAL"/>
              <w:spacing w:after="0"/>
              <w:rPr>
                <w:rFonts w:asciiTheme="majorHAnsi" w:eastAsia="MS Mincho"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297105"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E191FA"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A9F066" w14:textId="77777777" w:rsidR="003C2260" w:rsidRDefault="006134A8">
            <w:pPr>
              <w:pStyle w:val="TAL"/>
              <w:spacing w:after="0"/>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E does not support multi-cell PDSCH scheduling by DCI format 1_3 on a scheduling cell included in a set of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7844F5"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P</w:t>
            </w:r>
            <w:r>
              <w:rPr>
                <w:rFonts w:asciiTheme="majorHAnsi" w:eastAsia="MS Mincho" w:hAnsiTheme="majorHAnsi" w:cstheme="majorHAnsi"/>
                <w:color w:val="000000" w:themeColor="text1"/>
                <w:szCs w:val="18"/>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FA44EA"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32C403"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967C6E"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3083E4"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[Agreement</w:t>
            </w:r>
          </w:p>
          <w:p w14:paraId="5740AC73"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At least cases 1-1 and 1-2 on SCS are supported:</w:t>
            </w:r>
          </w:p>
          <w:p w14:paraId="6724A3D2"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1-1: A DCI format 0-X/1-X on a scheduling cell can schedule multiple cells including the scheduling cell and same SCS is used among all the co-scheduled cells including the scheduling cell.</w:t>
            </w:r>
          </w:p>
          <w:p w14:paraId="03ADACA6"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1-2: A DCI format 0-X/1-X on a scheduling cell can schedule multiple cells not including the scheduling cell and same SCS is used among all the co-scheduled cells which may be same or different to the SCS of the scheduling cell.]</w:t>
            </w:r>
          </w:p>
          <w:p w14:paraId="38C50B5C" w14:textId="77777777" w:rsidR="003C2260" w:rsidRDefault="003C2260">
            <w:pPr>
              <w:pStyle w:val="TAL"/>
              <w:spacing w:after="0"/>
              <w:rPr>
                <w:rFonts w:asciiTheme="majorHAnsi" w:hAnsiTheme="majorHAnsi" w:cstheme="majorHAnsi"/>
                <w:color w:val="000000" w:themeColor="text1"/>
                <w:szCs w:val="18"/>
              </w:rPr>
            </w:pPr>
          </w:p>
          <w:p w14:paraId="7A51A4F5"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Agreement</w:t>
            </w:r>
          </w:p>
          <w:p w14:paraId="2932315C"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Followings are excluded from multi-cell PDSCH/PUSCH scheduling in Rel-18.</w:t>
            </w:r>
          </w:p>
          <w:p w14:paraId="059C4EB2"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SCell schedules multiple cells including P(S)Cell</w:t>
            </w:r>
          </w:p>
          <w:p w14:paraId="5883C5F3"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SCS among co-scheduled cells</w:t>
            </w:r>
          </w:p>
          <w:p w14:paraId="524DD976"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carrier type (licensed or unlicensed, FR1 or FR2-1 or FR2-2) among co-scheduled cells]</w:t>
            </w:r>
          </w:p>
          <w:p w14:paraId="0F9C6A13" w14:textId="77777777" w:rsidR="003C2260" w:rsidRDefault="003C2260">
            <w:pPr>
              <w:pStyle w:val="TAL"/>
              <w:spacing w:after="0"/>
              <w:rPr>
                <w:rFonts w:asciiTheme="majorHAnsi" w:eastAsia="MS Mincho" w:hAnsiTheme="majorHAnsi" w:cstheme="majorHAnsi"/>
                <w:color w:val="000000" w:themeColor="text1"/>
                <w:szCs w:val="18"/>
                <w:lang w:eastAsia="ja-JP"/>
              </w:rPr>
            </w:pPr>
          </w:p>
          <w:p w14:paraId="7E9E0515"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[Agreement</w:t>
            </w:r>
          </w:p>
          <w:p w14:paraId="0F3600F3"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The maximum number of co-scheduled cells by a DCI format 1_X in Rel-18 is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CF29BE"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r w:rsidR="003C2260" w14:paraId="0EE70DF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26B94EA"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lastRenderedPageBreak/>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3CB8D1"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8ADB4E" w14:textId="77777777" w:rsidR="003C2260" w:rsidRDefault="006134A8">
            <w:pPr>
              <w:pStyle w:val="TAL"/>
              <w:spacing w:after="0"/>
              <w:rPr>
                <w:rFonts w:asciiTheme="majorHAnsi" w:eastAsia="宋体"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Multi</w:t>
            </w:r>
            <w:r>
              <w:rPr>
                <w:rFonts w:asciiTheme="majorHAnsi" w:eastAsia="MS Mincho" w:hAnsiTheme="majorHAnsi" w:cstheme="majorHAnsi"/>
                <w:color w:val="000000" w:themeColor="text1"/>
                <w:szCs w:val="18"/>
                <w:lang w:eastAsia="ja-JP"/>
              </w:rPr>
              <w:t>-cell PDSCH scheduling by DCI format 1_3 on a scheduling cell not included in a set of cells with same SCS/carrier type between 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0C0DB5" w14:textId="77777777" w:rsidR="003C2260" w:rsidRDefault="006134A8">
            <w:pPr>
              <w:pStyle w:val="aff8"/>
              <w:numPr>
                <w:ilvl w:val="0"/>
                <w:numId w:val="17"/>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supports monitoring DCI format 1_3 for DL scheduling where scheduling cell is not included in a set of cells in same PUCCH group.</w:t>
            </w:r>
          </w:p>
          <w:p w14:paraId="5376D8CE" w14:textId="77777777" w:rsidR="003C2260" w:rsidRDefault="006134A8">
            <w:pPr>
              <w:pStyle w:val="aff8"/>
              <w:numPr>
                <w:ilvl w:val="0"/>
                <w:numId w:val="17"/>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is PCell or SCell, and a set of cells includes only SCells.</w:t>
            </w:r>
          </w:p>
          <w:p w14:paraId="11684103" w14:textId="77777777" w:rsidR="003C2260" w:rsidRDefault="006134A8">
            <w:pPr>
              <w:pStyle w:val="aff8"/>
              <w:numPr>
                <w:ilvl w:val="0"/>
                <w:numId w:val="17"/>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and co-scheduled cells have same SCS/carrier type (licensed or unlicensed, FR1 or FR2-1 or FR2-2).</w:t>
            </w:r>
          </w:p>
          <w:p w14:paraId="6792D253" w14:textId="77777777" w:rsidR="003C2260" w:rsidRDefault="006134A8">
            <w:pPr>
              <w:pStyle w:val="aff8"/>
              <w:numPr>
                <w:ilvl w:val="0"/>
                <w:numId w:val="17"/>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M</w:t>
            </w:r>
            <w:r>
              <w:rPr>
                <w:rFonts w:asciiTheme="majorHAnsi" w:hAnsiTheme="majorHAnsi" w:cstheme="majorHAnsi"/>
                <w:color w:val="000000" w:themeColor="text1"/>
                <w:sz w:val="18"/>
                <w:szCs w:val="18"/>
              </w:rPr>
              <w:t>ax number of co-scheduled cells supported by UE is reported with candidate value set of {[2, 3, 4]}</w:t>
            </w:r>
          </w:p>
          <w:p w14:paraId="069BA9E0" w14:textId="77777777" w:rsidR="003C2260" w:rsidRDefault="006134A8">
            <w:pPr>
              <w:pStyle w:val="aff8"/>
              <w:numPr>
                <w:ilvl w:val="0"/>
                <w:numId w:val="17"/>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can be configured with at least one set of cells. Maximum number of sets for a UE in total and maximum number of sets for a same scheduling cell are reported in FG49-4</w:t>
            </w:r>
          </w:p>
          <w:p w14:paraId="1CD0A32F" w14:textId="77777777" w:rsidR="003C2260" w:rsidRDefault="006134A8">
            <w:pPr>
              <w:pStyle w:val="aff8"/>
              <w:numPr>
                <w:ilvl w:val="0"/>
                <w:numId w:val="17"/>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HARQ feedback based on Type 1 </w:t>
            </w:r>
            <w:r>
              <w:rPr>
                <w:rFonts w:asciiTheme="majorHAnsi" w:hAnsiTheme="majorHAnsi" w:cstheme="majorHAnsi" w:hint="eastAsia"/>
                <w:color w:val="000000" w:themeColor="text1"/>
                <w:sz w:val="18"/>
                <w:szCs w:val="18"/>
              </w:rPr>
              <w:t>H</w:t>
            </w:r>
            <w:r>
              <w:rPr>
                <w:rFonts w:asciiTheme="majorHAnsi" w:hAnsiTheme="majorHAnsi" w:cstheme="majorHAnsi"/>
                <w:color w:val="000000" w:themeColor="text1"/>
                <w:sz w:val="18"/>
                <w:szCs w:val="18"/>
              </w:rPr>
              <w:t>ARQ codebook</w:t>
            </w:r>
          </w:p>
          <w:p w14:paraId="0B110D61" w14:textId="77777777" w:rsidR="003C2260" w:rsidRDefault="006134A8">
            <w:pPr>
              <w:pStyle w:val="aff8"/>
              <w:numPr>
                <w:ilvl w:val="0"/>
                <w:numId w:val="17"/>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F</w:t>
            </w:r>
            <w:r>
              <w:rPr>
                <w:rFonts w:asciiTheme="majorHAnsi" w:hAnsiTheme="majorHAnsi" w:cstheme="majorHAnsi"/>
                <w:color w:val="000000" w:themeColor="text1"/>
                <w:sz w:val="18"/>
                <w:szCs w:val="18"/>
              </w:rPr>
              <w:t>DRA field based co-scheduled cell indication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3B0AC5" w14:textId="77777777" w:rsidR="003C2260" w:rsidRDefault="006134A8">
            <w:pPr>
              <w:pStyle w:val="TAL"/>
              <w:spacing w:after="0"/>
              <w:rPr>
                <w:rFonts w:asciiTheme="majorHAnsi" w:eastAsia="宋体" w:hAnsiTheme="majorHAnsi" w:cstheme="majorHAnsi"/>
                <w:color w:val="000000" w:themeColor="text1"/>
                <w:szCs w:val="18"/>
                <w:lang w:eastAsia="zh-CN"/>
              </w:rPr>
            </w:pPr>
            <w:r>
              <w:rPr>
                <w:rFonts w:asciiTheme="majorHAnsi" w:eastAsia="MS Mincho" w:hAnsiTheme="majorHAnsi" w:cstheme="majorHAnsi"/>
                <w:color w:val="000000" w:themeColor="text1"/>
                <w:szCs w:val="18"/>
                <w:lang w:eastAsia="ja-JP"/>
              </w:rPr>
              <w:t>6-10 (CCS with same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18FACF"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5ACFD5"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E4094D" w14:textId="77777777" w:rsidR="003C2260" w:rsidRDefault="006134A8">
            <w:pPr>
              <w:pStyle w:val="TAL"/>
              <w:spacing w:after="0"/>
              <w:rPr>
                <w:rFonts w:asciiTheme="majorHAnsi" w:eastAsia="宋体"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 xml:space="preserve">E does not support multi-cell PDSCH scheduling by DCI format 1_3 on a scheduling cell which is not included in a set of cells with same SCS/carrier type </w:t>
            </w:r>
            <w:r>
              <w:rPr>
                <w:rFonts w:asciiTheme="majorHAnsi" w:eastAsia="MS Mincho" w:hAnsiTheme="majorHAnsi" w:cstheme="majorHAnsi"/>
                <w:color w:val="000000" w:themeColor="text1"/>
                <w:szCs w:val="18"/>
                <w:lang w:eastAsia="ja-JP"/>
              </w:rPr>
              <w:t>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45B088" w14:textId="77777777" w:rsidR="003C2260" w:rsidRDefault="006134A8">
            <w:pPr>
              <w:pStyle w:val="TAL"/>
              <w:spacing w:after="0"/>
              <w:rPr>
                <w:rFonts w:asciiTheme="majorHAnsi" w:eastAsia="宋体" w:hAnsiTheme="majorHAnsi" w:cstheme="majorHAnsi"/>
                <w:color w:val="000000" w:themeColor="text1"/>
                <w:szCs w:val="18"/>
                <w:lang w:eastAsia="zh-CN"/>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P</w:t>
            </w:r>
            <w:r>
              <w:rPr>
                <w:rFonts w:asciiTheme="majorHAnsi" w:eastAsia="MS Mincho" w:hAnsiTheme="majorHAnsi" w:cstheme="majorHAnsi"/>
                <w:color w:val="000000" w:themeColor="text1"/>
                <w:szCs w:val="18"/>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9217EA"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AC42ED"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904C8B"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D57784"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[Agreement</w:t>
            </w:r>
          </w:p>
          <w:p w14:paraId="3E56E915"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At least cases 1-1 and 1-2 on SCS are supported:</w:t>
            </w:r>
          </w:p>
          <w:p w14:paraId="27389436"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1-1: A DCI format 0-X/1-X on a scheduling cell can schedule multiple cells including the scheduling cell and same SCS is used among all the co-scheduled cells including the scheduling cell.</w:t>
            </w:r>
          </w:p>
          <w:p w14:paraId="409A9D54"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1-2: A DCI format 0-X/1-X on a scheduling cell can schedule multiple cells not including the scheduling cell and same SCS is used among all the co-scheduled cells which may be same or different to the SCS of the scheduling cell.]</w:t>
            </w:r>
          </w:p>
          <w:p w14:paraId="069284D3" w14:textId="77777777" w:rsidR="003C2260" w:rsidRDefault="003C2260">
            <w:pPr>
              <w:pStyle w:val="TAL"/>
              <w:spacing w:after="0"/>
              <w:rPr>
                <w:rFonts w:asciiTheme="majorHAnsi" w:hAnsiTheme="majorHAnsi" w:cstheme="majorHAnsi"/>
                <w:color w:val="000000" w:themeColor="text1"/>
                <w:szCs w:val="18"/>
              </w:rPr>
            </w:pPr>
          </w:p>
          <w:p w14:paraId="3DFE35F2"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Agreement</w:t>
            </w:r>
          </w:p>
          <w:p w14:paraId="5C684D98"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Followings are excluded from multi-cell PDSCH/PUSCH scheduling in Rel-18.</w:t>
            </w:r>
          </w:p>
          <w:p w14:paraId="2875A167"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SCell schedules multiple cells including P(S)Cell</w:t>
            </w:r>
          </w:p>
          <w:p w14:paraId="43BDB672"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SCS among co-scheduled cells</w:t>
            </w:r>
          </w:p>
          <w:p w14:paraId="600D1EEF"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carrier type (licensed or unlicensed, FR1 or FR2-1 or FR2-2) among co-scheduled cells]</w:t>
            </w:r>
          </w:p>
          <w:p w14:paraId="7268A9C3" w14:textId="77777777" w:rsidR="003C2260" w:rsidRDefault="003C2260">
            <w:pPr>
              <w:pStyle w:val="TAL"/>
              <w:spacing w:after="0"/>
              <w:rPr>
                <w:rFonts w:asciiTheme="majorHAnsi" w:eastAsia="MS Mincho" w:hAnsiTheme="majorHAnsi" w:cstheme="majorHAnsi"/>
                <w:color w:val="000000" w:themeColor="text1"/>
                <w:szCs w:val="18"/>
                <w:lang w:eastAsia="ja-JP"/>
              </w:rPr>
            </w:pPr>
          </w:p>
          <w:p w14:paraId="3445901B"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[Agreement</w:t>
            </w:r>
          </w:p>
          <w:p w14:paraId="6BB635CC"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The maximum number of co-scheduled cells by a DCI format 1_X in Rel-18 is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3AB2B8"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r w:rsidR="003C2260" w14:paraId="1FB0F83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110983F"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lastRenderedPageBreak/>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AD93F7"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120D80" w14:textId="77777777" w:rsidR="003C2260" w:rsidRDefault="006134A8">
            <w:pPr>
              <w:pStyle w:val="TAL"/>
              <w:spacing w:after="0"/>
              <w:rPr>
                <w:rFonts w:asciiTheme="majorHAnsi" w:eastAsia="宋体"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Multi</w:t>
            </w:r>
            <w:r>
              <w:rPr>
                <w:rFonts w:asciiTheme="majorHAnsi" w:eastAsia="MS Mincho" w:hAnsiTheme="majorHAnsi" w:cstheme="majorHAnsi"/>
                <w:color w:val="000000" w:themeColor="text1"/>
                <w:szCs w:val="18"/>
                <w:lang w:eastAsia="ja-JP"/>
              </w:rPr>
              <w:t>-cell PDSCH scheduling by DCI format 1_3 on a scheduling cell not included in a set of cells with different SCS/carrier type between 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9CA5C4" w14:textId="77777777" w:rsidR="003C2260" w:rsidRDefault="006134A8">
            <w:pPr>
              <w:pStyle w:val="aff8"/>
              <w:numPr>
                <w:ilvl w:val="0"/>
                <w:numId w:val="18"/>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supports monitoring DCI format 1_3 for DL scheduling where scheduling cell is not included in a set of cells in same PUCCH group.</w:t>
            </w:r>
          </w:p>
          <w:p w14:paraId="699027DE" w14:textId="77777777" w:rsidR="003C2260" w:rsidRDefault="006134A8">
            <w:pPr>
              <w:pStyle w:val="aff8"/>
              <w:numPr>
                <w:ilvl w:val="0"/>
                <w:numId w:val="18"/>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is PCell or SCell, and a set of cells includes only SCells.</w:t>
            </w:r>
          </w:p>
          <w:p w14:paraId="5A565D6B" w14:textId="77777777" w:rsidR="003C2260" w:rsidRDefault="006134A8">
            <w:pPr>
              <w:pStyle w:val="aff8"/>
              <w:numPr>
                <w:ilvl w:val="0"/>
                <w:numId w:val="18"/>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and co-scheduled cells have different SCS/carrier type (licensed or unlicensed, FR1 or FR2-1 or FR2-2).</w:t>
            </w:r>
          </w:p>
          <w:p w14:paraId="3E4AAFAF" w14:textId="77777777" w:rsidR="003C2260" w:rsidRDefault="006134A8">
            <w:pPr>
              <w:pStyle w:val="aff8"/>
              <w:numPr>
                <w:ilvl w:val="0"/>
                <w:numId w:val="18"/>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M</w:t>
            </w:r>
            <w:r>
              <w:rPr>
                <w:rFonts w:asciiTheme="majorHAnsi" w:hAnsiTheme="majorHAnsi" w:cstheme="majorHAnsi"/>
                <w:color w:val="000000" w:themeColor="text1"/>
                <w:sz w:val="18"/>
                <w:szCs w:val="18"/>
              </w:rPr>
              <w:t>ax number of co-scheduled cells supported by UE is reported with candidate value set of {[2, 3, 4]}</w:t>
            </w:r>
          </w:p>
          <w:p w14:paraId="52428FEF" w14:textId="77777777" w:rsidR="003C2260" w:rsidRDefault="006134A8">
            <w:pPr>
              <w:pStyle w:val="aff8"/>
              <w:numPr>
                <w:ilvl w:val="0"/>
                <w:numId w:val="18"/>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can be configured with at least one set of cells. Maximum number of sets for a UE in total and maximum number of sets for a same scheduling cell are reported in FG49-4</w:t>
            </w:r>
          </w:p>
          <w:p w14:paraId="5E98A8FA" w14:textId="77777777" w:rsidR="003C2260" w:rsidRDefault="006134A8">
            <w:pPr>
              <w:pStyle w:val="aff8"/>
              <w:numPr>
                <w:ilvl w:val="0"/>
                <w:numId w:val="18"/>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HARQ feedback based on Type 1 </w:t>
            </w:r>
            <w:r>
              <w:rPr>
                <w:rFonts w:asciiTheme="majorHAnsi" w:hAnsiTheme="majorHAnsi" w:cstheme="majorHAnsi" w:hint="eastAsia"/>
                <w:color w:val="000000" w:themeColor="text1"/>
                <w:sz w:val="18"/>
                <w:szCs w:val="18"/>
              </w:rPr>
              <w:t>H</w:t>
            </w:r>
            <w:r>
              <w:rPr>
                <w:rFonts w:asciiTheme="majorHAnsi" w:hAnsiTheme="majorHAnsi" w:cstheme="majorHAnsi"/>
                <w:color w:val="000000" w:themeColor="text1"/>
                <w:sz w:val="18"/>
                <w:szCs w:val="18"/>
              </w:rPr>
              <w:t>ARQ codebook</w:t>
            </w:r>
          </w:p>
          <w:p w14:paraId="219760E7" w14:textId="77777777" w:rsidR="003C2260" w:rsidRDefault="006134A8">
            <w:pPr>
              <w:pStyle w:val="aff8"/>
              <w:numPr>
                <w:ilvl w:val="0"/>
                <w:numId w:val="18"/>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F</w:t>
            </w:r>
            <w:r>
              <w:rPr>
                <w:rFonts w:asciiTheme="majorHAnsi" w:hAnsiTheme="majorHAnsi" w:cstheme="majorHAnsi"/>
                <w:color w:val="000000" w:themeColor="text1"/>
                <w:sz w:val="18"/>
                <w:szCs w:val="18"/>
              </w:rPr>
              <w:t>DRA field based co-scheduled cell indication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6D4ED7"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18-5 (DL </w:t>
            </w:r>
            <w:r>
              <w:rPr>
                <w:rFonts w:asciiTheme="majorHAnsi" w:eastAsia="MS Mincho" w:hAnsiTheme="majorHAnsi" w:cstheme="majorHAnsi" w:hint="eastAsia"/>
                <w:color w:val="000000" w:themeColor="text1"/>
                <w:szCs w:val="18"/>
                <w:lang w:eastAsia="ja-JP"/>
              </w:rPr>
              <w:t>CCS</w:t>
            </w:r>
            <w:r>
              <w:rPr>
                <w:rFonts w:asciiTheme="majorHAnsi" w:eastAsia="MS Mincho" w:hAnsiTheme="majorHAnsi" w:cstheme="majorHAnsi"/>
                <w:color w:val="000000" w:themeColor="text1"/>
                <w:szCs w:val="18"/>
                <w:lang w:eastAsia="ja-JP"/>
              </w:rPr>
              <w:t xml:space="preserve"> with different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766E8A" w14:textId="77777777" w:rsidR="003C2260" w:rsidRDefault="006134A8">
            <w:pPr>
              <w:pStyle w:val="TAL"/>
              <w:spacing w:after="0"/>
              <w:rPr>
                <w:rFonts w:asciiTheme="majorHAnsi" w:eastAsia="宋体"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7B7535"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4C3A43" w14:textId="77777777" w:rsidR="003C2260" w:rsidRDefault="006134A8">
            <w:pPr>
              <w:pStyle w:val="TAL"/>
              <w:spacing w:after="0"/>
              <w:rPr>
                <w:rFonts w:asciiTheme="majorHAnsi" w:eastAsia="宋体" w:hAnsiTheme="majorHAnsi" w:cstheme="majorHAnsi"/>
                <w:color w:val="000000" w:themeColor="text1"/>
                <w:szCs w:val="18"/>
                <w:lang w:val="en-US" w:eastAsia="zh-CN"/>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 xml:space="preserve">E does not support multi-cell PDSCH scheduling by DCI format 1_3 on a scheduling cell which is not included in a set of cells with different SCS/carrier type </w:t>
            </w:r>
            <w:r>
              <w:rPr>
                <w:rFonts w:asciiTheme="majorHAnsi" w:eastAsia="MS Mincho" w:hAnsiTheme="majorHAnsi" w:cstheme="majorHAnsi"/>
                <w:color w:val="000000" w:themeColor="text1"/>
                <w:szCs w:val="18"/>
                <w:lang w:eastAsia="ja-JP"/>
              </w:rPr>
              <w:t>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63E52B" w14:textId="77777777" w:rsidR="003C2260" w:rsidRDefault="006134A8">
            <w:pPr>
              <w:pStyle w:val="TAL"/>
              <w:spacing w:after="0"/>
              <w:rPr>
                <w:rFonts w:asciiTheme="majorHAnsi" w:eastAsia="宋体" w:hAnsiTheme="majorHAnsi" w:cstheme="majorHAnsi"/>
                <w:color w:val="000000" w:themeColor="text1"/>
                <w:szCs w:val="18"/>
                <w:lang w:eastAsia="zh-CN"/>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P</w:t>
            </w:r>
            <w:r>
              <w:rPr>
                <w:rFonts w:asciiTheme="majorHAnsi" w:eastAsia="MS Mincho" w:hAnsiTheme="majorHAnsi" w:cstheme="majorHAnsi"/>
                <w:color w:val="000000" w:themeColor="text1"/>
                <w:szCs w:val="18"/>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5B91BE"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F2E7CF"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B3DC7A"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1DD391"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[Agreement</w:t>
            </w:r>
          </w:p>
          <w:p w14:paraId="184A31B4"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At least cases 1-1 and 1-2 on SCS are supported:</w:t>
            </w:r>
          </w:p>
          <w:p w14:paraId="71619091"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1-1: A DCI format 0-X/1-X on a scheduling cell can schedule multiple cells including the scheduling cell and same SCS is used among all the co-scheduled cells including the scheduling cell.</w:t>
            </w:r>
          </w:p>
          <w:p w14:paraId="46F40422"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1-2: A DCI format 0-X/1-X on a scheduling cell can schedule multiple cells not including the scheduling cell and same SCS is used among all the co-scheduled cells which may be same or different to the SCS of the scheduling cell.]</w:t>
            </w:r>
          </w:p>
          <w:p w14:paraId="1A4F7721" w14:textId="77777777" w:rsidR="003C2260" w:rsidRDefault="003C2260">
            <w:pPr>
              <w:pStyle w:val="TAL"/>
              <w:spacing w:after="0"/>
              <w:rPr>
                <w:rFonts w:asciiTheme="majorHAnsi" w:hAnsiTheme="majorHAnsi" w:cstheme="majorHAnsi"/>
                <w:color w:val="000000" w:themeColor="text1"/>
                <w:szCs w:val="18"/>
              </w:rPr>
            </w:pPr>
          </w:p>
          <w:p w14:paraId="7599DA3E"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Agreement</w:t>
            </w:r>
          </w:p>
          <w:p w14:paraId="2A5671A3"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Followings are excluded from multi-cell PDSCH/PUSCH scheduling in Rel-18.</w:t>
            </w:r>
          </w:p>
          <w:p w14:paraId="51525075"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SCell schedules multiple cells including P(S)Cell</w:t>
            </w:r>
          </w:p>
          <w:p w14:paraId="5DE574F7"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SCS among co-scheduled cells</w:t>
            </w:r>
          </w:p>
          <w:p w14:paraId="46C5071D"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carrier type (licensed or unlicensed, FR1 or FR2-1 or FR2-2) among co-scheduled cells]</w:t>
            </w:r>
          </w:p>
          <w:p w14:paraId="0FAEC625" w14:textId="77777777" w:rsidR="003C2260" w:rsidRDefault="003C2260">
            <w:pPr>
              <w:pStyle w:val="TAL"/>
              <w:spacing w:after="0"/>
              <w:rPr>
                <w:rFonts w:asciiTheme="majorHAnsi" w:eastAsia="MS Mincho" w:hAnsiTheme="majorHAnsi" w:cstheme="majorHAnsi"/>
                <w:color w:val="000000" w:themeColor="text1"/>
                <w:szCs w:val="18"/>
                <w:lang w:eastAsia="ja-JP"/>
              </w:rPr>
            </w:pPr>
          </w:p>
          <w:p w14:paraId="3EF42E6B"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[Agreement</w:t>
            </w:r>
          </w:p>
          <w:p w14:paraId="38A58275"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The maximum number of co-scheduled cells by a DCI format 1_X in Rel-18 is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8A9633"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r w:rsidR="003C2260" w14:paraId="5AB4522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3305AEE"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lastRenderedPageBreak/>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1D58B1"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E05E48" w14:textId="77777777" w:rsidR="003C2260" w:rsidRDefault="006134A8">
            <w:pPr>
              <w:pStyle w:val="TAL"/>
              <w:spacing w:after="0"/>
              <w:rPr>
                <w:rFonts w:asciiTheme="majorHAnsi" w:eastAsia="宋体"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Multi</w:t>
            </w:r>
            <w:r>
              <w:rPr>
                <w:rFonts w:asciiTheme="majorHAnsi" w:eastAsia="MS Mincho" w:hAnsiTheme="majorHAnsi" w:cstheme="majorHAnsi"/>
                <w:color w:val="000000" w:themeColor="text1"/>
                <w:szCs w:val="18"/>
                <w:lang w:eastAsia="ja-JP"/>
              </w:rPr>
              <w:t>-cell PUSCH scheduling by DCI format 0_3 on a scheduling cell included in a set of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8DE425" w14:textId="77777777" w:rsidR="003C2260" w:rsidRDefault="006134A8">
            <w:pPr>
              <w:pStyle w:val="aff8"/>
              <w:numPr>
                <w:ilvl w:val="0"/>
                <w:numId w:val="19"/>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supports monitoring DCI format 0_3 for UL scheduling where scheduling cell is included in a set of cells in same PUCCH group.</w:t>
            </w:r>
          </w:p>
          <w:p w14:paraId="0576402D" w14:textId="77777777" w:rsidR="003C2260" w:rsidRDefault="006134A8">
            <w:pPr>
              <w:pStyle w:val="aff8"/>
              <w:numPr>
                <w:ilvl w:val="0"/>
                <w:numId w:val="19"/>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is PCell if set of cells includes PCell, and scheduling cell is one of SCells if set of cells includes only SCells.</w:t>
            </w:r>
          </w:p>
          <w:p w14:paraId="2488C4EF" w14:textId="77777777" w:rsidR="003C2260" w:rsidRDefault="006134A8">
            <w:pPr>
              <w:pStyle w:val="aff8"/>
              <w:numPr>
                <w:ilvl w:val="0"/>
                <w:numId w:val="19"/>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and co-scheduled cells have same SCS/carrier type (licensed or unlicensed, FR1 or FR2-1 or FR2-2).</w:t>
            </w:r>
          </w:p>
          <w:p w14:paraId="2DF7BC59" w14:textId="77777777" w:rsidR="003C2260" w:rsidRDefault="006134A8">
            <w:pPr>
              <w:pStyle w:val="aff8"/>
              <w:numPr>
                <w:ilvl w:val="0"/>
                <w:numId w:val="19"/>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M</w:t>
            </w:r>
            <w:r>
              <w:rPr>
                <w:rFonts w:asciiTheme="majorHAnsi" w:hAnsiTheme="majorHAnsi" w:cstheme="majorHAnsi"/>
                <w:color w:val="000000" w:themeColor="text1"/>
                <w:sz w:val="18"/>
                <w:szCs w:val="18"/>
              </w:rPr>
              <w:t>ax number of co-scheduled cells supported by UE is reported with candidate value set of {[2, 3, 4]}</w:t>
            </w:r>
          </w:p>
          <w:p w14:paraId="14016CAA" w14:textId="77777777" w:rsidR="003C2260" w:rsidRDefault="006134A8">
            <w:pPr>
              <w:pStyle w:val="aff8"/>
              <w:numPr>
                <w:ilvl w:val="0"/>
                <w:numId w:val="19"/>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can be configured with at least one set of cells. Maximum number of sets for a UE in total and maximum number of sets for a same scheduling cell are reported in FG49-4</w:t>
            </w:r>
          </w:p>
          <w:p w14:paraId="15B2706E" w14:textId="77777777" w:rsidR="003C2260" w:rsidRDefault="006134A8">
            <w:pPr>
              <w:pStyle w:val="aff8"/>
              <w:numPr>
                <w:ilvl w:val="0"/>
                <w:numId w:val="19"/>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F</w:t>
            </w:r>
            <w:r>
              <w:rPr>
                <w:rFonts w:asciiTheme="majorHAnsi" w:hAnsiTheme="majorHAnsi" w:cstheme="majorHAnsi"/>
                <w:color w:val="000000" w:themeColor="text1"/>
                <w:sz w:val="18"/>
                <w:szCs w:val="18"/>
              </w:rPr>
              <w:t>DRA field based co-scheduled cell indication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8FE80D" w14:textId="77777777" w:rsidR="003C2260" w:rsidRDefault="003C2260">
            <w:pPr>
              <w:pStyle w:val="TAL"/>
              <w:spacing w:after="0"/>
              <w:rPr>
                <w:rFonts w:asciiTheme="majorHAnsi" w:eastAsia="MS Mincho"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C62E7D" w14:textId="77777777" w:rsidR="003C2260" w:rsidRDefault="006134A8">
            <w:pPr>
              <w:pStyle w:val="TAL"/>
              <w:spacing w:after="0"/>
              <w:rPr>
                <w:rFonts w:asciiTheme="majorHAnsi" w:eastAsia="宋体"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F23D4F"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26FFFB" w14:textId="77777777" w:rsidR="003C2260" w:rsidRDefault="006134A8">
            <w:pPr>
              <w:pStyle w:val="TAL"/>
              <w:spacing w:after="0"/>
              <w:rPr>
                <w:rFonts w:asciiTheme="majorHAnsi" w:eastAsia="宋体" w:hAnsiTheme="majorHAnsi" w:cstheme="majorHAnsi"/>
                <w:color w:val="000000" w:themeColor="text1"/>
                <w:szCs w:val="18"/>
                <w:lang w:val="en-US" w:eastAsia="zh-CN"/>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E does not support multi-cell PUSCH scheduling by DCI format 0_3 on a scheduling cell included in a set of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36F276" w14:textId="77777777" w:rsidR="003C2260" w:rsidRDefault="006134A8">
            <w:pPr>
              <w:pStyle w:val="TAL"/>
              <w:spacing w:after="0"/>
              <w:rPr>
                <w:rFonts w:asciiTheme="majorHAnsi" w:eastAsia="宋体" w:hAnsiTheme="majorHAnsi" w:cstheme="majorHAnsi"/>
                <w:color w:val="000000" w:themeColor="text1"/>
                <w:szCs w:val="18"/>
                <w:lang w:eastAsia="zh-CN"/>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P</w:t>
            </w:r>
            <w:r>
              <w:rPr>
                <w:rFonts w:asciiTheme="majorHAnsi" w:eastAsia="MS Mincho" w:hAnsiTheme="majorHAnsi" w:cstheme="majorHAnsi"/>
                <w:color w:val="000000" w:themeColor="text1"/>
                <w:szCs w:val="18"/>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006E22"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8E0EC8"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D9CEDE"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E20E09"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[Agreement</w:t>
            </w:r>
          </w:p>
          <w:p w14:paraId="734164FB"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At least cases 1-1 and 1-2 on SCS are supported:</w:t>
            </w:r>
          </w:p>
          <w:p w14:paraId="2ECBD8BC"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1-1: A DCI format 0-X/1-X on a scheduling cell can schedule multiple cells including the scheduling cell and same SCS is used among all the co-scheduled cells including the scheduling cell.</w:t>
            </w:r>
          </w:p>
          <w:p w14:paraId="5D467F55"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1-2: A DCI format 0-X/1-X on a scheduling cell can schedule multiple cells not including the scheduling cell and same SCS is used among all the co-scheduled cells which may be same or different to the SCS of the scheduling cell.]</w:t>
            </w:r>
          </w:p>
          <w:p w14:paraId="748FD451" w14:textId="77777777" w:rsidR="003C2260" w:rsidRDefault="003C2260">
            <w:pPr>
              <w:pStyle w:val="TAL"/>
              <w:spacing w:after="0"/>
              <w:rPr>
                <w:rFonts w:asciiTheme="majorHAnsi" w:hAnsiTheme="majorHAnsi" w:cstheme="majorHAnsi"/>
                <w:color w:val="000000" w:themeColor="text1"/>
                <w:szCs w:val="18"/>
              </w:rPr>
            </w:pPr>
          </w:p>
          <w:p w14:paraId="4CD10B9B"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Agreement</w:t>
            </w:r>
          </w:p>
          <w:p w14:paraId="0AB70D9B"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Followings are excluded from multi-cell PDSCH/PUSCH scheduling in Rel-18.</w:t>
            </w:r>
          </w:p>
          <w:p w14:paraId="2B91B40C"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SCell schedules multiple cells including P(S)Cell</w:t>
            </w:r>
          </w:p>
          <w:p w14:paraId="0FB507CE"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SCS among co-scheduled cells</w:t>
            </w:r>
          </w:p>
          <w:p w14:paraId="2EF91C57"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carrier type (licensed or unlicensed, FR1 or FR2-1 or FR2-2) among co-scheduled cells]</w:t>
            </w:r>
          </w:p>
          <w:p w14:paraId="25C0F96B" w14:textId="77777777" w:rsidR="003C2260" w:rsidRDefault="003C2260">
            <w:pPr>
              <w:pStyle w:val="TAL"/>
              <w:spacing w:after="0"/>
              <w:rPr>
                <w:rFonts w:asciiTheme="majorHAnsi" w:eastAsia="MS Mincho" w:hAnsiTheme="majorHAnsi" w:cstheme="majorHAnsi"/>
                <w:color w:val="000000" w:themeColor="text1"/>
                <w:szCs w:val="18"/>
                <w:lang w:eastAsia="ja-JP"/>
              </w:rPr>
            </w:pPr>
          </w:p>
          <w:p w14:paraId="772D401B"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[Agreement</w:t>
            </w:r>
          </w:p>
          <w:p w14:paraId="1E013B87"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The maximum number of co-scheduled cells by a DCI format 0_X in Rel-18 is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557D4A"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r w:rsidR="003C2260" w14:paraId="734FFDD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2C08CF1"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lastRenderedPageBreak/>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EBCD2C"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2ADFBC"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Multi</w:t>
            </w:r>
            <w:r>
              <w:rPr>
                <w:rFonts w:asciiTheme="majorHAnsi" w:eastAsia="MS Mincho" w:hAnsiTheme="majorHAnsi" w:cstheme="majorHAnsi"/>
                <w:color w:val="000000" w:themeColor="text1"/>
                <w:szCs w:val="18"/>
                <w:lang w:eastAsia="ja-JP"/>
              </w:rPr>
              <w:t>-cell PUSCH scheduling by DCI format 0_3 on a scheduling cell not included in a set of cells with same SCS/carrier type between 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D60578" w14:textId="77777777" w:rsidR="003C2260" w:rsidRDefault="006134A8">
            <w:pPr>
              <w:pStyle w:val="aff8"/>
              <w:numPr>
                <w:ilvl w:val="0"/>
                <w:numId w:val="20"/>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supports monitoring DCI format 0_3 for UL scheduling where scheduling cell is not included in a set of cells in same PUCCH group.</w:t>
            </w:r>
          </w:p>
          <w:p w14:paraId="2C9C7BBA" w14:textId="77777777" w:rsidR="003C2260" w:rsidRDefault="006134A8">
            <w:pPr>
              <w:pStyle w:val="aff8"/>
              <w:numPr>
                <w:ilvl w:val="0"/>
                <w:numId w:val="20"/>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is PCell or SCell, and a set of cells includes only SCells.</w:t>
            </w:r>
          </w:p>
          <w:p w14:paraId="0A434BB7" w14:textId="77777777" w:rsidR="003C2260" w:rsidRDefault="006134A8">
            <w:pPr>
              <w:pStyle w:val="aff8"/>
              <w:numPr>
                <w:ilvl w:val="0"/>
                <w:numId w:val="20"/>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and co-scheduled cells have same SCS/carrier type (licensed or unlicensed, FR1 or FR2-1 or FR2-2).</w:t>
            </w:r>
          </w:p>
          <w:p w14:paraId="52BC6759" w14:textId="77777777" w:rsidR="003C2260" w:rsidRDefault="006134A8">
            <w:pPr>
              <w:pStyle w:val="aff8"/>
              <w:numPr>
                <w:ilvl w:val="0"/>
                <w:numId w:val="20"/>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M</w:t>
            </w:r>
            <w:r>
              <w:rPr>
                <w:rFonts w:asciiTheme="majorHAnsi" w:hAnsiTheme="majorHAnsi" w:cstheme="majorHAnsi"/>
                <w:color w:val="000000" w:themeColor="text1"/>
                <w:sz w:val="18"/>
                <w:szCs w:val="18"/>
              </w:rPr>
              <w:t>ax number of co-scheduled cells supported by UE is reported with candidate value set of {[2, 3, 4]}</w:t>
            </w:r>
          </w:p>
          <w:p w14:paraId="20D5A032" w14:textId="77777777" w:rsidR="003C2260" w:rsidRDefault="006134A8">
            <w:pPr>
              <w:pStyle w:val="aff8"/>
              <w:numPr>
                <w:ilvl w:val="0"/>
                <w:numId w:val="20"/>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can be configured with at least one set of cells. Maximum number of sets for a UE in total and maximum number of sets for a same scheduling cell are reported in FG49-4</w:t>
            </w:r>
          </w:p>
          <w:p w14:paraId="3E6F4FFE" w14:textId="77777777" w:rsidR="003C2260" w:rsidRDefault="006134A8">
            <w:pPr>
              <w:pStyle w:val="aff8"/>
              <w:numPr>
                <w:ilvl w:val="0"/>
                <w:numId w:val="20"/>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F</w:t>
            </w:r>
            <w:r>
              <w:rPr>
                <w:rFonts w:asciiTheme="majorHAnsi" w:hAnsiTheme="majorHAnsi" w:cstheme="majorHAnsi"/>
                <w:color w:val="000000" w:themeColor="text1"/>
                <w:sz w:val="18"/>
                <w:szCs w:val="18"/>
              </w:rPr>
              <w:t>DRA field based co-scheduled cell indication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5C9518"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6-10 (</w:t>
            </w:r>
            <w:r>
              <w:rPr>
                <w:rFonts w:asciiTheme="majorHAnsi" w:eastAsia="MS Mincho" w:hAnsiTheme="majorHAnsi" w:cstheme="majorHAnsi" w:hint="eastAsia"/>
                <w:color w:val="000000" w:themeColor="text1"/>
                <w:szCs w:val="18"/>
                <w:lang w:eastAsia="ja-JP"/>
              </w:rPr>
              <w:t>C</w:t>
            </w:r>
            <w:r>
              <w:rPr>
                <w:rFonts w:asciiTheme="majorHAnsi" w:eastAsia="MS Mincho" w:hAnsiTheme="majorHAnsi" w:cstheme="majorHAnsi"/>
                <w:color w:val="000000" w:themeColor="text1"/>
                <w:szCs w:val="18"/>
                <w:lang w:eastAsia="ja-JP"/>
              </w:rPr>
              <w:t>CS with same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D0A10C" w14:textId="77777777" w:rsidR="003C2260" w:rsidRDefault="006134A8">
            <w:pPr>
              <w:pStyle w:val="TAL"/>
              <w:spacing w:after="0"/>
              <w:rPr>
                <w:rFonts w:asciiTheme="majorHAnsi" w:eastAsia="宋体"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BF0F58"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BC6F79" w14:textId="77777777" w:rsidR="003C2260" w:rsidRDefault="006134A8">
            <w:pPr>
              <w:pStyle w:val="TAL"/>
              <w:spacing w:after="0"/>
              <w:rPr>
                <w:rFonts w:asciiTheme="majorHAnsi" w:eastAsia="宋体" w:hAnsiTheme="majorHAnsi" w:cstheme="majorHAnsi"/>
                <w:color w:val="000000" w:themeColor="text1"/>
                <w:szCs w:val="18"/>
                <w:lang w:val="en-US" w:eastAsia="zh-CN"/>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 xml:space="preserve">E does not support multi-cell PUSCH scheduling by DCI format 0_3 on a scheduling cell which is not included in a set of cells with same SCS/carrier type </w:t>
            </w:r>
            <w:r>
              <w:rPr>
                <w:rFonts w:asciiTheme="majorHAnsi" w:eastAsia="MS Mincho" w:hAnsiTheme="majorHAnsi" w:cstheme="majorHAnsi"/>
                <w:color w:val="000000" w:themeColor="text1"/>
                <w:szCs w:val="18"/>
                <w:lang w:eastAsia="ja-JP"/>
              </w:rPr>
              <w:t>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0D39E4" w14:textId="77777777" w:rsidR="003C2260" w:rsidRDefault="006134A8">
            <w:pPr>
              <w:pStyle w:val="TAL"/>
              <w:spacing w:after="0"/>
              <w:rPr>
                <w:rFonts w:asciiTheme="majorHAnsi" w:eastAsia="宋体" w:hAnsiTheme="majorHAnsi" w:cstheme="majorHAnsi"/>
                <w:color w:val="000000" w:themeColor="text1"/>
                <w:szCs w:val="18"/>
                <w:lang w:eastAsia="zh-CN"/>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P</w:t>
            </w:r>
            <w:r>
              <w:rPr>
                <w:rFonts w:asciiTheme="majorHAnsi" w:eastAsia="MS Mincho" w:hAnsiTheme="majorHAnsi" w:cstheme="majorHAnsi"/>
                <w:color w:val="000000" w:themeColor="text1"/>
                <w:szCs w:val="18"/>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72BDDD"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EA9F8C"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F7BD03"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1AFF5E"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[Agreement</w:t>
            </w:r>
          </w:p>
          <w:p w14:paraId="79C3ACD6"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At least cases 1-1 and 1-2 on SCS are supported:</w:t>
            </w:r>
          </w:p>
          <w:p w14:paraId="62CA78F6"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1-1: A DCI format 0-X/1-X on a scheduling cell can schedule multiple cells including the scheduling cell and same SCS is used among all the co-scheduled cells including the scheduling cell.</w:t>
            </w:r>
          </w:p>
          <w:p w14:paraId="0C8F72E0"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1-2: A DCI format 0-X/1-X on a scheduling cell can schedule multiple cells not including the scheduling cell and same SCS is used among all the co-scheduled cells which may be same or different to the SCS of the scheduling cell.]</w:t>
            </w:r>
          </w:p>
          <w:p w14:paraId="7636B85D" w14:textId="77777777" w:rsidR="003C2260" w:rsidRDefault="003C2260">
            <w:pPr>
              <w:pStyle w:val="TAL"/>
              <w:spacing w:after="0"/>
              <w:rPr>
                <w:rFonts w:asciiTheme="majorHAnsi" w:hAnsiTheme="majorHAnsi" w:cstheme="majorHAnsi"/>
                <w:color w:val="000000" w:themeColor="text1"/>
                <w:szCs w:val="18"/>
              </w:rPr>
            </w:pPr>
          </w:p>
          <w:p w14:paraId="2C4BC272"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Agreement</w:t>
            </w:r>
          </w:p>
          <w:p w14:paraId="716F5039"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Followings are excluded from multi-cell PDSCH/PUSCH scheduling in Rel-18.</w:t>
            </w:r>
          </w:p>
          <w:p w14:paraId="56659F7B"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SCell schedules multiple cells including P(S)Cell</w:t>
            </w:r>
          </w:p>
          <w:p w14:paraId="13A4066E"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SCS among co-scheduled cells</w:t>
            </w:r>
          </w:p>
          <w:p w14:paraId="16976E26"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carrier type (licensed or unlicensed, FR1 or FR2-1 or FR2-2) among co-scheduled cells]</w:t>
            </w:r>
          </w:p>
          <w:p w14:paraId="4A696685" w14:textId="77777777" w:rsidR="003C2260" w:rsidRDefault="003C2260">
            <w:pPr>
              <w:pStyle w:val="TAL"/>
              <w:spacing w:after="0"/>
              <w:rPr>
                <w:rFonts w:asciiTheme="majorHAnsi" w:eastAsia="MS Mincho" w:hAnsiTheme="majorHAnsi" w:cstheme="majorHAnsi"/>
                <w:color w:val="000000" w:themeColor="text1"/>
                <w:szCs w:val="18"/>
                <w:lang w:eastAsia="ja-JP"/>
              </w:rPr>
            </w:pPr>
          </w:p>
          <w:p w14:paraId="488ED76E"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[Agreement</w:t>
            </w:r>
          </w:p>
          <w:p w14:paraId="2AEB6C02"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The maximum number of co-scheduled cells by a DCI format 0_X in Rel-18 is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9B426C"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r w:rsidR="003C2260" w14:paraId="073C05E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EC98AA0"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lastRenderedPageBreak/>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D80971"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EF34C8" w14:textId="77777777" w:rsidR="003C2260" w:rsidRDefault="006134A8">
            <w:pPr>
              <w:pStyle w:val="TAL"/>
              <w:spacing w:after="0"/>
              <w:rPr>
                <w:rFonts w:asciiTheme="majorHAnsi" w:eastAsia="宋体"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Multi</w:t>
            </w:r>
            <w:r>
              <w:rPr>
                <w:rFonts w:asciiTheme="majorHAnsi" w:eastAsia="MS Mincho" w:hAnsiTheme="majorHAnsi" w:cstheme="majorHAnsi"/>
                <w:color w:val="000000" w:themeColor="text1"/>
                <w:szCs w:val="18"/>
                <w:lang w:eastAsia="ja-JP"/>
              </w:rPr>
              <w:t>-cell PUSCH scheduling by DCI format 0_3 on a scheduling cell not included in a set of cells with different SCS/carrier type between 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C89287" w14:textId="77777777" w:rsidR="003C2260" w:rsidRDefault="006134A8">
            <w:pPr>
              <w:pStyle w:val="aff8"/>
              <w:numPr>
                <w:ilvl w:val="0"/>
                <w:numId w:val="21"/>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supports monitoring DCI format 0_3 for UL scheduling where scheduling cell is not included in a set of cells in same PUCCH group.</w:t>
            </w:r>
          </w:p>
          <w:p w14:paraId="7EAA35E2" w14:textId="77777777" w:rsidR="003C2260" w:rsidRDefault="006134A8">
            <w:pPr>
              <w:pStyle w:val="aff8"/>
              <w:numPr>
                <w:ilvl w:val="0"/>
                <w:numId w:val="21"/>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is PCell or SCell, and a set of cells includes only SCells.</w:t>
            </w:r>
          </w:p>
          <w:p w14:paraId="62E20E12" w14:textId="77777777" w:rsidR="003C2260" w:rsidRDefault="006134A8">
            <w:pPr>
              <w:pStyle w:val="aff8"/>
              <w:numPr>
                <w:ilvl w:val="0"/>
                <w:numId w:val="21"/>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and co-scheduled cells have different SCS/carrier type (licensed or unlicensed, FR1 or FR2-1 or FR2-2).</w:t>
            </w:r>
          </w:p>
          <w:p w14:paraId="1542A2D5" w14:textId="77777777" w:rsidR="003C2260" w:rsidRDefault="006134A8">
            <w:pPr>
              <w:pStyle w:val="aff8"/>
              <w:numPr>
                <w:ilvl w:val="0"/>
                <w:numId w:val="21"/>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can be configured with at least one set of cells. Maximum number of sets for a UE in total and maximum number of sets for a same scheduling cell are reported in FG49-4</w:t>
            </w:r>
          </w:p>
          <w:p w14:paraId="386D7423" w14:textId="77777777" w:rsidR="003C2260" w:rsidRDefault="006134A8">
            <w:pPr>
              <w:pStyle w:val="aff8"/>
              <w:numPr>
                <w:ilvl w:val="0"/>
                <w:numId w:val="21"/>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F</w:t>
            </w:r>
            <w:r>
              <w:rPr>
                <w:rFonts w:asciiTheme="majorHAnsi" w:hAnsiTheme="majorHAnsi" w:cstheme="majorHAnsi"/>
                <w:color w:val="000000" w:themeColor="text1"/>
                <w:sz w:val="18"/>
                <w:szCs w:val="18"/>
              </w:rPr>
              <w:t>DRA field based co-scheduled cell indication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0D2360"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18-5b (</w:t>
            </w:r>
            <w:r>
              <w:rPr>
                <w:rFonts w:asciiTheme="majorHAnsi" w:eastAsia="MS Mincho" w:hAnsiTheme="majorHAnsi" w:cstheme="majorHAnsi" w:hint="eastAsia"/>
                <w:color w:val="000000" w:themeColor="text1"/>
                <w:szCs w:val="18"/>
                <w:lang w:eastAsia="ja-JP"/>
              </w:rPr>
              <w:t>C</w:t>
            </w:r>
            <w:r>
              <w:rPr>
                <w:rFonts w:asciiTheme="majorHAnsi" w:eastAsia="MS Mincho" w:hAnsiTheme="majorHAnsi" w:cstheme="majorHAnsi"/>
                <w:color w:val="000000" w:themeColor="text1"/>
                <w:szCs w:val="18"/>
                <w:lang w:eastAsia="ja-JP"/>
              </w:rPr>
              <w:t>CS with different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1310B6" w14:textId="77777777" w:rsidR="003C2260" w:rsidRDefault="006134A8">
            <w:pPr>
              <w:pStyle w:val="TAL"/>
              <w:spacing w:after="0"/>
              <w:rPr>
                <w:rFonts w:asciiTheme="majorHAnsi" w:eastAsia="宋体"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74F31B"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9F163F" w14:textId="77777777" w:rsidR="003C2260" w:rsidRDefault="006134A8">
            <w:pPr>
              <w:pStyle w:val="TAL"/>
              <w:spacing w:after="0"/>
              <w:rPr>
                <w:rFonts w:asciiTheme="majorHAnsi" w:eastAsia="宋体" w:hAnsiTheme="majorHAnsi" w:cstheme="majorHAnsi"/>
                <w:color w:val="000000" w:themeColor="text1"/>
                <w:szCs w:val="18"/>
                <w:lang w:val="en-US" w:eastAsia="zh-CN"/>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 xml:space="preserve">E does not support multi-cell PUSCH scheduling by DCI format 0_3 on a scheduling cell which is not included in a set of cells with different SCS/carrier type </w:t>
            </w:r>
            <w:r>
              <w:rPr>
                <w:rFonts w:asciiTheme="majorHAnsi" w:eastAsia="MS Mincho" w:hAnsiTheme="majorHAnsi" w:cstheme="majorHAnsi"/>
                <w:color w:val="000000" w:themeColor="text1"/>
                <w:szCs w:val="18"/>
                <w:lang w:eastAsia="ja-JP"/>
              </w:rPr>
              <w:t>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2534A4" w14:textId="77777777" w:rsidR="003C2260" w:rsidRDefault="006134A8">
            <w:pPr>
              <w:pStyle w:val="TAL"/>
              <w:spacing w:after="0"/>
              <w:rPr>
                <w:rFonts w:asciiTheme="majorHAnsi" w:eastAsia="宋体" w:hAnsiTheme="majorHAnsi" w:cstheme="majorHAnsi"/>
                <w:color w:val="000000" w:themeColor="text1"/>
                <w:szCs w:val="18"/>
                <w:lang w:eastAsia="zh-CN"/>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P</w:t>
            </w:r>
            <w:r>
              <w:rPr>
                <w:rFonts w:asciiTheme="majorHAnsi" w:eastAsia="MS Mincho" w:hAnsiTheme="majorHAnsi" w:cstheme="majorHAnsi"/>
                <w:color w:val="000000" w:themeColor="text1"/>
                <w:szCs w:val="18"/>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617BE7"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DB1E5D"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28C0A2"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72E170"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[Agreement</w:t>
            </w:r>
          </w:p>
          <w:p w14:paraId="1B3F76AF"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At least cases 1-1 and 1-2 on SCS are supported:</w:t>
            </w:r>
          </w:p>
          <w:p w14:paraId="6CB8C7C0"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1-1: A DCI format 0-X/1-X on a scheduling cell can schedule multiple cells including the scheduling cell and same SCS is used among all the co-scheduled cells including the scheduling cell.</w:t>
            </w:r>
          </w:p>
          <w:p w14:paraId="07D40917"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1-2: A DCI format 0-X/1-X on a scheduling cell can schedule multiple cells not including the scheduling cell and same SCS is used among all the co-scheduled cells which may be same or different to the SCS of the scheduling cell.]</w:t>
            </w:r>
          </w:p>
          <w:p w14:paraId="6C6D600A" w14:textId="77777777" w:rsidR="003C2260" w:rsidRDefault="003C2260">
            <w:pPr>
              <w:pStyle w:val="TAL"/>
              <w:spacing w:after="0"/>
              <w:rPr>
                <w:rFonts w:asciiTheme="majorHAnsi" w:hAnsiTheme="majorHAnsi" w:cstheme="majorHAnsi"/>
                <w:color w:val="000000" w:themeColor="text1"/>
                <w:szCs w:val="18"/>
              </w:rPr>
            </w:pPr>
          </w:p>
          <w:p w14:paraId="3B0A51AD"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Agreement</w:t>
            </w:r>
          </w:p>
          <w:p w14:paraId="15EC1F02"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Followings are excluded from multi-cell PDSCH/PUSCH scheduling in Rel-18.</w:t>
            </w:r>
          </w:p>
          <w:p w14:paraId="1E6E5C4E"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SCell schedules multiple cells including P(S)Cell</w:t>
            </w:r>
          </w:p>
          <w:p w14:paraId="0AD7E83E"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SCS among co-scheduled cells</w:t>
            </w:r>
          </w:p>
          <w:p w14:paraId="17F54614"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carrier type (licensed or unlicensed, FR1 or FR2-1 or FR2-2) among co-scheduled cells]</w:t>
            </w:r>
          </w:p>
          <w:p w14:paraId="378E1F8B" w14:textId="77777777" w:rsidR="003C2260" w:rsidRDefault="003C2260">
            <w:pPr>
              <w:pStyle w:val="TAL"/>
              <w:spacing w:after="0"/>
              <w:rPr>
                <w:rFonts w:asciiTheme="majorHAnsi" w:eastAsia="MS Mincho" w:hAnsiTheme="majorHAnsi" w:cstheme="majorHAnsi"/>
                <w:color w:val="000000" w:themeColor="text1"/>
                <w:szCs w:val="18"/>
                <w:lang w:eastAsia="ja-JP"/>
              </w:rPr>
            </w:pPr>
          </w:p>
          <w:p w14:paraId="625CECC3"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[Agreement</w:t>
            </w:r>
          </w:p>
          <w:p w14:paraId="21F3E9CE"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The maximum number of co-scheduled cells by a DCI format 0_X in Rel-18 is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5D4C12"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r w:rsidR="003C2260" w14:paraId="5AC285C0" w14:textId="77777777">
        <w:trPr>
          <w:trHeight w:val="191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4BB9E67"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B89854"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B8B038" w14:textId="77777777" w:rsidR="003C2260" w:rsidRDefault="006134A8">
            <w:pPr>
              <w:pStyle w:val="TAL"/>
              <w:spacing w:after="0"/>
              <w:rPr>
                <w:rFonts w:asciiTheme="majorHAnsi" w:hAnsiTheme="majorHAnsi" w:cstheme="majorHAnsi"/>
                <w:color w:val="000000" w:themeColor="text1"/>
                <w:szCs w:val="18"/>
                <w:lang w:eastAsia="ja-JP"/>
              </w:rPr>
            </w:pPr>
            <w:r>
              <w:rPr>
                <w:rFonts w:eastAsia="宋体"/>
                <w:lang w:eastAsia="zh-CN"/>
              </w:rPr>
              <w:t xml:space="preserve">Monitoring both legacy DCI format(s) </w:t>
            </w:r>
            <w:r>
              <w:rPr>
                <w:rFonts w:asciiTheme="majorHAnsi" w:hAnsiTheme="majorHAnsi" w:cstheme="majorHAnsi"/>
                <w:color w:val="000000" w:themeColor="text1"/>
                <w:szCs w:val="18"/>
              </w:rPr>
              <w:t>(0_0/1_0, 0_1/1_1 and/or 0_2/1_2)</w:t>
            </w:r>
            <w:r>
              <w:rPr>
                <w:rFonts w:eastAsia="宋体"/>
                <w:lang w:eastAsia="zh-CN"/>
              </w:rPr>
              <w:t xml:space="preserve"> and DCI format 0_3/1_3 on the same scheduling 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4D4F27" w14:textId="77777777" w:rsidR="003C2260" w:rsidRDefault="006134A8">
            <w:pPr>
              <w:spacing w:after="0" w:line="233" w:lineRule="atLeast"/>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Monitoring both legacy DCI format(s) (0_0/1_0, 0_1/1_1 and/or 0_2/1_2) and DCI format 0_3/1_3 on the same scheduling 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E259D8"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At least one of {49-1, 49-1a, 49-1b, 49-2, 49-2a, 49-2b}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9D82AB"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AAB3BC"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BE166D" w14:textId="77777777" w:rsidR="003C2260" w:rsidRDefault="006134A8">
            <w:pPr>
              <w:pStyle w:val="TAL"/>
              <w:spacing w:after="0"/>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 xml:space="preserve">E does not support </w:t>
            </w:r>
            <w:r>
              <w:rPr>
                <w:rFonts w:asciiTheme="majorHAnsi" w:hAnsiTheme="majorHAnsi" w:cstheme="majorHAnsi"/>
                <w:color w:val="000000" w:themeColor="text1"/>
                <w:szCs w:val="18"/>
              </w:rPr>
              <w:t>monitoring both legacy DCI format(s) (0_1/1_1 and/or 0_2/1_2) and DCI format 0_3/1_3 on the same scheduling 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6F395A"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F7FECC"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F6AE6E"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8E6F08"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463ACE" w14:textId="77777777" w:rsidR="003C2260" w:rsidRDefault="006134A8">
            <w:pPr>
              <w:pStyle w:val="TAL"/>
              <w:spacing w:after="0"/>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color w:val="000000" w:themeColor="text1"/>
                <w:szCs w:val="18"/>
                <w:lang w:val="en-US" w:eastAsia="ja-JP"/>
              </w:rPr>
              <w:t>[Agreement</w:t>
            </w:r>
          </w:p>
          <w:p w14:paraId="0C4AD3D2" w14:textId="77777777" w:rsidR="003C2260" w:rsidRDefault="006134A8">
            <w:pPr>
              <w:pStyle w:val="TAL"/>
              <w:spacing w:after="0"/>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color w:val="000000" w:themeColor="text1"/>
                <w:szCs w:val="18"/>
                <w:lang w:val="en-US" w:eastAsia="ja-JP"/>
              </w:rPr>
              <w:t xml:space="preserve">For any cell within a set of cells which can be co-scheduled by a DCI format 0_X/1_X, RAN1 specification supports monitoring the DCI format 0_X/1_X and DCI format 0_0/1_0, 0_1/1_1, and/or 0_2/1_2 (if supported by the UE), if configured from a same scheduling cell. </w:t>
            </w:r>
          </w:p>
          <w:p w14:paraId="2DACD0BE" w14:textId="77777777" w:rsidR="003C2260" w:rsidRDefault="006134A8">
            <w:pPr>
              <w:pStyle w:val="TAL"/>
              <w:numPr>
                <w:ilvl w:val="0"/>
                <w:numId w:val="22"/>
              </w:numPr>
              <w:spacing w:after="0" w:line="240" w:lineRule="auto"/>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color w:val="000000" w:themeColor="text1"/>
                <w:szCs w:val="18"/>
                <w:lang w:val="en-US" w:eastAsia="ja-JP"/>
              </w:rPr>
              <w:t>The DCI format 0_X/1_X and the DCI format 0_0/1_0/0_1/1_1/0_2/1_2 can be monitored simultaneously</w:t>
            </w:r>
            <w:proofErr w:type="gramStart"/>
            <w:r>
              <w:rPr>
                <w:rFonts w:asciiTheme="majorHAnsi" w:eastAsia="MS Mincho" w:hAnsiTheme="majorHAnsi" w:cstheme="majorHAnsi"/>
                <w:color w:val="000000" w:themeColor="text1"/>
                <w:szCs w:val="18"/>
                <w:lang w:val="en-US" w:eastAsia="ja-JP"/>
              </w:rPr>
              <w:t>. ]</w:t>
            </w:r>
            <w:proofErr w:type="gramEnd"/>
          </w:p>
          <w:p w14:paraId="59D0DE5E" w14:textId="77777777" w:rsidR="003C2260" w:rsidRDefault="003C2260">
            <w:pPr>
              <w:spacing w:after="0"/>
              <w:rPr>
                <w:rFonts w:asciiTheme="majorHAnsi" w:hAnsiTheme="majorHAnsi" w:cstheme="majorHAnsi"/>
                <w:color w:val="000000" w:themeColor="text1"/>
                <w:sz w:val="18"/>
                <w:szCs w:val="18"/>
              </w:rPr>
            </w:pPr>
          </w:p>
          <w:p w14:paraId="3CEF91B8"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[Note: this FG is referring to FG11-1a]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B603F4"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r w:rsidR="003C2260" w14:paraId="6C54030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391F5FB"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lastRenderedPageBreak/>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969937"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80B6B6"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hAnsiTheme="majorHAnsi" w:cstheme="majorHAnsi"/>
                <w:color w:val="000000" w:themeColor="text1"/>
                <w:szCs w:val="18"/>
              </w:rPr>
              <w:t>Multiple sets of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EE34E3" w14:textId="77777777" w:rsidR="003C2260" w:rsidRDefault="006134A8">
            <w:pPr>
              <w:pStyle w:val="aff8"/>
              <w:numPr>
                <w:ilvl w:val="0"/>
                <w:numId w:val="23"/>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M</w:t>
            </w:r>
            <w:r>
              <w:rPr>
                <w:rFonts w:asciiTheme="majorHAnsi" w:hAnsiTheme="majorHAnsi" w:cstheme="majorHAnsi"/>
                <w:color w:val="000000" w:themeColor="text1"/>
                <w:sz w:val="18"/>
                <w:szCs w:val="18"/>
              </w:rPr>
              <w:t>ax number of sets of cells supported by UE in total is reported with candidate value set of {[2, 3, 4]}</w:t>
            </w:r>
          </w:p>
          <w:p w14:paraId="726FE152" w14:textId="77777777" w:rsidR="003C2260" w:rsidRDefault="006134A8">
            <w:pPr>
              <w:pStyle w:val="aff8"/>
              <w:numPr>
                <w:ilvl w:val="0"/>
                <w:numId w:val="23"/>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M</w:t>
            </w:r>
            <w:r>
              <w:rPr>
                <w:rFonts w:asciiTheme="majorHAnsi" w:hAnsiTheme="majorHAnsi" w:cstheme="majorHAnsi"/>
                <w:color w:val="000000" w:themeColor="text1"/>
                <w:sz w:val="18"/>
                <w:szCs w:val="18"/>
              </w:rPr>
              <w:t>ax number of sets of cells supported by UE for a same scheduling cell is reported with candidate value set of {[1, 2, 3,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240677"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At least one of {49-1, 49-1a, 49-1b, 49-2, 49-2a, 49-2b}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18F0DB"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DCAB13"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9B9D23" w14:textId="77777777" w:rsidR="003C2260" w:rsidRDefault="003C2260">
            <w:pPr>
              <w:pStyle w:val="TAL"/>
              <w:spacing w:after="0"/>
              <w:rPr>
                <w:rFonts w:asciiTheme="majorHAnsi" w:eastAsia="MS Mincho" w:hAnsiTheme="majorHAnsi" w:cstheme="majorHAnsi"/>
                <w:color w:val="000000" w:themeColor="text1"/>
                <w:szCs w:val="18"/>
                <w:lang w:val="en-US"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E8527B" w14:textId="77777777" w:rsidR="003C2260" w:rsidRDefault="003C2260">
            <w:pPr>
              <w:pStyle w:val="TAL"/>
              <w:spacing w:after="0"/>
              <w:rPr>
                <w:rFonts w:asciiTheme="majorHAnsi" w:eastAsia="MS Mincho"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B121CF" w14:textId="77777777" w:rsidR="003C2260" w:rsidRDefault="003C2260">
            <w:pPr>
              <w:pStyle w:val="TAL"/>
              <w:spacing w:after="0"/>
              <w:rPr>
                <w:rFonts w:asciiTheme="majorHAnsi" w:eastAsia="MS Mincho"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6AD5F8" w14:textId="77777777" w:rsidR="003C2260" w:rsidRDefault="003C2260">
            <w:pPr>
              <w:pStyle w:val="TAL"/>
              <w:spacing w:after="0"/>
              <w:rPr>
                <w:rFonts w:asciiTheme="majorHAnsi" w:eastAsia="MS Mincho"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9F67C8" w14:textId="77777777" w:rsidR="003C2260" w:rsidRDefault="003C2260">
            <w:pPr>
              <w:pStyle w:val="TAL"/>
              <w:spacing w:after="0"/>
              <w:rPr>
                <w:rFonts w:asciiTheme="majorHAnsi" w:eastAsia="MS Mincho"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5D3195"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[Agreement</w:t>
            </w:r>
          </w:p>
          <w:p w14:paraId="6743F75F"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Following is supported in Rel-18 multi-cell scheduling</w:t>
            </w:r>
          </w:p>
          <w:p w14:paraId="3575D3F9" w14:textId="77777777" w:rsidR="003C2260" w:rsidRDefault="006134A8">
            <w:pPr>
              <w:numPr>
                <w:ilvl w:val="0"/>
                <w:numId w:val="24"/>
              </w:num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A UE can be configured one or multiple sets of cells with each set configured for multi-cell scheduling using DCI format 0_X/1_X. </w:t>
            </w:r>
          </w:p>
          <w:p w14:paraId="0451D6D8" w14:textId="77777777" w:rsidR="003C2260" w:rsidRDefault="006134A8">
            <w:pPr>
              <w:numPr>
                <w:ilvl w:val="1"/>
                <w:numId w:val="24"/>
              </w:num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Up to 4 sets of cells can be configured per PUCCH group.</w:t>
            </w:r>
          </w:p>
          <w:p w14:paraId="52ABD8B6" w14:textId="77777777" w:rsidR="003C2260" w:rsidRDefault="006134A8">
            <w:pPr>
              <w:numPr>
                <w:ilvl w:val="1"/>
                <w:numId w:val="24"/>
              </w:num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Up to N sets of cells can be configured and respectively scheduled by DCI format 0_X/1_X from a same scheduling cell. </w:t>
            </w:r>
          </w:p>
          <w:p w14:paraId="25A59975" w14:textId="77777777" w:rsidR="003C2260" w:rsidRDefault="006134A8">
            <w:pPr>
              <w:numPr>
                <w:ilvl w:val="2"/>
                <w:numId w:val="24"/>
              </w:num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The value of N is reported as UE capability.]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FCE116" w14:textId="77777777" w:rsidR="003C2260" w:rsidRDefault="003C2260">
            <w:pPr>
              <w:pStyle w:val="TAL"/>
              <w:spacing w:after="0"/>
              <w:rPr>
                <w:rFonts w:asciiTheme="majorHAnsi" w:hAnsiTheme="majorHAnsi" w:cstheme="majorHAnsi"/>
                <w:color w:val="000000" w:themeColor="text1"/>
                <w:szCs w:val="18"/>
                <w:lang w:eastAsia="ja-JP"/>
              </w:rPr>
            </w:pPr>
          </w:p>
        </w:tc>
      </w:tr>
      <w:tr w:rsidR="003C2260" w14:paraId="63B1254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E05DF70"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59C418"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C4C906"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T</w:t>
            </w:r>
            <w:r>
              <w:rPr>
                <w:rFonts w:asciiTheme="majorHAnsi" w:eastAsia="MS Mincho" w:hAnsiTheme="majorHAnsi" w:cstheme="majorHAnsi"/>
                <w:color w:val="000000" w:themeColor="text1"/>
                <w:szCs w:val="18"/>
                <w:lang w:eastAsia="ja-JP"/>
              </w:rPr>
              <w:t>ype 2 HARQ CB support for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60D235"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HARQ feedback based on Type 2 </w:t>
            </w:r>
            <w:r>
              <w:rPr>
                <w:rFonts w:asciiTheme="majorHAnsi" w:hAnsiTheme="majorHAnsi" w:cstheme="majorHAnsi" w:hint="eastAsia"/>
                <w:color w:val="000000" w:themeColor="text1"/>
                <w:sz w:val="18"/>
                <w:szCs w:val="18"/>
              </w:rPr>
              <w:t>H</w:t>
            </w:r>
            <w:r>
              <w:rPr>
                <w:rFonts w:asciiTheme="majorHAnsi" w:hAnsiTheme="majorHAnsi" w:cstheme="majorHAnsi"/>
                <w:color w:val="000000" w:themeColor="text1"/>
                <w:sz w:val="18"/>
                <w:szCs w:val="18"/>
              </w:rPr>
              <w:t>ARQ codebook for PDSCHs scheduled by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6D0BCE"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At least one of {49-1, 49-1a, 49-1b}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6A9B6E"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D98A47"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9A8BED"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E does not support HARQ feedback based on Type 2 HARQ codebook for PDSCHs scheduled by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F6DD8A"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9DB3D3"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088471"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CD8DE9"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C9F996"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[Agreement</w:t>
            </w:r>
          </w:p>
          <w:p w14:paraId="3478D672"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HARQ-ACK codebook types (Type-1, Rel-15 Type-2, Rel-16 Type-3, Rel-17 Type-3) are applicable when multi-cell PDSCH scheduling is configured.]</w:t>
            </w:r>
          </w:p>
          <w:p w14:paraId="1AC79CEC" w14:textId="77777777" w:rsidR="003C2260" w:rsidRDefault="003C2260">
            <w:pPr>
              <w:spacing w:after="0"/>
              <w:rPr>
                <w:rFonts w:asciiTheme="majorHAnsi" w:hAnsiTheme="majorHAnsi" w:cstheme="majorHAnsi"/>
                <w:color w:val="000000" w:themeColor="text1"/>
                <w:sz w:val="18"/>
                <w:szCs w:val="18"/>
              </w:rPr>
            </w:pPr>
          </w:p>
          <w:p w14:paraId="76DBC47A"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[Agreement</w:t>
            </w:r>
          </w:p>
          <w:p w14:paraId="680D65BE"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For Type-2 HARQ-ACK codebook, two sub-codebooks are generated with a first sub-codebook comprising HARQ-ACK information bits for PDSCH(s) scheduled by DCI(s) with each scheduling a single cell and a second sub-codebook comprising HARQ-ACK information bits for PDSCH(s) scheduled by DCI(s) with each scheduling more than one cell. </w:t>
            </w:r>
          </w:p>
          <w:p w14:paraId="650519BD" w14:textId="77777777" w:rsidR="003C2260" w:rsidRDefault="006134A8">
            <w:pPr>
              <w:pStyle w:val="aff8"/>
              <w:numPr>
                <w:ilvl w:val="0"/>
                <w:numId w:val="22"/>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Separate DAI counting for DCI(s) with each scheduling a single cell and DCI(s) with each scheduling more than one cell. </w:t>
            </w:r>
          </w:p>
          <w:p w14:paraId="0FB96132" w14:textId="77777777" w:rsidR="003C2260" w:rsidRDefault="006134A8">
            <w:pPr>
              <w:pStyle w:val="aff8"/>
              <w:numPr>
                <w:ilvl w:val="0"/>
                <w:numId w:val="22"/>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Type-2 HARQ-ACK codebook is generated by concatenating the first sub-codebook and the second sub-codebook.]</w:t>
            </w:r>
          </w:p>
          <w:p w14:paraId="55D28677" w14:textId="77777777" w:rsidR="003C2260" w:rsidRDefault="003C2260">
            <w:pPr>
              <w:spacing w:after="0"/>
              <w:rPr>
                <w:rFonts w:asciiTheme="majorHAnsi" w:hAnsiTheme="majorHAnsi" w:cstheme="majorHAnsi"/>
                <w:color w:val="000000" w:themeColor="text1"/>
                <w:sz w:val="18"/>
                <w:szCs w:val="18"/>
              </w:rPr>
            </w:pPr>
          </w:p>
          <w:p w14:paraId="087D7221"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w:t>
            </w:r>
            <w:r>
              <w:rPr>
                <w:rFonts w:asciiTheme="majorHAnsi" w:hAnsiTheme="majorHAnsi" w:cstheme="majorHAnsi"/>
                <w:color w:val="000000" w:themeColor="text1"/>
                <w:sz w:val="18"/>
                <w:szCs w:val="18"/>
              </w:rPr>
              <w:t>Note: this FG is referring to FG5-24]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9008DF"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r w:rsidR="003C2260" w14:paraId="043BB7A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DF025EE"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EBEF15"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3FC762"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Trigger </w:t>
            </w:r>
            <w:r>
              <w:rPr>
                <w:rFonts w:asciiTheme="majorHAnsi" w:eastAsia="MS Mincho" w:hAnsiTheme="majorHAnsi" w:cstheme="majorHAnsi" w:hint="eastAsia"/>
                <w:color w:val="000000" w:themeColor="text1"/>
                <w:szCs w:val="18"/>
                <w:lang w:eastAsia="ja-JP"/>
              </w:rPr>
              <w:t>T</w:t>
            </w:r>
            <w:r>
              <w:rPr>
                <w:rFonts w:asciiTheme="majorHAnsi" w:eastAsia="MS Mincho" w:hAnsiTheme="majorHAnsi" w:cstheme="majorHAnsi"/>
                <w:color w:val="000000" w:themeColor="text1"/>
                <w:szCs w:val="18"/>
                <w:lang w:eastAsia="ja-JP"/>
              </w:rPr>
              <w:t xml:space="preserve">ype </w:t>
            </w:r>
            <w:r>
              <w:rPr>
                <w:rFonts w:asciiTheme="majorHAnsi" w:eastAsia="MS Mincho" w:hAnsiTheme="majorHAnsi" w:cstheme="majorHAnsi" w:hint="eastAsia"/>
                <w:color w:val="000000" w:themeColor="text1"/>
                <w:szCs w:val="18"/>
                <w:lang w:eastAsia="ja-JP"/>
              </w:rPr>
              <w:t>3</w:t>
            </w:r>
            <w:r>
              <w:rPr>
                <w:rFonts w:asciiTheme="majorHAnsi" w:eastAsia="MS Mincho" w:hAnsiTheme="majorHAnsi" w:cstheme="majorHAnsi"/>
                <w:color w:val="000000" w:themeColor="text1"/>
                <w:szCs w:val="18"/>
                <w:lang w:eastAsia="ja-JP"/>
              </w:rPr>
              <w:t xml:space="preserve"> HARQ CB based feedback using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D0AA68"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Trigger Type 3 HARQ CB based feedback using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262D47"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10-16 (</w:t>
            </w:r>
            <w:r>
              <w:rPr>
                <w:rFonts w:asciiTheme="majorHAnsi" w:eastAsia="MS Mincho" w:hAnsiTheme="majorHAnsi" w:cstheme="majorHAnsi" w:hint="eastAsia"/>
                <w:color w:val="000000" w:themeColor="text1"/>
                <w:szCs w:val="18"/>
                <w:lang w:eastAsia="ja-JP"/>
              </w:rPr>
              <w:t>T</w:t>
            </w:r>
            <w:r>
              <w:rPr>
                <w:rFonts w:asciiTheme="majorHAnsi" w:eastAsia="MS Mincho" w:hAnsiTheme="majorHAnsi" w:cstheme="majorHAnsi"/>
                <w:color w:val="000000" w:themeColor="text1"/>
                <w:szCs w:val="18"/>
                <w:lang w:eastAsia="ja-JP"/>
              </w:rPr>
              <w:t>ype 3 HARQ CB), At least one of {49-1, 49-1a, 49-1b}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A3B9EF"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20E80D"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733FF1" w14:textId="77777777" w:rsidR="003C2260" w:rsidRDefault="006134A8">
            <w:pPr>
              <w:pStyle w:val="TAL"/>
              <w:spacing w:after="0"/>
              <w:rPr>
                <w:rFonts w:asciiTheme="majorHAnsi" w:eastAsia="宋体" w:hAnsiTheme="majorHAnsi" w:cstheme="majorHAnsi"/>
                <w:color w:val="000000" w:themeColor="text1"/>
                <w:szCs w:val="18"/>
                <w:lang w:val="en-US" w:eastAsia="zh-CN"/>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E does not support HARQ feedback based on Type 3 HARQ codebook triggered by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68FF42"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154072"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563B77"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342D5B"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BCCFD4"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[Agreement</w:t>
            </w:r>
          </w:p>
          <w:p w14:paraId="617DD4B3"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HARQ-ACK codebook types (Type-1, Rel-15 Type-2, Rel-16 Type-3, Rel-17 Type-3) are applicable when multi-cell PDSCH scheduling is configured.]</w:t>
            </w:r>
          </w:p>
          <w:p w14:paraId="3355CB51" w14:textId="77777777" w:rsidR="003C2260" w:rsidRDefault="003C2260">
            <w:pPr>
              <w:spacing w:after="0"/>
              <w:rPr>
                <w:rFonts w:asciiTheme="majorHAnsi" w:hAnsiTheme="majorHAnsi" w:cstheme="majorHAnsi"/>
                <w:color w:val="000000" w:themeColor="text1"/>
                <w:sz w:val="18"/>
                <w:szCs w:val="18"/>
              </w:rPr>
            </w:pPr>
          </w:p>
          <w:p w14:paraId="7D65B8AA"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[Note: this FG is referring to FG10-16]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6A5495"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r w:rsidR="003C2260" w14:paraId="7BBDA49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201BEF1"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06D049"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49-5b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7144DB" w14:textId="77777777" w:rsidR="003C2260" w:rsidRDefault="006134A8">
            <w:pPr>
              <w:pStyle w:val="TAL"/>
              <w:spacing w:after="0"/>
              <w:rPr>
                <w:rFonts w:asciiTheme="majorHAnsi" w:eastAsia="宋体" w:hAnsiTheme="majorHAnsi" w:cstheme="majorHAnsi"/>
                <w:color w:val="000000" w:themeColor="text1"/>
                <w:szCs w:val="18"/>
                <w:lang w:eastAsia="zh-CN"/>
              </w:rPr>
            </w:pPr>
            <w:r>
              <w:rPr>
                <w:rFonts w:asciiTheme="majorHAnsi" w:eastAsia="MS Mincho" w:hAnsiTheme="majorHAnsi" w:cstheme="majorHAnsi"/>
                <w:color w:val="000000" w:themeColor="text1"/>
                <w:szCs w:val="18"/>
                <w:lang w:eastAsia="ja-JP"/>
              </w:rPr>
              <w:t xml:space="preserve">Trigger enhanced </w:t>
            </w:r>
            <w:r>
              <w:rPr>
                <w:rFonts w:asciiTheme="majorHAnsi" w:eastAsia="MS Mincho" w:hAnsiTheme="majorHAnsi" w:cstheme="majorHAnsi" w:hint="eastAsia"/>
                <w:color w:val="000000" w:themeColor="text1"/>
                <w:szCs w:val="18"/>
                <w:lang w:eastAsia="ja-JP"/>
              </w:rPr>
              <w:t>T</w:t>
            </w:r>
            <w:r>
              <w:rPr>
                <w:rFonts w:asciiTheme="majorHAnsi" w:eastAsia="MS Mincho" w:hAnsiTheme="majorHAnsi" w:cstheme="majorHAnsi"/>
                <w:color w:val="000000" w:themeColor="text1"/>
                <w:szCs w:val="18"/>
                <w:lang w:eastAsia="ja-JP"/>
              </w:rPr>
              <w:t>ype 3 HARQ CB based feedback using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6B6937"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Trigger enhanced </w:t>
            </w:r>
            <w:r>
              <w:rPr>
                <w:rFonts w:asciiTheme="majorHAnsi" w:eastAsia="MS Mincho" w:hAnsiTheme="majorHAnsi" w:cstheme="majorHAnsi" w:hint="eastAsia"/>
                <w:color w:val="000000" w:themeColor="text1"/>
                <w:szCs w:val="18"/>
                <w:lang w:eastAsia="ja-JP"/>
              </w:rPr>
              <w:t>T</w:t>
            </w:r>
            <w:r>
              <w:rPr>
                <w:rFonts w:asciiTheme="majorHAnsi" w:eastAsia="MS Mincho" w:hAnsiTheme="majorHAnsi" w:cstheme="majorHAnsi"/>
                <w:color w:val="000000" w:themeColor="text1"/>
                <w:szCs w:val="18"/>
                <w:lang w:eastAsia="ja-JP"/>
              </w:rPr>
              <w:t>ype 3 HARQ CB based feedback using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B02CCA"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25-6 (</w:t>
            </w:r>
            <w:r>
              <w:rPr>
                <w:rFonts w:asciiTheme="majorHAnsi" w:eastAsia="MS Mincho" w:hAnsiTheme="majorHAnsi" w:cstheme="majorHAnsi" w:hint="eastAsia"/>
                <w:color w:val="000000" w:themeColor="text1"/>
                <w:szCs w:val="18"/>
                <w:lang w:eastAsia="ja-JP"/>
              </w:rPr>
              <w:t>E</w:t>
            </w:r>
            <w:r>
              <w:rPr>
                <w:rFonts w:asciiTheme="majorHAnsi" w:eastAsia="MS Mincho" w:hAnsiTheme="majorHAnsi" w:cstheme="majorHAnsi"/>
                <w:color w:val="000000" w:themeColor="text1"/>
                <w:szCs w:val="18"/>
                <w:lang w:eastAsia="ja-JP"/>
              </w:rPr>
              <w:t>nhanced Type 3 HARQ CB), At least one of {49-1, 49-1a, 49-1b}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B2F1A2"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ECD328"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6D7063" w14:textId="77777777" w:rsidR="003C2260" w:rsidRDefault="006134A8">
            <w:pPr>
              <w:pStyle w:val="TAL"/>
              <w:spacing w:after="0"/>
              <w:rPr>
                <w:rFonts w:asciiTheme="majorHAnsi" w:eastAsia="宋体"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E does not support HARQ feedback based on enhanced Type 3 HARQ codebook triggered by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7D4B0E"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B4F754"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8147E7"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B04DEC"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AA2AE0"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[Agreement</w:t>
            </w:r>
          </w:p>
          <w:p w14:paraId="613BD2E7"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HARQ-ACK codebook types (Type-1, Rel-15 Type-2, Rel-16 Type-3, Rel-17 Type-3) are applicable when multi-cell PDSCH scheduling is configured.]</w:t>
            </w:r>
          </w:p>
          <w:p w14:paraId="4F16C7C0" w14:textId="77777777" w:rsidR="003C2260" w:rsidRDefault="003C2260">
            <w:pPr>
              <w:pStyle w:val="TAL"/>
              <w:spacing w:after="0"/>
              <w:rPr>
                <w:rFonts w:asciiTheme="majorHAnsi" w:eastAsia="MS Mincho" w:hAnsiTheme="majorHAnsi" w:cstheme="majorHAnsi"/>
                <w:color w:val="000000" w:themeColor="text1"/>
                <w:szCs w:val="18"/>
                <w:lang w:eastAsia="ja-JP"/>
              </w:rPr>
            </w:pPr>
          </w:p>
          <w:p w14:paraId="37F9F6CE"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hAnsiTheme="majorHAnsi" w:cstheme="majorHAnsi"/>
                <w:color w:val="000000" w:themeColor="text1"/>
                <w:szCs w:val="18"/>
              </w:rPr>
              <w:t>[Note: this FG is referring to FG25-6]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7DFF73"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r w:rsidR="003C2260" w14:paraId="6183D52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560D99A"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lastRenderedPageBreak/>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88B632"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C2806C"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C</w:t>
            </w:r>
            <w:r>
              <w:rPr>
                <w:rFonts w:asciiTheme="majorHAnsi" w:eastAsia="MS Mincho" w:hAnsiTheme="majorHAnsi" w:cstheme="majorHAnsi"/>
                <w:color w:val="000000" w:themeColor="text1"/>
                <w:szCs w:val="18"/>
                <w:lang w:eastAsia="ja-JP"/>
              </w:rPr>
              <w:t>o-scheduled cell indication based on co-scheduled cell indicator field in DCI format 1_3/0_3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C5640F"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C</w:t>
            </w:r>
            <w:r>
              <w:rPr>
                <w:rFonts w:asciiTheme="majorHAnsi" w:eastAsia="MS Mincho" w:hAnsiTheme="majorHAnsi" w:cstheme="majorHAnsi"/>
                <w:color w:val="000000" w:themeColor="text1"/>
                <w:szCs w:val="18"/>
                <w:lang w:eastAsia="ja-JP"/>
              </w:rPr>
              <w:t>o-scheduled cell indication based on co-scheduled cell indicator field in DCI format 1_3/0_3</w:t>
            </w:r>
          </w:p>
          <w:p w14:paraId="599C6F76" w14:textId="77777777" w:rsidR="003C2260" w:rsidRDefault="006134A8">
            <w:pPr>
              <w:pStyle w:val="TAL"/>
              <w:numPr>
                <w:ilvl w:val="0"/>
                <w:numId w:val="25"/>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Combinations of co-scheduled cells are configured via RRC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6CDDCD"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At least one of {49-1, 49-1a, 49-1b, 49-2, 49-2a, 49-2b}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85FCCE" w14:textId="77777777" w:rsidR="003C2260" w:rsidRDefault="006134A8">
            <w:pPr>
              <w:pStyle w:val="TAL"/>
              <w:spacing w:after="0"/>
              <w:rPr>
                <w:rFonts w:asciiTheme="majorHAnsi" w:eastAsia="宋体" w:hAnsiTheme="majorHAnsi" w:cstheme="majorHAnsi"/>
                <w:color w:val="000000" w:themeColor="text1"/>
                <w:szCs w:val="18"/>
                <w:lang w:eastAsia="zh-CN"/>
              </w:rPr>
            </w:pPr>
            <w:r>
              <w:rPr>
                <w:rFonts w:asciiTheme="majorHAnsi" w:eastAsia="宋体" w:hAnsiTheme="majorHAnsi" w:cstheme="majorHAnsi"/>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4043ED"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7AB3D0" w14:textId="77777777" w:rsidR="003C2260" w:rsidRDefault="006134A8">
            <w:pPr>
              <w:pStyle w:val="TAL"/>
              <w:spacing w:after="0"/>
              <w:rPr>
                <w:rFonts w:asciiTheme="majorHAnsi" w:eastAsia="宋体"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 xml:space="preserve">E does not support </w:t>
            </w:r>
            <w:r>
              <w:rPr>
                <w:rFonts w:asciiTheme="majorHAnsi" w:hAnsiTheme="majorHAnsi" w:cstheme="majorHAnsi"/>
                <w:color w:val="000000" w:themeColor="text1"/>
                <w:szCs w:val="18"/>
              </w:rPr>
              <w:t>co-scheduled cell indication based on co-scheduled cell indicator field in DCI format 1_3/0_3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510ECC" w14:textId="77777777" w:rsidR="003C2260" w:rsidRDefault="006134A8">
            <w:pPr>
              <w:pStyle w:val="TAL"/>
              <w:spacing w:after="0"/>
              <w:rPr>
                <w:rFonts w:asciiTheme="majorHAnsi" w:eastAsia="宋体"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B198F4"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459165"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E7B7D7"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849F86"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[Agreement</w:t>
            </w:r>
          </w:p>
          <w:p w14:paraId="5AE8D196"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For a set of cells which is configured for multi-cell scheduling using DCI format 0_X and DCI format 1_X, support the following:  </w:t>
            </w:r>
          </w:p>
          <w:p w14:paraId="30BD55A3"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hint="eastAsia"/>
                <w:color w:val="000000" w:themeColor="text1"/>
                <w:szCs w:val="18"/>
                <w:lang w:eastAsia="ja-JP"/>
              </w:rPr>
              <w:t>•</w:t>
            </w:r>
            <w:r>
              <w:rPr>
                <w:rFonts w:asciiTheme="majorHAnsi" w:hAnsiTheme="majorHAnsi" w:cstheme="majorHAnsi"/>
                <w:color w:val="000000" w:themeColor="text1"/>
                <w:szCs w:val="18"/>
                <w:lang w:eastAsia="ja-JP"/>
              </w:rPr>
              <w:t xml:space="preserve">If table defining combinations of co-scheduled cells for the set of cells is configured, </w:t>
            </w:r>
          </w:p>
          <w:p w14:paraId="6A8B2880" w14:textId="77777777" w:rsidR="003C2260" w:rsidRDefault="006134A8">
            <w:pPr>
              <w:pStyle w:val="TAL"/>
              <w:spacing w:after="0"/>
              <w:ind w:firstLineChars="50" w:firstLine="9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 an indicator in the DCI is included and points to one row of the table.</w:t>
            </w:r>
          </w:p>
          <w:p w14:paraId="779DB1FB" w14:textId="77777777" w:rsidR="003C2260" w:rsidRDefault="006134A8">
            <w:pPr>
              <w:pStyle w:val="TAL"/>
              <w:spacing w:after="0"/>
              <w:ind w:firstLineChars="50" w:firstLine="90"/>
              <w:rPr>
                <w:rFonts w:asciiTheme="majorHAnsi" w:eastAsia="MS Mincho" w:hAnsiTheme="majorHAnsi" w:cstheme="majorHAnsi"/>
                <w:color w:val="000000" w:themeColor="text1"/>
                <w:szCs w:val="18"/>
                <w:lang w:eastAsia="ja-JP"/>
              </w:rPr>
            </w:pPr>
            <w:r>
              <w:rPr>
                <w:rFonts w:asciiTheme="majorHAnsi" w:hAnsiTheme="majorHAnsi" w:cstheme="majorHAnsi"/>
                <w:color w:val="000000" w:themeColor="text1"/>
                <w:szCs w:val="18"/>
                <w:lang w:eastAsia="ja-JP"/>
              </w:rPr>
              <w:t>O The table is configured by RRC signaling for the set of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C1D135"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bl>
    <w:p w14:paraId="1995904A" w14:textId="77777777" w:rsidR="003C2260" w:rsidRDefault="003C2260">
      <w:pPr>
        <w:spacing w:afterLines="50" w:after="120"/>
        <w:jc w:val="both"/>
        <w:rPr>
          <w:sz w:val="22"/>
          <w:lang w:val="en-US"/>
        </w:rPr>
      </w:pPr>
    </w:p>
    <w:p w14:paraId="19CD2D2B" w14:textId="77777777" w:rsidR="003C2260" w:rsidRDefault="003C2260">
      <w:pPr>
        <w:spacing w:afterLines="50" w:after="120"/>
        <w:jc w:val="both"/>
        <w:rPr>
          <w:sz w:val="22"/>
          <w:lang w:val="en-US"/>
        </w:rPr>
      </w:pPr>
    </w:p>
    <w:p w14:paraId="6F4A8CA1" w14:textId="77777777" w:rsidR="003C2260" w:rsidRDefault="006134A8">
      <w:pPr>
        <w:spacing w:afterLines="50" w:after="120"/>
        <w:jc w:val="both"/>
        <w:rPr>
          <w:sz w:val="22"/>
          <w:lang w:val="en-US"/>
        </w:rPr>
      </w:pPr>
      <w:r>
        <w:rPr>
          <w:rFonts w:hint="eastAsia"/>
          <w:sz w:val="22"/>
          <w:lang w:val="en-US"/>
        </w:rPr>
        <w:t>F</w:t>
      </w:r>
      <w:r>
        <w:rPr>
          <w:sz w:val="22"/>
          <w:lang w:val="en-US"/>
        </w:rPr>
        <w:t>ollowing inputs are provided in contributions for the RAN1#112bis-e meeting.</w:t>
      </w:r>
    </w:p>
    <w:tbl>
      <w:tblPr>
        <w:tblStyle w:val="aff4"/>
        <w:tblW w:w="0" w:type="auto"/>
        <w:tblLook w:val="04A0" w:firstRow="1" w:lastRow="0" w:firstColumn="1" w:lastColumn="0" w:noHBand="0" w:noVBand="1"/>
      </w:tblPr>
      <w:tblGrid>
        <w:gridCol w:w="638"/>
        <w:gridCol w:w="1822"/>
        <w:gridCol w:w="19923"/>
      </w:tblGrid>
      <w:tr w:rsidR="003C2260" w14:paraId="64549CB7" w14:textId="77777777">
        <w:tc>
          <w:tcPr>
            <w:tcW w:w="638" w:type="dxa"/>
          </w:tcPr>
          <w:p w14:paraId="1A01FDAB" w14:textId="77777777" w:rsidR="003C2260" w:rsidRDefault="006134A8">
            <w:pPr>
              <w:spacing w:after="0" w:line="240" w:lineRule="auto"/>
              <w:jc w:val="both"/>
              <w:rPr>
                <w:rFonts w:eastAsia="MS Mincho"/>
                <w:sz w:val="22"/>
              </w:rPr>
            </w:pPr>
            <w:r>
              <w:rPr>
                <w:rFonts w:eastAsia="MS Mincho" w:hint="eastAsia"/>
                <w:sz w:val="22"/>
              </w:rPr>
              <w:t>[</w:t>
            </w:r>
            <w:r>
              <w:rPr>
                <w:rFonts w:eastAsia="MS Mincho"/>
                <w:sz w:val="22"/>
              </w:rPr>
              <w:t>2]</w:t>
            </w:r>
          </w:p>
        </w:tc>
        <w:tc>
          <w:tcPr>
            <w:tcW w:w="1822" w:type="dxa"/>
          </w:tcPr>
          <w:p w14:paraId="596D424A" w14:textId="77777777" w:rsidR="003C2260" w:rsidRDefault="006134A8">
            <w:pPr>
              <w:spacing w:after="0" w:line="240" w:lineRule="auto"/>
              <w:jc w:val="both"/>
              <w:rPr>
                <w:rFonts w:eastAsia="MS Mincho"/>
                <w:sz w:val="22"/>
              </w:rPr>
            </w:pPr>
            <w:r>
              <w:rPr>
                <w:rFonts w:eastAsia="MS Mincho" w:hint="eastAsia"/>
                <w:sz w:val="22"/>
              </w:rPr>
              <w:t>v</w:t>
            </w:r>
            <w:r>
              <w:rPr>
                <w:rFonts w:eastAsia="MS Mincho"/>
                <w:sz w:val="22"/>
              </w:rPr>
              <w:t>ivo</w:t>
            </w:r>
          </w:p>
        </w:tc>
        <w:tc>
          <w:tcPr>
            <w:tcW w:w="19923" w:type="dxa"/>
          </w:tcPr>
          <w:p w14:paraId="4F95016D" w14:textId="77777777" w:rsidR="003C2260" w:rsidRDefault="006134A8">
            <w:pPr>
              <w:pStyle w:val="a6"/>
              <w:spacing w:before="120"/>
              <w:rPr>
                <w:rFonts w:eastAsiaTheme="minorEastAsia"/>
                <w:lang w:eastAsia="zh-CN"/>
              </w:rPr>
            </w:pPr>
            <w:r>
              <w:rPr>
                <w:rFonts w:eastAsiaTheme="minorEastAsia" w:hint="eastAsia"/>
                <w:lang w:eastAsia="zh-CN"/>
              </w:rPr>
              <w:t>U</w:t>
            </w:r>
            <w:r>
              <w:rPr>
                <w:rFonts w:eastAsiaTheme="minorEastAsia"/>
                <w:lang w:eastAsia="zh-CN"/>
              </w:rPr>
              <w:t>E capabilities can be classified as basic capabilities and optional capabilities. Basic capabilities for R18 multi-carrier scheduling (mc-scheduling) are to ensure that the basic features and essential functions of mc-scheduling are supported by UE, while optional capabilities may be related to some advanced features or fancy designs.</w:t>
            </w:r>
          </w:p>
          <w:p w14:paraId="226485B2" w14:textId="77777777" w:rsidR="003C2260" w:rsidRDefault="006134A8">
            <w:pPr>
              <w:pStyle w:val="a6"/>
              <w:spacing w:before="120"/>
              <w:rPr>
                <w:rFonts w:eastAsiaTheme="minorEastAsia"/>
                <w:lang w:eastAsia="zh-CN"/>
              </w:rPr>
            </w:pPr>
            <w:r>
              <w:rPr>
                <w:rFonts w:eastAsiaTheme="minorEastAsia"/>
                <w:lang w:eastAsia="zh-CN"/>
              </w:rPr>
              <w:t xml:space="preserve">As per RAN1 agreement, a series of legacy DCI fields are carried by mc-DCI, including some related to optional capability signalling reporting. Further discussion is needed regarding whether support of those fields and corresponding features in mc-DCI should be mandated or optional. Here is one method for determining basic and optional fields/features: </w:t>
            </w:r>
          </w:p>
          <w:p w14:paraId="0569C201" w14:textId="77777777" w:rsidR="003C2260" w:rsidRDefault="006134A8">
            <w:pPr>
              <w:pStyle w:val="a6"/>
              <w:numPr>
                <w:ilvl w:val="0"/>
                <w:numId w:val="26"/>
              </w:numPr>
              <w:spacing w:before="120" w:line="240" w:lineRule="auto"/>
              <w:jc w:val="both"/>
              <w:rPr>
                <w:rFonts w:eastAsiaTheme="minorEastAsia"/>
                <w:lang w:eastAsia="zh-CN"/>
              </w:rPr>
            </w:pPr>
            <w:r>
              <w:rPr>
                <w:rFonts w:eastAsiaTheme="minorEastAsia"/>
                <w:lang w:eastAsia="zh-CN"/>
              </w:rPr>
              <w:t xml:space="preserve">Basic features are the ones that have existed since R15, or their corresponding fields are mandatorily present in fallback DCI or non-fallback DCI, such as PDCCH </w:t>
            </w:r>
            <w:r>
              <w:rPr>
                <w:rFonts w:eastAsiaTheme="minorEastAsia" w:hint="eastAsia"/>
                <w:lang w:eastAsia="zh-CN"/>
              </w:rPr>
              <w:t>monitoring/</w:t>
            </w:r>
            <w:r>
              <w:rPr>
                <w:rFonts w:eastAsiaTheme="minorEastAsia"/>
                <w:lang w:eastAsia="zh-CN"/>
              </w:rPr>
              <w:t xml:space="preserve">TDRA/FDRA/HARQ, etc. </w:t>
            </w:r>
          </w:p>
          <w:p w14:paraId="454446A7" w14:textId="77777777" w:rsidR="003C2260" w:rsidRDefault="006134A8">
            <w:pPr>
              <w:pStyle w:val="a6"/>
              <w:numPr>
                <w:ilvl w:val="0"/>
                <w:numId w:val="26"/>
              </w:numPr>
              <w:spacing w:before="120" w:line="240" w:lineRule="auto"/>
              <w:jc w:val="both"/>
              <w:rPr>
                <w:rFonts w:eastAsiaTheme="minorEastAsia"/>
                <w:lang w:eastAsia="zh-CN"/>
              </w:rPr>
            </w:pPr>
            <w:r>
              <w:rPr>
                <w:rFonts w:eastAsiaTheme="minorEastAsia"/>
                <w:lang w:eastAsia="zh-CN"/>
              </w:rPr>
              <w:t xml:space="preserve">Optional features are usually requiring optional R15-17 UE capabilities reporting. </w:t>
            </w:r>
          </w:p>
          <w:p w14:paraId="67574789" w14:textId="77777777" w:rsidR="003C2260" w:rsidRDefault="006134A8">
            <w:pPr>
              <w:pStyle w:val="a6"/>
              <w:spacing w:before="120"/>
              <w:rPr>
                <w:rFonts w:eastAsiaTheme="minorEastAsia"/>
                <w:lang w:eastAsia="zh-CN"/>
              </w:rPr>
            </w:pPr>
            <w:r>
              <w:rPr>
                <w:rFonts w:eastAsiaTheme="minorEastAsia"/>
                <w:lang w:eastAsia="zh-CN"/>
              </w:rPr>
              <w:t>The basic capability of R18 mc-scheduling should include the monitoring of DCI format 0_X/1_X. Additionally, as per RAN1 agreement, separate reporting for the maximum number of the supported co-scheduled cells for UL and DL is needed considering that the UE’s capabilities of uplink CA and downlink CA may be asymmetric.</w:t>
            </w:r>
          </w:p>
          <w:p w14:paraId="1A604EEE" w14:textId="77777777" w:rsidR="003C2260" w:rsidRDefault="006134A8">
            <w:pPr>
              <w:pStyle w:val="a6"/>
              <w:spacing w:before="120"/>
              <w:rPr>
                <w:rFonts w:eastAsia="宋体"/>
                <w:lang w:eastAsia="zh-CN"/>
              </w:rPr>
            </w:pPr>
            <w:r>
              <w:rPr>
                <w:rFonts w:eastAsiaTheme="minorEastAsia"/>
                <w:lang w:eastAsia="zh-CN"/>
              </w:rPr>
              <w:t xml:space="preserve">Regarding PDCCH monitoring of DCI format 0_X/1_X, it is agreed that the BD/CCE of mc-DCI is counted on the </w:t>
            </w:r>
            <w:r>
              <w:rPr>
                <w:rFonts w:eastAsiaTheme="minorEastAsia" w:hint="eastAsia"/>
                <w:lang w:eastAsia="zh-CN"/>
              </w:rPr>
              <w:t>reference</w:t>
            </w:r>
            <w:r>
              <w:rPr>
                <w:rFonts w:eastAsiaTheme="minorEastAsia"/>
                <w:lang w:eastAsia="zh-CN"/>
              </w:rPr>
              <w:t xml:space="preserve"> cell, which may also be configured with </w:t>
            </w:r>
            <w:proofErr w:type="spellStart"/>
            <w:r>
              <w:rPr>
                <w:rFonts w:eastAsiaTheme="minorEastAsia"/>
                <w:lang w:eastAsia="zh-CN"/>
              </w:rPr>
              <w:t>sc</w:t>
            </w:r>
            <w:proofErr w:type="spellEnd"/>
            <w:r>
              <w:rPr>
                <w:rFonts w:eastAsiaTheme="minorEastAsia"/>
                <w:lang w:eastAsia="zh-CN"/>
              </w:rPr>
              <w:t xml:space="preserve">-DCI monitoring. The monitoring capability of mc-DCI and </w:t>
            </w:r>
            <w:proofErr w:type="spellStart"/>
            <w:r>
              <w:rPr>
                <w:rFonts w:eastAsiaTheme="minorEastAsia"/>
                <w:lang w:eastAsia="zh-CN"/>
              </w:rPr>
              <w:t>sc</w:t>
            </w:r>
            <w:proofErr w:type="spellEnd"/>
            <w:r>
              <w:rPr>
                <w:rFonts w:eastAsiaTheme="minorEastAsia"/>
                <w:lang w:eastAsia="zh-CN"/>
              </w:rPr>
              <w:t xml:space="preserve">-DCI should share the legacy R17 BD/CCE limit. For basic UE, decoding both mc-DCI and </w:t>
            </w:r>
            <w:proofErr w:type="spellStart"/>
            <w:r>
              <w:rPr>
                <w:rFonts w:eastAsiaTheme="minorEastAsia"/>
                <w:lang w:eastAsia="zh-CN"/>
              </w:rPr>
              <w:t>sc</w:t>
            </w:r>
            <w:proofErr w:type="spellEnd"/>
            <w:r>
              <w:rPr>
                <w:rFonts w:eastAsiaTheme="minorEastAsia"/>
                <w:lang w:eastAsia="zh-CN"/>
              </w:rPr>
              <w:t xml:space="preserve">-DCI </w:t>
            </w:r>
            <w:r>
              <w:rPr>
                <w:rFonts w:eastAsia="宋体"/>
                <w:lang w:eastAsia="zh-CN"/>
              </w:rPr>
              <w:t xml:space="preserve">simultaneously for the same reference cell should not be mandatory. Separate monitoring of mc-DCI and s-c-DCI is sufficient in most cases while supporting such kind of simultaneous monitor requires additional hardware processing capability. </w:t>
            </w:r>
          </w:p>
          <w:p w14:paraId="7BC0B31C" w14:textId="77777777" w:rsidR="003C2260" w:rsidRDefault="006134A8">
            <w:pPr>
              <w:pStyle w:val="a6"/>
              <w:spacing w:before="120"/>
              <w:rPr>
                <w:rFonts w:eastAsiaTheme="minorEastAsia"/>
                <w:b/>
                <w:lang w:eastAsia="zh-CN"/>
              </w:rPr>
            </w:pPr>
            <w:bookmarkStart w:id="3" w:name="_Ref131787597"/>
            <w:r>
              <w:rPr>
                <w:b/>
                <w:bCs/>
              </w:rPr>
              <w:t xml:space="preserve">Proposal </w:t>
            </w:r>
            <w:r>
              <w:rPr>
                <w:b/>
                <w:bCs/>
              </w:rPr>
              <w:fldChar w:fldCharType="begin"/>
            </w:r>
            <w:r>
              <w:rPr>
                <w:b/>
                <w:bCs/>
              </w:rPr>
              <w:instrText xml:space="preserve"> SEQ Proposal \* ARABIC </w:instrText>
            </w:r>
            <w:r>
              <w:rPr>
                <w:b/>
                <w:bCs/>
              </w:rPr>
              <w:fldChar w:fldCharType="separate"/>
            </w:r>
            <w:r>
              <w:rPr>
                <w:b/>
                <w:bCs/>
              </w:rPr>
              <w:t>1</w:t>
            </w:r>
            <w:r>
              <w:rPr>
                <w:b/>
                <w:bCs/>
              </w:rPr>
              <w:fldChar w:fldCharType="end"/>
            </w:r>
            <w:r>
              <w:rPr>
                <w:b/>
                <w:bCs/>
              </w:rPr>
              <w:t xml:space="preserve">. </w:t>
            </w:r>
            <w:r>
              <w:rPr>
                <w:rFonts w:eastAsiaTheme="minorEastAsia"/>
                <w:b/>
                <w:lang w:eastAsia="zh-CN"/>
              </w:rPr>
              <w:t>Simultaneous monitoring of both DCI format 0_0/0_1/0_2(if supported) and DCI format 0_X simultaneously for the same reference cell is an optional feature for mc-scheduling.</w:t>
            </w:r>
            <w:bookmarkEnd w:id="3"/>
          </w:p>
          <w:p w14:paraId="2AA43149" w14:textId="77777777" w:rsidR="003C2260" w:rsidRDefault="006134A8">
            <w:pPr>
              <w:pStyle w:val="a6"/>
              <w:spacing w:before="120"/>
              <w:rPr>
                <w:rFonts w:eastAsiaTheme="minorEastAsia"/>
                <w:b/>
                <w:lang w:eastAsia="zh-CN"/>
              </w:rPr>
            </w:pPr>
            <w:bookmarkStart w:id="4" w:name="_Ref131787599"/>
            <w:r>
              <w:rPr>
                <w:b/>
                <w:bCs/>
              </w:rPr>
              <w:t xml:space="preserve">Proposal </w:t>
            </w:r>
            <w:r>
              <w:rPr>
                <w:b/>
                <w:bCs/>
              </w:rPr>
              <w:fldChar w:fldCharType="begin"/>
            </w:r>
            <w:r>
              <w:rPr>
                <w:b/>
                <w:bCs/>
              </w:rPr>
              <w:instrText xml:space="preserve"> SEQ Proposal \* ARABIC </w:instrText>
            </w:r>
            <w:r>
              <w:rPr>
                <w:b/>
                <w:bCs/>
              </w:rPr>
              <w:fldChar w:fldCharType="separate"/>
            </w:r>
            <w:r>
              <w:rPr>
                <w:b/>
                <w:bCs/>
              </w:rPr>
              <w:t>2</w:t>
            </w:r>
            <w:r>
              <w:rPr>
                <w:b/>
                <w:bCs/>
              </w:rPr>
              <w:fldChar w:fldCharType="end"/>
            </w:r>
            <w:r>
              <w:rPr>
                <w:b/>
                <w:bCs/>
              </w:rPr>
              <w:t xml:space="preserve">. </w:t>
            </w:r>
            <w:r>
              <w:rPr>
                <w:rFonts w:eastAsiaTheme="minorEastAsia"/>
                <w:b/>
                <w:lang w:eastAsia="zh-CN"/>
              </w:rPr>
              <w:t>Simultaneous monitoring of both DCI format 1_0/1_1/1_2(if supported) and DCI format 1_X simultaneously for the same reference cell is an optional feature for mc-scheduling.</w:t>
            </w:r>
            <w:bookmarkEnd w:id="4"/>
          </w:p>
          <w:p w14:paraId="78037796" w14:textId="77777777" w:rsidR="003C2260" w:rsidRDefault="003C2260">
            <w:pPr>
              <w:pStyle w:val="a6"/>
              <w:spacing w:before="120"/>
              <w:rPr>
                <w:rFonts w:eastAsia="宋体"/>
                <w:lang w:eastAsia="zh-CN"/>
              </w:rPr>
            </w:pPr>
          </w:p>
          <w:p w14:paraId="380FACEE" w14:textId="77777777" w:rsidR="003C2260" w:rsidRDefault="006134A8">
            <w:pPr>
              <w:pStyle w:val="a6"/>
              <w:spacing w:before="120"/>
              <w:rPr>
                <w:rFonts w:eastAsia="宋体"/>
                <w:lang w:eastAsia="zh-CN"/>
              </w:rPr>
            </w:pPr>
            <w:r>
              <w:rPr>
                <w:rFonts w:eastAsia="宋体"/>
                <w:lang w:eastAsia="zh-CN"/>
              </w:rPr>
              <w:t xml:space="preserve">Regarding HARQ-ACK for mc-scheduling, as all co-scheduled cells have the same SCS and the same PUCCH resource, the generation procedure of Type-1 HARQ-ACK codebook for mc-scheduling is almost identical to that of for </w:t>
            </w:r>
            <w:proofErr w:type="spellStart"/>
            <w:r>
              <w:rPr>
                <w:rFonts w:eastAsia="宋体"/>
                <w:lang w:eastAsia="zh-CN"/>
              </w:rPr>
              <w:t>sc</w:t>
            </w:r>
            <w:proofErr w:type="spellEnd"/>
            <w:r>
              <w:rPr>
                <w:rFonts w:eastAsia="宋体"/>
                <w:lang w:eastAsia="zh-CN"/>
              </w:rPr>
              <w:t xml:space="preserve">-scheduling, which is mandatorily supported with capability signalling reporting in R15. Thus, the support of Type-1 HARQ-ACK generation for mc-scheduling can be considered a basic capability. But for Type-2 HARQ-ACK codebook for mc-scheduling, as several changes, including changes on DAI counting, and the number of HARQ-ACK bits per DCI are introduced, Type-2 HARQ-ACK codebook for mc-scheduling should be an optional feature. </w:t>
            </w:r>
          </w:p>
          <w:p w14:paraId="4C69EE9E" w14:textId="77777777" w:rsidR="003C2260" w:rsidRDefault="006134A8">
            <w:pPr>
              <w:pStyle w:val="a6"/>
              <w:spacing w:before="120"/>
              <w:rPr>
                <w:rFonts w:eastAsiaTheme="minorEastAsia"/>
                <w:b/>
                <w:lang w:eastAsia="zh-CN"/>
              </w:rPr>
            </w:pPr>
            <w:bookmarkStart w:id="5" w:name="_Ref131787600"/>
            <w:r>
              <w:rPr>
                <w:b/>
                <w:bCs/>
              </w:rPr>
              <w:t xml:space="preserve">Proposal </w:t>
            </w:r>
            <w:r>
              <w:rPr>
                <w:b/>
                <w:bCs/>
              </w:rPr>
              <w:fldChar w:fldCharType="begin"/>
            </w:r>
            <w:r>
              <w:rPr>
                <w:b/>
                <w:bCs/>
              </w:rPr>
              <w:instrText xml:space="preserve"> SEQ Proposal \* ARABIC </w:instrText>
            </w:r>
            <w:r>
              <w:rPr>
                <w:b/>
                <w:bCs/>
              </w:rPr>
              <w:fldChar w:fldCharType="separate"/>
            </w:r>
            <w:r>
              <w:rPr>
                <w:b/>
                <w:bCs/>
              </w:rPr>
              <w:t>3</w:t>
            </w:r>
            <w:r>
              <w:rPr>
                <w:b/>
                <w:bCs/>
              </w:rPr>
              <w:fldChar w:fldCharType="end"/>
            </w:r>
            <w:r>
              <w:rPr>
                <w:b/>
                <w:bCs/>
              </w:rPr>
              <w:t xml:space="preserve">. </w:t>
            </w:r>
            <w:r>
              <w:rPr>
                <w:rFonts w:eastAsiaTheme="minorEastAsia"/>
                <w:b/>
                <w:lang w:eastAsia="zh-CN"/>
              </w:rPr>
              <w:t>Support of Type-1 HARQ-ACK codebook is a basic feature for mc-scheduling.</w:t>
            </w:r>
            <w:bookmarkEnd w:id="5"/>
          </w:p>
          <w:p w14:paraId="16F3FA2B" w14:textId="77777777" w:rsidR="003C2260" w:rsidRDefault="006134A8">
            <w:pPr>
              <w:pStyle w:val="a6"/>
              <w:spacing w:before="120"/>
              <w:rPr>
                <w:rFonts w:eastAsiaTheme="minorEastAsia"/>
                <w:b/>
                <w:lang w:eastAsia="zh-CN"/>
              </w:rPr>
            </w:pPr>
            <w:bookmarkStart w:id="6" w:name="_Ref131787601"/>
            <w:r>
              <w:rPr>
                <w:b/>
                <w:bCs/>
              </w:rPr>
              <w:t xml:space="preserve">Proposal </w:t>
            </w:r>
            <w:r>
              <w:rPr>
                <w:b/>
                <w:bCs/>
              </w:rPr>
              <w:fldChar w:fldCharType="begin"/>
            </w:r>
            <w:r>
              <w:rPr>
                <w:b/>
                <w:bCs/>
              </w:rPr>
              <w:instrText xml:space="preserve"> SEQ Proposal \* ARABIC </w:instrText>
            </w:r>
            <w:r>
              <w:rPr>
                <w:b/>
                <w:bCs/>
              </w:rPr>
              <w:fldChar w:fldCharType="separate"/>
            </w:r>
            <w:r>
              <w:rPr>
                <w:b/>
                <w:bCs/>
              </w:rPr>
              <w:t>4</w:t>
            </w:r>
            <w:r>
              <w:rPr>
                <w:b/>
                <w:bCs/>
              </w:rPr>
              <w:fldChar w:fldCharType="end"/>
            </w:r>
            <w:r>
              <w:rPr>
                <w:b/>
                <w:bCs/>
              </w:rPr>
              <w:t xml:space="preserve">. </w:t>
            </w:r>
            <w:r>
              <w:rPr>
                <w:rFonts w:eastAsiaTheme="minorEastAsia"/>
                <w:b/>
                <w:lang w:eastAsia="zh-CN"/>
              </w:rPr>
              <w:t>Support of Type-2 HARQ-ACK codebook is an optional feature for mc-scheduling.</w:t>
            </w:r>
            <w:bookmarkEnd w:id="6"/>
          </w:p>
          <w:p w14:paraId="28D10423" w14:textId="77777777" w:rsidR="003C2260" w:rsidRDefault="003C2260">
            <w:pPr>
              <w:pStyle w:val="a6"/>
              <w:spacing w:before="120"/>
              <w:rPr>
                <w:rFonts w:eastAsiaTheme="minorEastAsia"/>
                <w:lang w:eastAsia="zh-CN"/>
              </w:rPr>
            </w:pPr>
          </w:p>
          <w:p w14:paraId="75987540" w14:textId="77777777" w:rsidR="003C2260" w:rsidRDefault="006134A8">
            <w:pPr>
              <w:pStyle w:val="a6"/>
              <w:spacing w:before="120"/>
              <w:rPr>
                <w:rFonts w:eastAsiaTheme="minorEastAsia"/>
                <w:lang w:eastAsia="zh-CN"/>
              </w:rPr>
            </w:pPr>
            <w:r>
              <w:rPr>
                <w:rFonts w:eastAsiaTheme="minorEastAsia"/>
                <w:lang w:eastAsia="zh-CN"/>
              </w:rPr>
              <w:t xml:space="preserve">Regarding whether/how to support </w:t>
            </w:r>
            <w:r>
              <w:rPr>
                <w:rFonts w:eastAsiaTheme="minorEastAsia" w:hint="eastAsia"/>
                <w:lang w:eastAsia="zh-CN"/>
              </w:rPr>
              <w:t>ex</w:t>
            </w:r>
            <w:r>
              <w:rPr>
                <w:rFonts w:eastAsiaTheme="minorEastAsia"/>
                <w:lang w:eastAsia="zh-CN"/>
              </w:rPr>
              <w:t xml:space="preserve">isting optional features of other WIs in </w:t>
            </w:r>
            <w:r>
              <w:rPr>
                <w:rFonts w:eastAsiaTheme="minorEastAsia" w:hint="eastAsia"/>
                <w:lang w:eastAsia="zh-CN"/>
              </w:rPr>
              <w:t>earlier</w:t>
            </w:r>
            <w:r>
              <w:rPr>
                <w:rFonts w:eastAsiaTheme="minorEastAsia"/>
                <w:lang w:eastAsia="zh-CN"/>
              </w:rPr>
              <w:t xml:space="preserve"> releases </w:t>
            </w:r>
            <w:r>
              <w:rPr>
                <w:rFonts w:eastAsiaTheme="minorEastAsia" w:hint="eastAsia"/>
                <w:lang w:eastAsia="zh-CN"/>
              </w:rPr>
              <w:t>or</w:t>
            </w:r>
            <w:r>
              <w:rPr>
                <w:rFonts w:eastAsiaTheme="minorEastAsia"/>
                <w:lang w:eastAsia="zh-CN"/>
              </w:rPr>
              <w:t xml:space="preserve"> </w:t>
            </w:r>
            <w:r>
              <w:rPr>
                <w:rFonts w:eastAsiaTheme="minorEastAsia" w:hint="eastAsia"/>
                <w:lang w:eastAsia="zh-CN"/>
              </w:rPr>
              <w:t>future</w:t>
            </w:r>
            <w:r>
              <w:rPr>
                <w:rFonts w:eastAsiaTheme="minorEastAsia"/>
                <w:lang w:eastAsia="zh-CN"/>
              </w:rPr>
              <w:t xml:space="preserve"> releases, some issues need to be discussed.</w:t>
            </w:r>
          </w:p>
          <w:p w14:paraId="74D6FD7A" w14:textId="77777777" w:rsidR="003C2260" w:rsidRDefault="006134A8">
            <w:pPr>
              <w:pStyle w:val="a6"/>
              <w:spacing w:before="120"/>
              <w:rPr>
                <w:rFonts w:eastAsiaTheme="minorEastAsia"/>
                <w:lang w:eastAsia="zh-CN"/>
              </w:rPr>
            </w:pPr>
            <w:r>
              <w:rPr>
                <w:rFonts w:eastAsiaTheme="minorEastAsia"/>
                <w:lang w:eastAsia="zh-CN"/>
              </w:rPr>
              <w:t xml:space="preserve">Firstly, in R15-17, 3GPP introduced a series of capability signaling to indicate the support for some specific features in </w:t>
            </w:r>
            <w:proofErr w:type="spellStart"/>
            <w:r>
              <w:rPr>
                <w:rFonts w:eastAsiaTheme="minorEastAsia"/>
                <w:lang w:eastAsia="zh-CN"/>
              </w:rPr>
              <w:t>sc</w:t>
            </w:r>
            <w:proofErr w:type="spellEnd"/>
            <w:r>
              <w:rPr>
                <w:rFonts w:eastAsiaTheme="minorEastAsia"/>
                <w:lang w:eastAsia="zh-CN"/>
              </w:rPr>
              <w:t xml:space="preserve">-DCI. When it comes to mc-DCI, an issue that needs to be resolved is how to determine which of these features/DCI fields the UE mandatorily supports for the mc-scheduling. Should RAN1 introduce a new R18 capability for each of the features/DCI fields that have introduced UE capability signaling, or should RAN1 simply reuse the existing capabilities defined for a legacy DCI format (e.g., DCI format 0-1/1-1) and extend the corresponding features to mc-DCI? </w:t>
            </w:r>
          </w:p>
          <w:p w14:paraId="76C71A71" w14:textId="77777777" w:rsidR="003C2260" w:rsidRDefault="006134A8">
            <w:pPr>
              <w:pStyle w:val="a6"/>
              <w:spacing w:before="120"/>
              <w:rPr>
                <w:rFonts w:eastAsiaTheme="minorEastAsia"/>
                <w:lang w:eastAsia="zh-CN"/>
              </w:rPr>
            </w:pPr>
            <w:r>
              <w:rPr>
                <w:rFonts w:eastAsiaTheme="minorEastAsia"/>
                <w:lang w:eastAsia="zh-CN"/>
              </w:rPr>
              <w:t xml:space="preserve">An example is DCI-based BWP switching. In R15, NW can include a BWP indicator in a </w:t>
            </w:r>
            <w:proofErr w:type="spellStart"/>
            <w:r>
              <w:rPr>
                <w:rFonts w:eastAsiaTheme="minorEastAsia"/>
                <w:lang w:eastAsia="zh-CN"/>
              </w:rPr>
              <w:t>sc</w:t>
            </w:r>
            <w:proofErr w:type="spellEnd"/>
            <w:r>
              <w:rPr>
                <w:rFonts w:eastAsiaTheme="minorEastAsia"/>
                <w:lang w:eastAsia="zh-CN"/>
              </w:rPr>
              <w:t xml:space="preserve">-DCI and trigger BWP switching via a </w:t>
            </w:r>
            <w:proofErr w:type="spellStart"/>
            <w:r>
              <w:rPr>
                <w:rFonts w:eastAsiaTheme="minorEastAsia"/>
                <w:lang w:eastAsia="zh-CN"/>
              </w:rPr>
              <w:t>sc</w:t>
            </w:r>
            <w:proofErr w:type="spellEnd"/>
            <w:r>
              <w:rPr>
                <w:rFonts w:eastAsiaTheme="minorEastAsia"/>
                <w:lang w:eastAsia="zh-CN"/>
              </w:rPr>
              <w:t xml:space="preserve">-DCI only if the UE reported a per Band capability </w:t>
            </w:r>
            <w:proofErr w:type="spellStart"/>
            <w:r>
              <w:rPr>
                <w:rFonts w:eastAsiaTheme="minorEastAsia"/>
                <w:b/>
                <w:bCs/>
                <w:i/>
                <w:iCs/>
                <w:lang w:eastAsia="zh-CN"/>
              </w:rPr>
              <w:t>bwp-SameNumerology</w:t>
            </w:r>
            <w:proofErr w:type="spellEnd"/>
            <w:r>
              <w:rPr>
                <w:rFonts w:eastAsiaTheme="minorEastAsia"/>
                <w:b/>
                <w:bCs/>
                <w:i/>
                <w:iCs/>
                <w:lang w:eastAsia="zh-CN"/>
              </w:rPr>
              <w:t xml:space="preserve"> </w:t>
            </w:r>
            <w:r>
              <w:t xml:space="preserve">or </w:t>
            </w:r>
            <w:proofErr w:type="spellStart"/>
            <w:r>
              <w:rPr>
                <w:rFonts w:eastAsiaTheme="minorEastAsia"/>
                <w:b/>
                <w:bCs/>
                <w:i/>
                <w:iCs/>
                <w:lang w:eastAsia="zh-CN"/>
              </w:rPr>
              <w:t>bwp-DiffNumerology</w:t>
            </w:r>
            <w:proofErr w:type="spellEnd"/>
            <w:r>
              <w:rPr>
                <w:rFonts w:eastAsiaTheme="minorEastAsia"/>
                <w:lang w:eastAsia="zh-CN"/>
              </w:rPr>
              <w:t xml:space="preserve"> for DCI-based BWP switching. For mc-scheduling, whether new mc-DCI-based BWP switching capabilities, e.g., </w:t>
            </w:r>
            <w:r>
              <w:rPr>
                <w:rFonts w:eastAsiaTheme="minorEastAsia"/>
                <w:b/>
                <w:bCs/>
                <w:i/>
                <w:iCs/>
                <w:lang w:eastAsia="zh-CN"/>
              </w:rPr>
              <w:t>bwp-SameNumerology-DCI-0-X-And-DCI-1-X</w:t>
            </w:r>
            <w:r>
              <w:t xml:space="preserve">, </w:t>
            </w:r>
            <w:r>
              <w:rPr>
                <w:rFonts w:eastAsiaTheme="minorEastAsia"/>
                <w:b/>
                <w:bCs/>
                <w:i/>
                <w:iCs/>
                <w:lang w:eastAsia="zh-CN"/>
              </w:rPr>
              <w:t>bwp-DiffNumerology-DCI-0-X-And-DCI-1-X</w:t>
            </w:r>
            <w:r>
              <w:rPr>
                <w:rFonts w:eastAsiaTheme="minorEastAsia"/>
                <w:lang w:eastAsia="zh-CN"/>
              </w:rPr>
              <w:t xml:space="preserve"> are needed? Or, </w:t>
            </w:r>
            <w:r>
              <w:rPr>
                <w:rFonts w:eastAsiaTheme="minorEastAsia" w:hint="eastAsia"/>
                <w:lang w:eastAsia="zh-CN"/>
              </w:rPr>
              <w:t>legacy</w:t>
            </w:r>
            <w:r>
              <w:rPr>
                <w:rFonts w:eastAsiaTheme="minorEastAsia"/>
                <w:lang w:eastAsia="zh-CN"/>
              </w:rPr>
              <w:t xml:space="preserve"> capability can be directly reused, and NW assumes that mc-DCI-based BWP switching capability is supported by UE if the UE </w:t>
            </w:r>
            <w:r>
              <w:rPr>
                <w:rFonts w:eastAsiaTheme="minorEastAsia"/>
                <w:lang w:eastAsia="zh-CN"/>
              </w:rPr>
              <w:lastRenderedPageBreak/>
              <w:t xml:space="preserve">reported </w:t>
            </w:r>
            <w:proofErr w:type="spellStart"/>
            <w:r>
              <w:rPr>
                <w:rFonts w:eastAsiaTheme="minorEastAsia"/>
                <w:b/>
                <w:bCs/>
                <w:i/>
                <w:iCs/>
                <w:lang w:eastAsia="zh-CN"/>
              </w:rPr>
              <w:t>bwp-SameNumerology</w:t>
            </w:r>
            <w:proofErr w:type="spellEnd"/>
            <w:r>
              <w:rPr>
                <w:rFonts w:eastAsiaTheme="minorEastAsia"/>
                <w:b/>
                <w:bCs/>
                <w:i/>
                <w:iCs/>
                <w:lang w:eastAsia="zh-CN"/>
              </w:rPr>
              <w:t xml:space="preserve"> </w:t>
            </w:r>
            <w:r>
              <w:t xml:space="preserve">or </w:t>
            </w:r>
            <w:proofErr w:type="spellStart"/>
            <w:r>
              <w:rPr>
                <w:rFonts w:eastAsiaTheme="minorEastAsia"/>
                <w:b/>
                <w:bCs/>
                <w:i/>
                <w:iCs/>
                <w:lang w:eastAsia="zh-CN"/>
              </w:rPr>
              <w:t>bwp-DiffNumerology</w:t>
            </w:r>
            <w:proofErr w:type="spellEnd"/>
            <w:r>
              <w:rPr>
                <w:rFonts w:eastAsiaTheme="minorEastAsia"/>
                <w:lang w:eastAsia="zh-CN"/>
              </w:rPr>
              <w:t xml:space="preserve"> for at least one of the co-scheduled cells? Another example is</w:t>
            </w:r>
            <w:r>
              <w:rPr>
                <w:rFonts w:eastAsia="宋体"/>
                <w:lang w:eastAsia="zh-CN"/>
              </w:rPr>
              <w:t xml:space="preserve"> Type-3 HARQ-ACK codebook, which is</w:t>
            </w:r>
            <w:r>
              <w:t xml:space="preserve"> an </w:t>
            </w:r>
            <w:r>
              <w:rPr>
                <w:rFonts w:eastAsia="宋体"/>
                <w:lang w:eastAsia="zh-CN"/>
              </w:rPr>
              <w:t>optional feature with capability signalling in NRU, it seems that the legacy capability signalling can be reused in this case.</w:t>
            </w:r>
          </w:p>
          <w:p w14:paraId="4F4E5B42" w14:textId="77777777" w:rsidR="003C2260" w:rsidRDefault="006134A8">
            <w:pPr>
              <w:spacing w:before="120" w:after="120"/>
              <w:jc w:val="both"/>
              <w:rPr>
                <w:rFonts w:eastAsiaTheme="minorEastAsia"/>
                <w:lang w:eastAsia="zh-CN"/>
              </w:rPr>
            </w:pPr>
            <w:r>
              <w:rPr>
                <w:rFonts w:eastAsiaTheme="minorEastAsia"/>
                <w:lang w:eastAsia="zh-CN"/>
              </w:rPr>
              <w:t>In most cases, reusing the existing capabilities could be feasible. But for dormancy</w:t>
            </w:r>
            <w:r>
              <w:rPr>
                <w:rFonts w:eastAsiaTheme="minorEastAsia" w:hint="eastAsia"/>
                <w:lang w:eastAsia="zh-CN"/>
              </w:rPr>
              <w:t>/</w:t>
            </w:r>
            <w:r>
              <w:rPr>
                <w:rFonts w:eastAsiaTheme="minorEastAsia"/>
                <w:lang w:eastAsia="zh-CN"/>
              </w:rPr>
              <w:t>deactivation, one question that needs clarification is whether the dormancy</w:t>
            </w:r>
            <w:r>
              <w:rPr>
                <w:rFonts w:eastAsiaTheme="minorEastAsia" w:hint="eastAsia"/>
                <w:lang w:eastAsia="zh-CN"/>
              </w:rPr>
              <w:t>/</w:t>
            </w:r>
            <w:r>
              <w:rPr>
                <w:rFonts w:eastAsiaTheme="minorEastAsia"/>
                <w:lang w:eastAsia="zh-CN"/>
              </w:rPr>
              <w:t>deactivation of the reference cell needs additional capability indication. Similar discussions had occurred in R17 DSS regarding the dormancy</w:t>
            </w:r>
            <w:r>
              <w:rPr>
                <w:rFonts w:eastAsiaTheme="minorEastAsia" w:hint="eastAsia"/>
                <w:lang w:eastAsia="zh-CN"/>
              </w:rPr>
              <w:t>/</w:t>
            </w:r>
            <w:r>
              <w:rPr>
                <w:rFonts w:eastAsiaTheme="minorEastAsia"/>
                <w:lang w:eastAsia="zh-CN"/>
              </w:rPr>
              <w:t xml:space="preserve">deactivation of </w:t>
            </w:r>
            <w:proofErr w:type="spellStart"/>
            <w:r>
              <w:rPr>
                <w:rFonts w:eastAsiaTheme="minorEastAsia"/>
                <w:lang w:eastAsia="zh-CN"/>
              </w:rPr>
              <w:t>sScell</w:t>
            </w:r>
            <w:proofErr w:type="spellEnd"/>
            <w:r>
              <w:rPr>
                <w:rFonts w:eastAsiaTheme="minorEastAsia"/>
                <w:lang w:eastAsia="zh-CN"/>
              </w:rPr>
              <w:t xml:space="preserve">. In R17 DSS, scheduling from Pcell falls back to self-scheduling only, and the BD/CCE budget for Pcell self-scheduling changes after the </w:t>
            </w:r>
            <w:proofErr w:type="spellStart"/>
            <w:r>
              <w:rPr>
                <w:rFonts w:eastAsiaTheme="minorEastAsia"/>
                <w:lang w:eastAsia="zh-CN"/>
              </w:rPr>
              <w:t>sScell</w:t>
            </w:r>
            <w:proofErr w:type="spellEnd"/>
            <w:r>
              <w:rPr>
                <w:rFonts w:eastAsiaTheme="minorEastAsia"/>
                <w:lang w:eastAsia="zh-CN"/>
              </w:rPr>
              <w:t xml:space="preserve"> becomes dormant or deactivated. As this dormancy/deactivation procedure results in the redistribution of BD/CCE counting, new UE capabilities were introduced for dormancy</w:t>
            </w:r>
            <w:r>
              <w:rPr>
                <w:rFonts w:eastAsiaTheme="minorEastAsia" w:hint="eastAsia"/>
                <w:lang w:eastAsia="zh-CN"/>
              </w:rPr>
              <w:t>/</w:t>
            </w:r>
            <w:r>
              <w:rPr>
                <w:rFonts w:eastAsiaTheme="minorEastAsia"/>
                <w:lang w:eastAsia="zh-CN"/>
              </w:rPr>
              <w:t xml:space="preserve">deactivation of the </w:t>
            </w:r>
            <w:proofErr w:type="spellStart"/>
            <w:r>
              <w:rPr>
                <w:rFonts w:eastAsiaTheme="minorEastAsia"/>
                <w:lang w:eastAsia="zh-CN"/>
              </w:rPr>
              <w:t>sScell</w:t>
            </w:r>
            <w:proofErr w:type="spellEnd"/>
            <w:r>
              <w:rPr>
                <w:rFonts w:eastAsiaTheme="minorEastAsia"/>
                <w:lang w:eastAsia="zh-CN"/>
              </w:rPr>
              <w:t xml:space="preserve">. Similarly, if the reference cell becomes dormant or deactivated, the mc-DCI scheduling function should be disabled. As discussed earlier, when the UE monitors both mc-DCI and </w:t>
            </w:r>
            <w:proofErr w:type="spellStart"/>
            <w:r>
              <w:rPr>
                <w:rFonts w:eastAsiaTheme="minorEastAsia"/>
                <w:lang w:eastAsia="zh-CN"/>
              </w:rPr>
              <w:t>sc</w:t>
            </w:r>
            <w:proofErr w:type="spellEnd"/>
            <w:r>
              <w:rPr>
                <w:rFonts w:eastAsiaTheme="minorEastAsia"/>
                <w:lang w:eastAsia="zh-CN"/>
              </w:rPr>
              <w:t xml:space="preserve">-DCI for a reference cell, the monitoring of mc-DCI and </w:t>
            </w:r>
            <w:proofErr w:type="spellStart"/>
            <w:r>
              <w:rPr>
                <w:rFonts w:eastAsiaTheme="minorEastAsia"/>
                <w:lang w:eastAsia="zh-CN"/>
              </w:rPr>
              <w:t>sc</w:t>
            </w:r>
            <w:proofErr w:type="spellEnd"/>
            <w:r>
              <w:rPr>
                <w:rFonts w:eastAsiaTheme="minorEastAsia"/>
                <w:lang w:eastAsia="zh-CN"/>
              </w:rPr>
              <w:t>-DCI shares the legacy R17 BD/CCE limit dynamically. If mc</w:t>
            </w:r>
            <w:r>
              <w:rPr>
                <w:rFonts w:eastAsiaTheme="minorEastAsia" w:hint="eastAsia"/>
                <w:lang w:eastAsia="zh-CN"/>
              </w:rPr>
              <w:t>-</w:t>
            </w:r>
            <w:r>
              <w:rPr>
                <w:rFonts w:eastAsiaTheme="minorEastAsia"/>
                <w:lang w:eastAsia="zh-CN"/>
              </w:rPr>
              <w:t xml:space="preserve">scheduling is disabled, the reference cell falls back to </w:t>
            </w:r>
            <w:proofErr w:type="spellStart"/>
            <w:r>
              <w:rPr>
                <w:rFonts w:eastAsiaTheme="minorEastAsia"/>
                <w:lang w:eastAsia="zh-CN"/>
              </w:rPr>
              <w:t>sc</w:t>
            </w:r>
            <w:proofErr w:type="spellEnd"/>
            <w:r>
              <w:rPr>
                <w:rFonts w:eastAsiaTheme="minorEastAsia"/>
                <w:lang w:eastAsia="zh-CN"/>
              </w:rPr>
              <w:t xml:space="preserve">-DCI-based scheduling only, and the single-cell scheduling for the reference cell is subject to the R17 BD/CCE limit. On the other hand, since PDCCH monitoring for </w:t>
            </w:r>
            <w:proofErr w:type="spellStart"/>
            <w:r>
              <w:rPr>
                <w:rFonts w:eastAsiaTheme="minorEastAsia"/>
                <w:lang w:eastAsia="zh-CN"/>
              </w:rPr>
              <w:t>sc</w:t>
            </w:r>
            <w:proofErr w:type="spellEnd"/>
            <w:r>
              <w:rPr>
                <w:rFonts w:eastAsiaTheme="minorEastAsia"/>
                <w:lang w:eastAsia="zh-CN"/>
              </w:rPr>
              <w:t>-DCI scheduling the reference cell is not performed when the reference cell is dormant or deactivated, the dormancy</w:t>
            </w:r>
            <w:r>
              <w:rPr>
                <w:rFonts w:eastAsiaTheme="minorEastAsia" w:hint="eastAsia"/>
                <w:lang w:eastAsia="zh-CN"/>
              </w:rPr>
              <w:t>/</w:t>
            </w:r>
            <w:r>
              <w:rPr>
                <w:rFonts w:eastAsiaTheme="minorEastAsia"/>
                <w:lang w:eastAsia="zh-CN"/>
              </w:rPr>
              <w:t>deactivation procedure of the reference cell may not cause a BD/CCE budget re-allocation. Therefore, reusing existing capability is also feasible for this case.</w:t>
            </w:r>
          </w:p>
          <w:p w14:paraId="0C0FD6B6" w14:textId="77777777" w:rsidR="003C2260" w:rsidRDefault="006134A8">
            <w:pPr>
              <w:pStyle w:val="a6"/>
              <w:spacing w:before="120"/>
              <w:rPr>
                <w:rFonts w:eastAsiaTheme="minorEastAsia"/>
                <w:b/>
                <w:lang w:eastAsia="zh-CN"/>
              </w:rPr>
            </w:pPr>
            <w:bookmarkStart w:id="7" w:name="_Ref131697486"/>
            <w:bookmarkStart w:id="8" w:name="_Ref131697556"/>
            <w:r>
              <w:rPr>
                <w:b/>
                <w:bCs/>
              </w:rPr>
              <w:t xml:space="preserve">Proposal </w:t>
            </w:r>
            <w:r>
              <w:rPr>
                <w:b/>
                <w:bCs/>
              </w:rPr>
              <w:fldChar w:fldCharType="begin"/>
            </w:r>
            <w:r>
              <w:rPr>
                <w:b/>
                <w:bCs/>
              </w:rPr>
              <w:instrText xml:space="preserve"> SEQ Proposal \* ARABIC </w:instrText>
            </w:r>
            <w:r>
              <w:rPr>
                <w:b/>
                <w:bCs/>
              </w:rPr>
              <w:fldChar w:fldCharType="separate"/>
            </w:r>
            <w:r>
              <w:rPr>
                <w:b/>
                <w:bCs/>
              </w:rPr>
              <w:t>5</w:t>
            </w:r>
            <w:r>
              <w:rPr>
                <w:b/>
                <w:bCs/>
              </w:rPr>
              <w:fldChar w:fldCharType="end"/>
            </w:r>
            <w:r>
              <w:rPr>
                <w:b/>
                <w:bCs/>
              </w:rPr>
              <w:t xml:space="preserve">. </w:t>
            </w:r>
            <w:r>
              <w:rPr>
                <w:rFonts w:eastAsiaTheme="minorEastAsia"/>
                <w:b/>
                <w:lang w:eastAsia="zh-CN"/>
              </w:rPr>
              <w:t>For each existing optional NR UE feature that corresponds to a field agreed to be included in mc-DCI, consider one of the following:</w:t>
            </w:r>
            <w:bookmarkEnd w:id="7"/>
            <w:r>
              <w:rPr>
                <w:rFonts w:eastAsiaTheme="minorEastAsia"/>
                <w:b/>
                <w:lang w:eastAsia="zh-CN"/>
              </w:rPr>
              <w:br/>
            </w:r>
            <w:proofErr w:type="gramStart"/>
            <w:r>
              <w:rPr>
                <w:rFonts w:eastAsiaTheme="minorEastAsia"/>
                <w:b/>
                <w:lang w:eastAsia="zh-CN"/>
              </w:rPr>
              <w:t>-  Alt</w:t>
            </w:r>
            <w:proofErr w:type="gramEnd"/>
            <w:r>
              <w:rPr>
                <w:rFonts w:eastAsiaTheme="minorEastAsia"/>
                <w:b/>
                <w:lang w:eastAsia="zh-CN"/>
              </w:rPr>
              <w:t>1. Existing UE capabilities for the feature can be directly reused to indicate the support of this feature and the corresponding DCI field for mc-DCI when the UE capabilities are reported together with the basic capability of mc-DCI monitoring.</w:t>
            </w:r>
            <w:r>
              <w:rPr>
                <w:rFonts w:eastAsiaTheme="minorEastAsia"/>
                <w:b/>
                <w:lang w:eastAsia="zh-CN"/>
              </w:rPr>
              <w:br/>
            </w:r>
            <w:proofErr w:type="gramStart"/>
            <w:r>
              <w:rPr>
                <w:rFonts w:eastAsiaTheme="minorEastAsia"/>
                <w:b/>
                <w:lang w:eastAsia="zh-CN"/>
              </w:rPr>
              <w:t>-  Alt</w:t>
            </w:r>
            <w:proofErr w:type="gramEnd"/>
            <w:r>
              <w:rPr>
                <w:rFonts w:eastAsiaTheme="minorEastAsia"/>
                <w:b/>
                <w:lang w:eastAsia="zh-CN"/>
              </w:rPr>
              <w:t>2. Introduce new UE capabilities for supporting the feature for mc-scheduling.</w:t>
            </w:r>
            <w:bookmarkEnd w:id="8"/>
          </w:p>
          <w:p w14:paraId="56ACAE87" w14:textId="77777777" w:rsidR="003C2260" w:rsidRDefault="003C2260">
            <w:pPr>
              <w:pStyle w:val="a6"/>
              <w:spacing w:before="120"/>
              <w:rPr>
                <w:rFonts w:eastAsiaTheme="minorEastAsia"/>
                <w:b/>
                <w:lang w:eastAsia="zh-CN"/>
              </w:rPr>
            </w:pPr>
          </w:p>
          <w:p w14:paraId="39B0438A" w14:textId="77777777" w:rsidR="003C2260" w:rsidRDefault="006134A8">
            <w:pPr>
              <w:pStyle w:val="a6"/>
              <w:spacing w:before="120"/>
              <w:rPr>
                <w:rFonts w:eastAsiaTheme="minorEastAsia"/>
                <w:lang w:eastAsia="zh-CN"/>
              </w:rPr>
            </w:pPr>
            <w:r>
              <w:rPr>
                <w:rFonts w:eastAsiaTheme="minorEastAsia"/>
                <w:lang w:eastAsia="zh-CN"/>
              </w:rPr>
              <w:t xml:space="preserve">Secondly, in addition to the existing fields, mc-DCI also introduces some new fields and functions. </w:t>
            </w:r>
          </w:p>
          <w:p w14:paraId="3A1BDE73" w14:textId="77777777" w:rsidR="003C2260" w:rsidRDefault="006134A8">
            <w:pPr>
              <w:pStyle w:val="a6"/>
              <w:spacing w:before="120"/>
              <w:rPr>
                <w:rFonts w:eastAsiaTheme="minorEastAsia"/>
                <w:lang w:eastAsia="zh-CN"/>
              </w:rPr>
            </w:pPr>
            <w:r>
              <w:rPr>
                <w:rFonts w:eastAsiaTheme="minorEastAsia"/>
                <w:lang w:eastAsia="zh-CN"/>
              </w:rPr>
              <w:t>It should be noted that although ‘</w:t>
            </w:r>
            <w:r>
              <w:t>Antenna port(s)</w:t>
            </w:r>
            <w:r>
              <w:rPr>
                <w:rFonts w:eastAsiaTheme="minorEastAsia"/>
                <w:lang w:eastAsia="zh-CN"/>
              </w:rPr>
              <w:t>’, ‘</w:t>
            </w:r>
            <w:r>
              <w:t>Precoding information and number of layers</w:t>
            </w:r>
            <w:r>
              <w:rPr>
                <w:rFonts w:eastAsiaTheme="minorEastAsia"/>
                <w:lang w:eastAsia="zh-CN"/>
              </w:rPr>
              <w:t>’ and ‘</w:t>
            </w:r>
            <w:r>
              <w:t>SRS resource indicator</w:t>
            </w:r>
            <w:r>
              <w:rPr>
                <w:rFonts w:eastAsiaTheme="minorEastAsia"/>
                <w:lang w:eastAsia="zh-CN"/>
              </w:rPr>
              <w:t xml:space="preserve">’ are existing fields, they are different from the legacy </w:t>
            </w:r>
            <w:proofErr w:type="spellStart"/>
            <w:r>
              <w:rPr>
                <w:rFonts w:eastAsiaTheme="minorEastAsia"/>
                <w:lang w:eastAsia="zh-CN"/>
              </w:rPr>
              <w:t>sc</w:t>
            </w:r>
            <w:proofErr w:type="spellEnd"/>
            <w:r>
              <w:rPr>
                <w:rFonts w:eastAsiaTheme="minorEastAsia"/>
                <w:lang w:eastAsia="zh-CN"/>
              </w:rPr>
              <w:t xml:space="preserve">-scheduling in that the types of these fields are configurable between Type-1A and Type2. </w:t>
            </w:r>
            <w:r>
              <w:t xml:space="preserve">Since </w:t>
            </w:r>
            <w:r>
              <w:rPr>
                <w:rFonts w:eastAsiaTheme="minorEastAsia"/>
                <w:lang w:eastAsia="zh-CN"/>
              </w:rPr>
              <w:t xml:space="preserve">Type-1A and Type-2 lead to different field structures and interpretations, </w:t>
            </w:r>
            <w:r>
              <w:t>i</w:t>
            </w:r>
            <w:r>
              <w:rPr>
                <w:rFonts w:eastAsiaTheme="minorEastAsia"/>
                <w:lang w:eastAsia="zh-CN"/>
              </w:rPr>
              <w:t xml:space="preserve">t is unreasonable to force basic UEs to support both types for a single field. The support of type configurability should be an optional feature. For simplicity, basic UE may only support these three fields as Type-2. </w:t>
            </w:r>
            <w:r>
              <w:rPr>
                <w:rFonts w:eastAsiaTheme="minorEastAsia" w:hint="eastAsia"/>
                <w:lang w:eastAsia="zh-CN"/>
              </w:rPr>
              <w:t>I</w:t>
            </w:r>
            <w:r>
              <w:rPr>
                <w:rFonts w:eastAsiaTheme="minorEastAsia"/>
                <w:lang w:eastAsia="zh-CN"/>
              </w:rPr>
              <w:t xml:space="preserve">f UE is not informed by NW of the </w:t>
            </w:r>
            <w:r>
              <w:rPr>
                <w:rFonts w:eastAsiaTheme="minorEastAsia" w:hint="eastAsia"/>
                <w:lang w:eastAsia="zh-CN"/>
              </w:rPr>
              <w:t>f</w:t>
            </w:r>
            <w:r>
              <w:rPr>
                <w:rFonts w:eastAsiaTheme="minorEastAsia"/>
                <w:lang w:eastAsia="zh-CN"/>
              </w:rPr>
              <w:t>ield type for these fields, Type-2 is assumed by default.</w:t>
            </w:r>
          </w:p>
          <w:p w14:paraId="5A31A908" w14:textId="77777777" w:rsidR="003C2260" w:rsidRDefault="006134A8">
            <w:pPr>
              <w:pStyle w:val="a6"/>
              <w:spacing w:before="120"/>
              <w:rPr>
                <w:rFonts w:eastAsiaTheme="minorEastAsia"/>
                <w:b/>
                <w:lang w:eastAsia="zh-CN"/>
              </w:rPr>
            </w:pPr>
            <w:bookmarkStart w:id="9" w:name="_Ref131697488"/>
            <w:r>
              <w:rPr>
                <w:b/>
                <w:bCs/>
              </w:rPr>
              <w:t xml:space="preserve">Proposal </w:t>
            </w:r>
            <w:r>
              <w:rPr>
                <w:b/>
                <w:bCs/>
              </w:rPr>
              <w:fldChar w:fldCharType="begin"/>
            </w:r>
            <w:r>
              <w:rPr>
                <w:b/>
                <w:bCs/>
              </w:rPr>
              <w:instrText xml:space="preserve"> SEQ Proposal \* ARABIC </w:instrText>
            </w:r>
            <w:r>
              <w:rPr>
                <w:b/>
                <w:bCs/>
              </w:rPr>
              <w:fldChar w:fldCharType="separate"/>
            </w:r>
            <w:r>
              <w:rPr>
                <w:b/>
                <w:bCs/>
              </w:rPr>
              <w:t>6</w:t>
            </w:r>
            <w:r>
              <w:rPr>
                <w:b/>
                <w:bCs/>
              </w:rPr>
              <w:fldChar w:fldCharType="end"/>
            </w:r>
            <w:r>
              <w:rPr>
                <w:b/>
                <w:bCs/>
              </w:rPr>
              <w:t xml:space="preserve">. </w:t>
            </w:r>
            <w:r>
              <w:rPr>
                <w:rFonts w:eastAsiaTheme="minorEastAsia"/>
                <w:b/>
                <w:lang w:eastAsia="zh-CN"/>
              </w:rPr>
              <w:t xml:space="preserve">Support of configurability between Type 1A and Type-2 is an optional feature. If UE does not report the support of configurability between Type 1A and Type-2 for </w:t>
            </w:r>
            <w:r>
              <w:rPr>
                <w:rFonts w:eastAsiaTheme="minorEastAsia" w:hint="eastAsia"/>
                <w:b/>
                <w:lang w:eastAsia="zh-CN"/>
              </w:rPr>
              <w:t>‘</w:t>
            </w:r>
            <w:r>
              <w:rPr>
                <w:rFonts w:eastAsiaTheme="minorEastAsia"/>
                <w:b/>
                <w:lang w:eastAsia="zh-CN"/>
              </w:rPr>
              <w:t>Antenna port(s)’, ‘Precoding information and number of layers’ or ‘SRS resource indicator’, it means that UE only supports these fields as Type-2.</w:t>
            </w:r>
            <w:bookmarkEnd w:id="9"/>
          </w:p>
          <w:p w14:paraId="3E2E8E25" w14:textId="77777777" w:rsidR="003C2260" w:rsidRDefault="003C2260">
            <w:pPr>
              <w:pStyle w:val="a6"/>
              <w:spacing w:before="120"/>
              <w:rPr>
                <w:rFonts w:eastAsiaTheme="minorEastAsia"/>
                <w:lang w:eastAsia="zh-CN"/>
              </w:rPr>
            </w:pPr>
          </w:p>
          <w:p w14:paraId="1B0FED0C" w14:textId="77777777" w:rsidR="003C2260" w:rsidRDefault="006134A8">
            <w:pPr>
              <w:pStyle w:val="a6"/>
              <w:spacing w:before="120"/>
              <w:rPr>
                <w:rFonts w:eastAsiaTheme="minorEastAsia"/>
                <w:lang w:eastAsia="zh-CN"/>
              </w:rPr>
            </w:pPr>
            <w:r>
              <w:t>The indicator of cell sets and the indicator of co-scheduled cells are new fields introduced in R18.</w:t>
            </w:r>
            <w:r>
              <w:rPr>
                <w:rFonts w:eastAsiaTheme="minorEastAsia" w:hint="eastAsia"/>
                <w:lang w:eastAsia="zh-CN"/>
              </w:rPr>
              <w:t xml:space="preserve"> </w:t>
            </w:r>
            <w:r>
              <w:rPr>
                <w:rFonts w:eastAsiaTheme="minorEastAsia"/>
                <w:lang w:eastAsia="zh-CN"/>
              </w:rPr>
              <w:t>Regarding the ‘cell set indication’,</w:t>
            </w:r>
            <w:r>
              <w:t xml:space="preserve"> </w:t>
            </w:r>
            <w:r>
              <w:rPr>
                <w:rFonts w:eastAsiaTheme="minorEastAsia"/>
                <w:lang w:eastAsia="zh-CN"/>
              </w:rPr>
              <w:t xml:space="preserve">support </w:t>
            </w:r>
            <w:r>
              <w:rPr>
                <w:rFonts w:eastAsiaTheme="minorEastAsia" w:hint="eastAsia"/>
                <w:lang w:eastAsia="zh-CN"/>
              </w:rPr>
              <w:t>of</w:t>
            </w:r>
            <w:r>
              <w:rPr>
                <w:rFonts w:eastAsiaTheme="minorEastAsia"/>
                <w:lang w:eastAsia="zh-CN"/>
              </w:rPr>
              <w:t xml:space="preserve"> one cell set should be a basic capability, and advanced UEs can further report the number of supported cell sets.</w:t>
            </w:r>
            <w:r>
              <w:rPr>
                <w:rFonts w:eastAsiaTheme="minorEastAsia" w:hint="eastAsia"/>
                <w:lang w:eastAsia="zh-CN"/>
              </w:rPr>
              <w:t xml:space="preserve"> </w:t>
            </w:r>
            <w:r>
              <w:rPr>
                <w:rFonts w:eastAsiaTheme="minorEastAsia"/>
                <w:lang w:eastAsia="zh-CN"/>
              </w:rPr>
              <w:t xml:space="preserve">Regarding indicating cell combinations, two solutions are agreed: </w:t>
            </w:r>
          </w:p>
          <w:p w14:paraId="4D05A366" w14:textId="77777777" w:rsidR="003C2260" w:rsidRDefault="006134A8">
            <w:pPr>
              <w:pStyle w:val="a6"/>
              <w:spacing w:before="120"/>
              <w:rPr>
                <w:rFonts w:eastAsiaTheme="minorEastAsia"/>
                <w:lang w:eastAsia="zh-CN"/>
              </w:rPr>
            </w:pPr>
            <w:r>
              <w:rPr>
                <w:rFonts w:eastAsiaTheme="minorEastAsia"/>
                <w:lang w:eastAsia="zh-CN"/>
              </w:rPr>
              <w:t xml:space="preserve">1) indication based on cell combination indicator; </w:t>
            </w:r>
          </w:p>
          <w:p w14:paraId="6C5A692D" w14:textId="77777777" w:rsidR="003C2260" w:rsidRDefault="006134A8">
            <w:pPr>
              <w:pStyle w:val="a6"/>
              <w:spacing w:before="120"/>
              <w:rPr>
                <w:rFonts w:eastAsiaTheme="minorEastAsia"/>
                <w:lang w:eastAsia="zh-CN"/>
              </w:rPr>
            </w:pPr>
            <w:r>
              <w:rPr>
                <w:rFonts w:eastAsiaTheme="minorEastAsia"/>
                <w:lang w:eastAsia="zh-CN"/>
              </w:rPr>
              <w:t xml:space="preserve">2) indication based on FDRA. </w:t>
            </w:r>
          </w:p>
          <w:p w14:paraId="6381DD7B" w14:textId="77777777" w:rsidR="003C2260" w:rsidRDefault="006134A8">
            <w:pPr>
              <w:pStyle w:val="a6"/>
              <w:spacing w:before="120"/>
              <w:rPr>
                <w:rFonts w:eastAsiaTheme="minorEastAsia"/>
                <w:lang w:eastAsia="zh-CN"/>
              </w:rPr>
            </w:pPr>
            <w:r>
              <w:rPr>
                <w:rFonts w:eastAsiaTheme="minorEastAsia"/>
                <w:lang w:eastAsia="zh-CN"/>
              </w:rPr>
              <w:t xml:space="preserve">The two solutions would result in different DCI structures and interpretations. Both solutions work. But it is not necessary to force basic UEs to support both solutions. If each cell combination in a cell set only contains a subset of the cell set, the solution 1) is </w:t>
            </w:r>
            <w:proofErr w:type="spellStart"/>
            <w:r>
              <w:rPr>
                <w:rFonts w:eastAsiaTheme="minorEastAsia"/>
                <w:lang w:eastAsia="zh-CN"/>
              </w:rPr>
              <w:t>favorable</w:t>
            </w:r>
            <w:proofErr w:type="spellEnd"/>
            <w:r>
              <w:rPr>
                <w:rFonts w:eastAsiaTheme="minorEastAsia"/>
                <w:lang w:eastAsia="zh-CN"/>
              </w:rPr>
              <w:t xml:space="preserve"> as it makes the DCI decoding easier to UE (as the cell indication is a standalone dedicated field), and it has better flexibility and a smaller DCI size. If there is a cell combination containing all the cells in the cell set, the</w:t>
            </w:r>
            <w:r>
              <w:rPr>
                <w:rFonts w:eastAsiaTheme="minorEastAsia" w:hint="eastAsia"/>
                <w:lang w:eastAsia="zh-CN"/>
              </w:rPr>
              <w:t>se</w:t>
            </w:r>
            <w:r>
              <w:rPr>
                <w:rFonts w:eastAsiaTheme="minorEastAsia"/>
                <w:lang w:eastAsia="zh-CN"/>
              </w:rPr>
              <w:t xml:space="preserve"> two solutions are almost the same in terms of DCI structures and interpretations. Whether to support a cell combination that includes all cells in a cell set can be considered a prerequisite for supporting the FDRA-based solution. In other words, the cell combination indicator-based solution, which is always applicable, should be a mandatory capability, while the support of a cell combination that includes all cells in a cell set can be an optional capability.</w:t>
            </w:r>
          </w:p>
          <w:p w14:paraId="081A9486" w14:textId="77777777" w:rsidR="003C2260" w:rsidRDefault="006134A8">
            <w:pPr>
              <w:pStyle w:val="a6"/>
              <w:spacing w:before="120"/>
              <w:rPr>
                <w:rFonts w:eastAsiaTheme="minorEastAsia"/>
                <w:lang w:eastAsia="zh-CN"/>
              </w:rPr>
            </w:pPr>
            <w:bookmarkStart w:id="10" w:name="_Ref131697489"/>
            <w:r>
              <w:rPr>
                <w:b/>
                <w:bCs/>
              </w:rPr>
              <w:t xml:space="preserve">Proposal </w:t>
            </w:r>
            <w:r>
              <w:rPr>
                <w:b/>
                <w:bCs/>
              </w:rPr>
              <w:fldChar w:fldCharType="begin"/>
            </w:r>
            <w:r>
              <w:rPr>
                <w:b/>
                <w:bCs/>
              </w:rPr>
              <w:instrText xml:space="preserve"> SEQ Proposal \* ARABIC </w:instrText>
            </w:r>
            <w:r>
              <w:rPr>
                <w:b/>
                <w:bCs/>
              </w:rPr>
              <w:fldChar w:fldCharType="separate"/>
            </w:r>
            <w:r>
              <w:rPr>
                <w:b/>
                <w:bCs/>
              </w:rPr>
              <w:t>7</w:t>
            </w:r>
            <w:r>
              <w:rPr>
                <w:b/>
                <w:bCs/>
              </w:rPr>
              <w:fldChar w:fldCharType="end"/>
            </w:r>
            <w:r>
              <w:rPr>
                <w:b/>
                <w:bCs/>
              </w:rPr>
              <w:t xml:space="preserve">. </w:t>
            </w:r>
            <w:r>
              <w:rPr>
                <w:rFonts w:eastAsiaTheme="minorEastAsia"/>
                <w:b/>
                <w:lang w:eastAsia="zh-CN"/>
              </w:rPr>
              <w:t>The cell combination indicator-based solution should be a basic feature, while the support of a cell combination that includes all cells in a cell set and FDRA-based cell combination indication can be an optional capability.</w:t>
            </w:r>
            <w:bookmarkEnd w:id="10"/>
          </w:p>
          <w:p w14:paraId="7EC08E2D" w14:textId="77777777" w:rsidR="003C2260" w:rsidRDefault="006134A8">
            <w:pPr>
              <w:pStyle w:val="a6"/>
              <w:spacing w:before="120"/>
              <w:rPr>
                <w:rFonts w:eastAsiaTheme="minorEastAsia"/>
                <w:b/>
                <w:lang w:eastAsia="zh-CN"/>
              </w:rPr>
            </w:pPr>
            <w:bookmarkStart w:id="11" w:name="_Ref131697490"/>
            <w:r>
              <w:rPr>
                <w:b/>
                <w:bCs/>
              </w:rPr>
              <w:t xml:space="preserve">Proposal </w:t>
            </w:r>
            <w:r>
              <w:rPr>
                <w:b/>
                <w:bCs/>
              </w:rPr>
              <w:fldChar w:fldCharType="begin"/>
            </w:r>
            <w:r>
              <w:rPr>
                <w:b/>
                <w:bCs/>
              </w:rPr>
              <w:instrText xml:space="preserve"> SEQ Proposal \* ARABIC </w:instrText>
            </w:r>
            <w:r>
              <w:rPr>
                <w:b/>
                <w:bCs/>
              </w:rPr>
              <w:fldChar w:fldCharType="separate"/>
            </w:r>
            <w:r>
              <w:rPr>
                <w:b/>
                <w:bCs/>
              </w:rPr>
              <w:t>8</w:t>
            </w:r>
            <w:r>
              <w:rPr>
                <w:b/>
                <w:bCs/>
              </w:rPr>
              <w:fldChar w:fldCharType="end"/>
            </w:r>
            <w:r>
              <w:rPr>
                <w:b/>
                <w:bCs/>
              </w:rPr>
              <w:t xml:space="preserve">. </w:t>
            </w:r>
            <w:r>
              <w:rPr>
                <w:rFonts w:eastAsiaTheme="minorEastAsia"/>
                <w:b/>
                <w:lang w:eastAsia="zh-CN"/>
              </w:rPr>
              <w:t>Regarding the cell set indication, the support of one cell set should be a basic feature, and advanced UEs can further report the support of more cell sets.</w:t>
            </w:r>
            <w:bookmarkEnd w:id="11"/>
          </w:p>
          <w:p w14:paraId="3C1B48B6" w14:textId="77777777" w:rsidR="003C2260" w:rsidRDefault="003C2260">
            <w:pPr>
              <w:pStyle w:val="a6"/>
              <w:spacing w:before="120"/>
              <w:rPr>
                <w:rFonts w:eastAsiaTheme="minorEastAsia"/>
                <w:lang w:eastAsia="zh-CN"/>
              </w:rPr>
            </w:pPr>
          </w:p>
          <w:p w14:paraId="7DC14B66" w14:textId="77777777" w:rsidR="003C2260" w:rsidRDefault="006134A8">
            <w:pPr>
              <w:spacing w:before="120" w:after="120"/>
              <w:jc w:val="both"/>
            </w:pPr>
            <w:r>
              <w:t xml:space="preserve">In 38.306, the number of unicast DCIs that can be processed per scheduled cell per scheduling CC slot has been specified. With mc-DCI introduced in R18, it should be clarified whether these restrictions are applicable to mc-DCI. For simplicity, a mc-DCI should be considered as a unicast DCI from the perspective of the reference cell, and the total number of unicast </w:t>
            </w:r>
            <w:proofErr w:type="spellStart"/>
            <w:r>
              <w:t>sc</w:t>
            </w:r>
            <w:proofErr w:type="spellEnd"/>
            <w:r>
              <w:t>-DCIs and mc-DCIs that can be proceeded simultaneously in a scheduling CC slot should not exceed the maximum number specified in the 38.306:</w:t>
            </w: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4158"/>
              <w:gridCol w:w="1450"/>
              <w:gridCol w:w="1158"/>
              <w:gridCol w:w="1446"/>
              <w:gridCol w:w="1485"/>
            </w:tblGrid>
            <w:tr w:rsidR="003C2260" w14:paraId="0AF19957" w14:textId="77777777">
              <w:trPr>
                <w:cantSplit/>
                <w:trHeight w:val="1333"/>
                <w:tblHeader/>
              </w:trPr>
              <w:tc>
                <w:tcPr>
                  <w:tcW w:w="3593" w:type="pct"/>
                  <w:tcBorders>
                    <w:top w:val="single" w:sz="4" w:space="0" w:color="808080"/>
                    <w:left w:val="single" w:sz="4" w:space="0" w:color="808080"/>
                    <w:bottom w:val="single" w:sz="4" w:space="0" w:color="808080"/>
                    <w:right w:val="single" w:sz="4" w:space="0" w:color="808080"/>
                  </w:tcBorders>
                </w:tcPr>
                <w:p w14:paraId="7B768DB9" w14:textId="77777777" w:rsidR="003C2260" w:rsidRDefault="006134A8">
                  <w:pPr>
                    <w:pStyle w:val="TAL"/>
                    <w:spacing w:before="120" w:after="120"/>
                    <w:rPr>
                      <w:b/>
                      <w:i/>
                      <w:szCs w:val="18"/>
                    </w:rPr>
                  </w:pPr>
                  <w:r>
                    <w:rPr>
                      <w:b/>
                      <w:i/>
                      <w:szCs w:val="18"/>
                    </w:rPr>
                    <w:lastRenderedPageBreak/>
                    <w:t>crossCarrierSchedulingProcessing-DiffSCS-r16</w:t>
                  </w:r>
                </w:p>
                <w:p w14:paraId="0E27F436" w14:textId="77777777" w:rsidR="003C2260" w:rsidRDefault="006134A8">
                  <w:pPr>
                    <w:pStyle w:val="TAL"/>
                    <w:spacing w:before="120" w:after="120"/>
                    <w:rPr>
                      <w:b/>
                      <w:i/>
                      <w:szCs w:val="18"/>
                    </w:rPr>
                  </w:pPr>
                  <w:r>
                    <w:rPr>
                      <w:bCs/>
                      <w:iCs/>
                      <w:szCs w:val="18"/>
                    </w:rPr>
                    <w:t>Indicates the UE cross carrier scheduling processing capability for DL carrier aggregation processing up to X unicast DCI scheduling for DL per scheduled CC. X is based on pair of (scheduling CC SCS, scheduled CC SCS) where a pair of (15,120), (15,60), (30,120) kHz SCS can have X = {1,2,4} while a pair of (15,30), (30,60), (60,120) kHz SCS can have X = {2}, and X applies per slot of scheduling CC.</w:t>
                  </w:r>
                </w:p>
              </w:tc>
              <w:tc>
                <w:tcPr>
                  <w:tcW w:w="368" w:type="pct"/>
                  <w:tcBorders>
                    <w:top w:val="single" w:sz="4" w:space="0" w:color="808080"/>
                    <w:left w:val="single" w:sz="4" w:space="0" w:color="808080"/>
                    <w:bottom w:val="single" w:sz="4" w:space="0" w:color="808080"/>
                    <w:right w:val="single" w:sz="4" w:space="0" w:color="808080"/>
                  </w:tcBorders>
                </w:tcPr>
                <w:p w14:paraId="2DD074CA" w14:textId="77777777" w:rsidR="003C2260" w:rsidRDefault="006134A8">
                  <w:pPr>
                    <w:pStyle w:val="TAL"/>
                    <w:spacing w:before="120" w:after="120"/>
                    <w:jc w:val="center"/>
                    <w:rPr>
                      <w:szCs w:val="18"/>
                    </w:rPr>
                  </w:pPr>
                  <w:r>
                    <w:rPr>
                      <w:szCs w:val="18"/>
                    </w:rPr>
                    <w:t>FS</w:t>
                  </w:r>
                </w:p>
              </w:tc>
              <w:tc>
                <w:tcPr>
                  <w:tcW w:w="294" w:type="pct"/>
                  <w:tcBorders>
                    <w:top w:val="single" w:sz="4" w:space="0" w:color="808080"/>
                    <w:left w:val="single" w:sz="4" w:space="0" w:color="808080"/>
                    <w:bottom w:val="single" w:sz="4" w:space="0" w:color="808080"/>
                    <w:right w:val="single" w:sz="4" w:space="0" w:color="808080"/>
                  </w:tcBorders>
                </w:tcPr>
                <w:p w14:paraId="311D3390" w14:textId="77777777" w:rsidR="003C2260" w:rsidRDefault="006134A8">
                  <w:pPr>
                    <w:pStyle w:val="TAL"/>
                    <w:spacing w:before="120" w:after="120"/>
                    <w:jc w:val="center"/>
                    <w:rPr>
                      <w:szCs w:val="18"/>
                    </w:rPr>
                  </w:pPr>
                  <w:r>
                    <w:rPr>
                      <w:szCs w:val="18"/>
                    </w:rPr>
                    <w:t>No</w:t>
                  </w:r>
                </w:p>
              </w:tc>
              <w:tc>
                <w:tcPr>
                  <w:tcW w:w="367" w:type="pct"/>
                  <w:tcBorders>
                    <w:top w:val="single" w:sz="4" w:space="0" w:color="808080"/>
                    <w:left w:val="single" w:sz="4" w:space="0" w:color="808080"/>
                    <w:bottom w:val="single" w:sz="4" w:space="0" w:color="808080"/>
                    <w:right w:val="single" w:sz="4" w:space="0" w:color="808080"/>
                  </w:tcBorders>
                </w:tcPr>
                <w:p w14:paraId="484FEE68" w14:textId="77777777" w:rsidR="003C2260" w:rsidRDefault="006134A8">
                  <w:pPr>
                    <w:pStyle w:val="TAL"/>
                    <w:spacing w:before="120" w:after="120"/>
                    <w:jc w:val="center"/>
                    <w:rPr>
                      <w:bCs/>
                      <w:iCs/>
                      <w:szCs w:val="18"/>
                    </w:rPr>
                  </w:pPr>
                  <w:r>
                    <w:rPr>
                      <w:bCs/>
                      <w:iCs/>
                      <w:szCs w:val="18"/>
                    </w:rPr>
                    <w:t>N/A</w:t>
                  </w:r>
                </w:p>
              </w:tc>
              <w:tc>
                <w:tcPr>
                  <w:tcW w:w="377" w:type="pct"/>
                  <w:tcBorders>
                    <w:top w:val="single" w:sz="4" w:space="0" w:color="808080"/>
                    <w:left w:val="single" w:sz="4" w:space="0" w:color="808080"/>
                    <w:bottom w:val="single" w:sz="4" w:space="0" w:color="808080"/>
                    <w:right w:val="single" w:sz="4" w:space="0" w:color="808080"/>
                  </w:tcBorders>
                </w:tcPr>
                <w:p w14:paraId="3D79F67B" w14:textId="77777777" w:rsidR="003C2260" w:rsidRDefault="006134A8">
                  <w:pPr>
                    <w:pStyle w:val="TAL"/>
                    <w:spacing w:before="120" w:after="120"/>
                    <w:jc w:val="center"/>
                    <w:rPr>
                      <w:bCs/>
                      <w:iCs/>
                      <w:szCs w:val="18"/>
                    </w:rPr>
                  </w:pPr>
                  <w:r>
                    <w:rPr>
                      <w:bCs/>
                      <w:iCs/>
                      <w:szCs w:val="18"/>
                    </w:rPr>
                    <w:t>N/A</w:t>
                  </w:r>
                </w:p>
              </w:tc>
            </w:tr>
            <w:tr w:rsidR="003C2260" w:rsidRPr="006B6A49" w14:paraId="7700254C" w14:textId="77777777">
              <w:trPr>
                <w:cantSplit/>
                <w:trHeight w:val="1333"/>
                <w:tblHeader/>
              </w:trPr>
              <w:tc>
                <w:tcPr>
                  <w:tcW w:w="3593" w:type="pct"/>
                  <w:tcBorders>
                    <w:top w:val="single" w:sz="4" w:space="0" w:color="808080"/>
                    <w:left w:val="single" w:sz="4" w:space="0" w:color="808080"/>
                    <w:bottom w:val="single" w:sz="4" w:space="0" w:color="808080"/>
                    <w:right w:val="single" w:sz="4" w:space="0" w:color="808080"/>
                  </w:tcBorders>
                </w:tcPr>
                <w:p w14:paraId="71944B1C" w14:textId="77777777" w:rsidR="003C2260" w:rsidRDefault="006134A8">
                  <w:pPr>
                    <w:pStyle w:val="TAL"/>
                    <w:spacing w:before="120" w:after="120"/>
                    <w:rPr>
                      <w:b/>
                      <w:i/>
                      <w:szCs w:val="18"/>
                    </w:rPr>
                  </w:pPr>
                  <w:r>
                    <w:rPr>
                      <w:b/>
                      <w:i/>
                      <w:szCs w:val="18"/>
                    </w:rPr>
                    <w:t>crossCarrierSchedulingProcessing-DiffSCS-r16</w:t>
                  </w:r>
                </w:p>
                <w:p w14:paraId="61126D54" w14:textId="77777777" w:rsidR="003C2260" w:rsidRDefault="006134A8">
                  <w:pPr>
                    <w:pStyle w:val="TAL"/>
                    <w:spacing w:before="120" w:after="120"/>
                    <w:rPr>
                      <w:b/>
                      <w:i/>
                      <w:szCs w:val="18"/>
                    </w:rPr>
                  </w:pPr>
                  <w:r>
                    <w:rPr>
                      <w:bCs/>
                      <w:iCs/>
                      <w:szCs w:val="18"/>
                    </w:rPr>
                    <w:t>Indicates the UE cross carrier scheduling processing capability for UL carrier aggregation processing up to X unicast DCI scheduling for UL per scheduled CC. X is based on pair of (scheduling CC SCS, scheduled CC SCS) where a pair of (15,120), (15,60), (30,120) kHz SCS can have X = {1,2,4} while a pair of (15,30), (30,60), (60,120) kHz SCS can have X = {2}, and X applies per slot of scheduling CC.</w:t>
                  </w:r>
                </w:p>
              </w:tc>
              <w:tc>
                <w:tcPr>
                  <w:tcW w:w="368" w:type="pct"/>
                  <w:tcBorders>
                    <w:top w:val="single" w:sz="4" w:space="0" w:color="808080"/>
                    <w:left w:val="single" w:sz="4" w:space="0" w:color="808080"/>
                    <w:bottom w:val="single" w:sz="4" w:space="0" w:color="808080"/>
                    <w:right w:val="single" w:sz="4" w:space="0" w:color="808080"/>
                  </w:tcBorders>
                </w:tcPr>
                <w:p w14:paraId="1AF9089C" w14:textId="77777777" w:rsidR="003C2260" w:rsidRDefault="006134A8">
                  <w:pPr>
                    <w:pStyle w:val="TAL"/>
                    <w:spacing w:before="120" w:after="120"/>
                    <w:jc w:val="center"/>
                    <w:rPr>
                      <w:szCs w:val="18"/>
                      <w:lang w:val="pt-BR"/>
                    </w:rPr>
                  </w:pPr>
                  <w:r>
                    <w:rPr>
                      <w:szCs w:val="18"/>
                      <w:lang w:val="pt-BR"/>
                    </w:rPr>
                    <w:t>FS</w:t>
                  </w:r>
                </w:p>
              </w:tc>
              <w:tc>
                <w:tcPr>
                  <w:tcW w:w="294" w:type="pct"/>
                  <w:tcBorders>
                    <w:top w:val="single" w:sz="4" w:space="0" w:color="808080"/>
                    <w:left w:val="single" w:sz="4" w:space="0" w:color="808080"/>
                    <w:bottom w:val="single" w:sz="4" w:space="0" w:color="808080"/>
                    <w:right w:val="single" w:sz="4" w:space="0" w:color="808080"/>
                  </w:tcBorders>
                </w:tcPr>
                <w:p w14:paraId="5ECBFB06" w14:textId="77777777" w:rsidR="003C2260" w:rsidRDefault="006134A8">
                  <w:pPr>
                    <w:pStyle w:val="TAL"/>
                    <w:spacing w:before="120" w:after="120"/>
                    <w:jc w:val="center"/>
                    <w:rPr>
                      <w:szCs w:val="18"/>
                      <w:lang w:val="pt-BR"/>
                    </w:rPr>
                  </w:pPr>
                  <w:r>
                    <w:rPr>
                      <w:szCs w:val="18"/>
                      <w:lang w:val="pt-BR"/>
                    </w:rPr>
                    <w:t>No</w:t>
                  </w:r>
                </w:p>
              </w:tc>
              <w:tc>
                <w:tcPr>
                  <w:tcW w:w="367" w:type="pct"/>
                  <w:tcBorders>
                    <w:top w:val="single" w:sz="4" w:space="0" w:color="808080"/>
                    <w:left w:val="single" w:sz="4" w:space="0" w:color="808080"/>
                    <w:bottom w:val="single" w:sz="4" w:space="0" w:color="808080"/>
                    <w:right w:val="single" w:sz="4" w:space="0" w:color="808080"/>
                  </w:tcBorders>
                </w:tcPr>
                <w:p w14:paraId="5269F16A" w14:textId="77777777" w:rsidR="003C2260" w:rsidRDefault="006134A8">
                  <w:pPr>
                    <w:pStyle w:val="TAL"/>
                    <w:spacing w:before="120" w:after="120"/>
                    <w:jc w:val="center"/>
                    <w:rPr>
                      <w:bCs/>
                      <w:iCs/>
                      <w:szCs w:val="18"/>
                      <w:lang w:val="pt-BR"/>
                    </w:rPr>
                  </w:pPr>
                  <w:r>
                    <w:rPr>
                      <w:bCs/>
                      <w:iCs/>
                      <w:szCs w:val="18"/>
                      <w:lang w:val="pt-BR"/>
                    </w:rPr>
                    <w:t>N/A</w:t>
                  </w:r>
                </w:p>
              </w:tc>
              <w:tc>
                <w:tcPr>
                  <w:tcW w:w="377" w:type="pct"/>
                  <w:tcBorders>
                    <w:top w:val="single" w:sz="4" w:space="0" w:color="808080"/>
                    <w:left w:val="single" w:sz="4" w:space="0" w:color="808080"/>
                    <w:bottom w:val="single" w:sz="4" w:space="0" w:color="808080"/>
                    <w:right w:val="single" w:sz="4" w:space="0" w:color="808080"/>
                  </w:tcBorders>
                </w:tcPr>
                <w:p w14:paraId="455F605A" w14:textId="77777777" w:rsidR="003C2260" w:rsidRDefault="006134A8">
                  <w:pPr>
                    <w:pStyle w:val="TAL"/>
                    <w:spacing w:before="120" w:after="120"/>
                    <w:jc w:val="center"/>
                    <w:rPr>
                      <w:bCs/>
                      <w:iCs/>
                      <w:szCs w:val="18"/>
                      <w:lang w:val="pt-BR"/>
                    </w:rPr>
                  </w:pPr>
                  <w:r>
                    <w:rPr>
                      <w:bCs/>
                      <w:iCs/>
                      <w:szCs w:val="18"/>
                      <w:lang w:val="pt-BR"/>
                    </w:rPr>
                    <w:t>N/A</w:t>
                  </w:r>
                </w:p>
              </w:tc>
            </w:tr>
          </w:tbl>
          <w:p w14:paraId="5BA3D52F" w14:textId="77777777" w:rsidR="003C2260" w:rsidRDefault="006134A8">
            <w:pPr>
              <w:pStyle w:val="a9"/>
              <w:jc w:val="both"/>
              <w:rPr>
                <w:rFonts w:eastAsiaTheme="minorEastAsia"/>
                <w:b w:val="0"/>
                <w:bCs/>
                <w:lang w:eastAsia="zh-CN"/>
              </w:rPr>
            </w:pPr>
            <w:bookmarkStart w:id="12" w:name="_Ref131697491"/>
            <w:r>
              <w:rPr>
                <w:bCs/>
                <w:lang w:val="pt-BR"/>
              </w:rPr>
              <w:t xml:space="preserve">Proposal </w:t>
            </w:r>
            <w:r>
              <w:rPr>
                <w:b w:val="0"/>
                <w:bCs/>
              </w:rPr>
              <w:fldChar w:fldCharType="begin"/>
            </w:r>
            <w:r>
              <w:rPr>
                <w:bCs/>
                <w:lang w:val="pt-BR"/>
              </w:rPr>
              <w:instrText xml:space="preserve"> SEQ Proposal \* ARABIC </w:instrText>
            </w:r>
            <w:r>
              <w:rPr>
                <w:b w:val="0"/>
                <w:bCs/>
              </w:rPr>
              <w:fldChar w:fldCharType="separate"/>
            </w:r>
            <w:r>
              <w:rPr>
                <w:bCs/>
                <w:lang w:val="pt-BR"/>
              </w:rPr>
              <w:t>9</w:t>
            </w:r>
            <w:r>
              <w:rPr>
                <w:b w:val="0"/>
                <w:bCs/>
              </w:rPr>
              <w:fldChar w:fldCharType="end"/>
            </w:r>
            <w:r>
              <w:rPr>
                <w:bCs/>
                <w:lang w:val="pt-BR"/>
              </w:rPr>
              <w:t xml:space="preserve">. </w:t>
            </w:r>
            <w:r>
              <w:rPr>
                <w:rFonts w:eastAsiaTheme="minorEastAsia"/>
                <w:bCs/>
                <w:lang w:eastAsia="zh-CN"/>
              </w:rPr>
              <w:t xml:space="preserve">From the perspective of the reference cell counting toward the BD/CCE/DCI size of mc-DCI, a mc-DCI is considered as a unicast DCI, and the total number of mc-DCI and </w:t>
            </w:r>
            <w:proofErr w:type="spellStart"/>
            <w:r>
              <w:rPr>
                <w:rFonts w:eastAsiaTheme="minorEastAsia"/>
                <w:bCs/>
                <w:lang w:eastAsia="zh-CN"/>
              </w:rPr>
              <w:t>sc</w:t>
            </w:r>
            <w:proofErr w:type="spellEnd"/>
            <w:r>
              <w:rPr>
                <w:rFonts w:eastAsiaTheme="minorEastAsia"/>
                <w:bCs/>
                <w:lang w:eastAsia="zh-CN"/>
              </w:rPr>
              <w:t>-DCI for the reference cell should not exceed the legacy restriction of the maximum number of unicast DCI specified in 38.306.</w:t>
            </w:r>
            <w:bookmarkEnd w:id="12"/>
          </w:p>
          <w:p w14:paraId="37366097" w14:textId="77777777" w:rsidR="003C2260" w:rsidRDefault="003C2260">
            <w:pPr>
              <w:spacing w:after="180"/>
              <w:rPr>
                <w:rFonts w:eastAsiaTheme="minorEastAsia"/>
                <w:lang w:eastAsia="zh-CN"/>
              </w:rPr>
            </w:pPr>
          </w:p>
          <w:p w14:paraId="3C2445A4" w14:textId="77777777" w:rsidR="003C2260" w:rsidRDefault="006134A8">
            <w:pPr>
              <w:pStyle w:val="a6"/>
              <w:spacing w:before="120"/>
              <w:rPr>
                <w:rFonts w:eastAsia="宋体"/>
                <w:lang w:eastAsia="zh-CN"/>
              </w:rPr>
            </w:pPr>
            <w:r>
              <w:rPr>
                <w:rFonts w:eastAsia="宋体"/>
                <w:lang w:eastAsia="zh-CN"/>
              </w:rPr>
              <w:t>With the above logic, an example of the corresponding UE feature for DCI monitoring in R18 mc-scheduling is as below. The previous agreements on the restrictions for mc-scheduling are also reflected in the table.</w:t>
            </w:r>
          </w:p>
          <w:p w14:paraId="569074AD" w14:textId="77777777" w:rsidR="003C2260" w:rsidRDefault="006134A8">
            <w:pPr>
              <w:pStyle w:val="a9"/>
              <w:jc w:val="both"/>
              <w:rPr>
                <w:rFonts w:eastAsiaTheme="minorEastAsia"/>
                <w:b w:val="0"/>
                <w:bCs/>
                <w:lang w:eastAsia="zh-CN"/>
              </w:rPr>
            </w:pPr>
            <w:bookmarkStart w:id="13" w:name="_Ref131787004"/>
            <w:r>
              <w:rPr>
                <w:bCs/>
              </w:rPr>
              <w:t xml:space="preserve">Proposal </w:t>
            </w:r>
            <w:r>
              <w:rPr>
                <w:b w:val="0"/>
                <w:bCs/>
              </w:rPr>
              <w:fldChar w:fldCharType="begin"/>
            </w:r>
            <w:r>
              <w:rPr>
                <w:bCs/>
              </w:rPr>
              <w:instrText xml:space="preserve"> SEQ Proposal \* ARABIC </w:instrText>
            </w:r>
            <w:r>
              <w:rPr>
                <w:b w:val="0"/>
                <w:bCs/>
              </w:rPr>
              <w:fldChar w:fldCharType="separate"/>
            </w:r>
            <w:r>
              <w:rPr>
                <w:bCs/>
              </w:rPr>
              <w:t>10</w:t>
            </w:r>
            <w:r>
              <w:rPr>
                <w:b w:val="0"/>
                <w:bCs/>
              </w:rPr>
              <w:fldChar w:fldCharType="end"/>
            </w:r>
            <w:r>
              <w:rPr>
                <w:bCs/>
              </w:rPr>
              <w:t xml:space="preserve">. </w:t>
            </w:r>
            <w:r>
              <w:rPr>
                <w:rFonts w:eastAsiaTheme="minorEastAsia"/>
                <w:bCs/>
                <w:lang w:eastAsia="zh-CN"/>
              </w:rPr>
              <w:t xml:space="preserve">For mc-scheduling, consider the FGs in </w:t>
            </w:r>
            <w:r>
              <w:rPr>
                <w:rFonts w:eastAsiaTheme="minorEastAsia"/>
                <w:b w:val="0"/>
                <w:bCs/>
                <w:lang w:eastAsia="zh-CN"/>
              </w:rPr>
              <w:fldChar w:fldCharType="begin"/>
            </w:r>
            <w:r>
              <w:rPr>
                <w:rFonts w:eastAsiaTheme="minorEastAsia"/>
                <w:bCs/>
                <w:lang w:eastAsia="zh-CN"/>
              </w:rPr>
              <w:instrText xml:space="preserve"> REF _Ref131787299 \h </w:instrText>
            </w:r>
            <w:r>
              <w:rPr>
                <w:rFonts w:eastAsiaTheme="minorEastAsia"/>
                <w:b w:val="0"/>
                <w:bCs/>
                <w:lang w:eastAsia="zh-CN"/>
              </w:rPr>
            </w:r>
            <w:r>
              <w:rPr>
                <w:rFonts w:eastAsiaTheme="minorEastAsia"/>
                <w:b w:val="0"/>
                <w:bCs/>
                <w:lang w:eastAsia="zh-CN"/>
              </w:rPr>
              <w:fldChar w:fldCharType="separate"/>
            </w:r>
            <w:r>
              <w:rPr>
                <w:bCs/>
              </w:rPr>
              <w:t>Table 1</w:t>
            </w:r>
            <w:r>
              <w:rPr>
                <w:rFonts w:eastAsiaTheme="minorEastAsia"/>
                <w:b w:val="0"/>
                <w:bCs/>
                <w:lang w:eastAsia="zh-CN"/>
              </w:rPr>
              <w:fldChar w:fldCharType="end"/>
            </w:r>
            <w:r>
              <w:rPr>
                <w:rFonts w:eastAsiaTheme="minorEastAsia"/>
                <w:bCs/>
                <w:lang w:eastAsia="zh-CN"/>
              </w:rPr>
              <w:t>.</w:t>
            </w:r>
            <w:bookmarkEnd w:id="13"/>
          </w:p>
          <w:p w14:paraId="7ED8F15A" w14:textId="77777777" w:rsidR="003C2260" w:rsidRDefault="006134A8">
            <w:pPr>
              <w:pStyle w:val="a9"/>
              <w:jc w:val="center"/>
              <w:rPr>
                <w:rFonts w:eastAsiaTheme="minorEastAsia"/>
                <w:b w:val="0"/>
                <w:bCs/>
                <w:lang w:eastAsia="zh-CN"/>
              </w:rPr>
            </w:pPr>
            <w:bookmarkStart w:id="14" w:name="_Ref131787299"/>
            <w:r>
              <w:rPr>
                <w:bCs/>
              </w:rPr>
              <w:t xml:space="preserve">Table </w:t>
            </w:r>
            <w:r>
              <w:rPr>
                <w:b w:val="0"/>
                <w:bCs/>
              </w:rPr>
              <w:fldChar w:fldCharType="begin"/>
            </w:r>
            <w:r>
              <w:rPr>
                <w:bCs/>
              </w:rPr>
              <w:instrText xml:space="preserve"> SEQ Table \* ARABIC </w:instrText>
            </w:r>
            <w:r>
              <w:rPr>
                <w:b w:val="0"/>
                <w:bCs/>
              </w:rPr>
              <w:fldChar w:fldCharType="separate"/>
            </w:r>
            <w:r>
              <w:rPr>
                <w:bCs/>
              </w:rPr>
              <w:t>1</w:t>
            </w:r>
            <w:r>
              <w:rPr>
                <w:b w:val="0"/>
                <w:bCs/>
              </w:rPr>
              <w:fldChar w:fldCharType="end"/>
            </w:r>
            <w:bookmarkEnd w:id="14"/>
            <w:r>
              <w:rPr>
                <w:bCs/>
              </w:rPr>
              <w:t>. Example of UE feature for mc-scheduling</w:t>
            </w:r>
          </w:p>
          <w:tbl>
            <w:tblPr>
              <w:tblW w:w="5000" w:type="pct"/>
              <w:tblLook w:val="04A0" w:firstRow="1" w:lastRow="0" w:firstColumn="1" w:lastColumn="0" w:noHBand="0" w:noVBand="1"/>
            </w:tblPr>
            <w:tblGrid>
              <w:gridCol w:w="1899"/>
              <w:gridCol w:w="2458"/>
              <w:gridCol w:w="6031"/>
              <w:gridCol w:w="9309"/>
            </w:tblGrid>
            <w:tr w:rsidR="003C2260" w14:paraId="7B05CC8E" w14:textId="77777777">
              <w:trPr>
                <w:trHeight w:val="209"/>
              </w:trPr>
              <w:tc>
                <w:tcPr>
                  <w:tcW w:w="482" w:type="pct"/>
                  <w:tcBorders>
                    <w:top w:val="single" w:sz="4" w:space="0" w:color="auto"/>
                    <w:left w:val="single" w:sz="4" w:space="0" w:color="auto"/>
                    <w:bottom w:val="single" w:sz="4" w:space="0" w:color="auto"/>
                    <w:right w:val="single" w:sz="4" w:space="0" w:color="auto"/>
                  </w:tcBorders>
                </w:tcPr>
                <w:p w14:paraId="63B00819" w14:textId="77777777" w:rsidR="003C2260" w:rsidRDefault="006134A8">
                  <w:pPr>
                    <w:pStyle w:val="TAH"/>
                    <w:spacing w:before="120" w:after="120"/>
                    <w:rPr>
                      <w:sz w:val="13"/>
                      <w:szCs w:val="13"/>
                      <w:lang w:eastAsia="ja-JP"/>
                    </w:rPr>
                  </w:pPr>
                  <w:r>
                    <w:rPr>
                      <w:sz w:val="13"/>
                      <w:szCs w:val="13"/>
                    </w:rPr>
                    <w:t>Index</w:t>
                  </w:r>
                </w:p>
              </w:tc>
              <w:tc>
                <w:tcPr>
                  <w:tcW w:w="624" w:type="pct"/>
                  <w:tcBorders>
                    <w:top w:val="single" w:sz="4" w:space="0" w:color="auto"/>
                    <w:left w:val="single" w:sz="4" w:space="0" w:color="auto"/>
                    <w:bottom w:val="single" w:sz="4" w:space="0" w:color="auto"/>
                    <w:right w:val="single" w:sz="4" w:space="0" w:color="auto"/>
                  </w:tcBorders>
                </w:tcPr>
                <w:p w14:paraId="73339167" w14:textId="77777777" w:rsidR="003C2260" w:rsidRDefault="006134A8">
                  <w:pPr>
                    <w:pStyle w:val="TAH"/>
                    <w:spacing w:before="120" w:after="120"/>
                    <w:rPr>
                      <w:sz w:val="13"/>
                      <w:szCs w:val="13"/>
                    </w:rPr>
                  </w:pPr>
                  <w:r>
                    <w:rPr>
                      <w:sz w:val="13"/>
                      <w:szCs w:val="13"/>
                    </w:rPr>
                    <w:t>Feature group</w:t>
                  </w:r>
                </w:p>
              </w:tc>
              <w:tc>
                <w:tcPr>
                  <w:tcW w:w="1531" w:type="pct"/>
                  <w:tcBorders>
                    <w:top w:val="single" w:sz="4" w:space="0" w:color="auto"/>
                    <w:left w:val="single" w:sz="4" w:space="0" w:color="auto"/>
                    <w:bottom w:val="single" w:sz="4" w:space="0" w:color="auto"/>
                    <w:right w:val="single" w:sz="4" w:space="0" w:color="auto"/>
                  </w:tcBorders>
                </w:tcPr>
                <w:p w14:paraId="1C5E12F5" w14:textId="77777777" w:rsidR="003C2260" w:rsidRDefault="006134A8">
                  <w:pPr>
                    <w:pStyle w:val="TAH"/>
                    <w:spacing w:before="120" w:after="120"/>
                    <w:rPr>
                      <w:sz w:val="13"/>
                      <w:szCs w:val="13"/>
                    </w:rPr>
                  </w:pPr>
                  <w:r>
                    <w:rPr>
                      <w:sz w:val="13"/>
                      <w:szCs w:val="13"/>
                    </w:rPr>
                    <w:t>Components</w:t>
                  </w:r>
                </w:p>
              </w:tc>
              <w:tc>
                <w:tcPr>
                  <w:tcW w:w="2363" w:type="pct"/>
                  <w:tcBorders>
                    <w:top w:val="single" w:sz="4" w:space="0" w:color="auto"/>
                    <w:left w:val="single" w:sz="4" w:space="0" w:color="auto"/>
                    <w:bottom w:val="single" w:sz="4" w:space="0" w:color="auto"/>
                    <w:right w:val="single" w:sz="4" w:space="0" w:color="auto"/>
                  </w:tcBorders>
                </w:tcPr>
                <w:p w14:paraId="600A0244" w14:textId="77777777" w:rsidR="003C2260" w:rsidRDefault="006134A8">
                  <w:pPr>
                    <w:pStyle w:val="TAH"/>
                    <w:spacing w:before="120" w:after="120"/>
                    <w:rPr>
                      <w:rFonts w:eastAsiaTheme="minorEastAsia"/>
                      <w:sz w:val="13"/>
                      <w:szCs w:val="13"/>
                    </w:rPr>
                  </w:pPr>
                  <w:r>
                    <w:rPr>
                      <w:rFonts w:eastAsiaTheme="minorEastAsia"/>
                      <w:sz w:val="13"/>
                      <w:szCs w:val="13"/>
                    </w:rPr>
                    <w:t>note</w:t>
                  </w:r>
                </w:p>
              </w:tc>
            </w:tr>
            <w:tr w:rsidR="003C2260" w14:paraId="14FCF17B" w14:textId="77777777">
              <w:trPr>
                <w:trHeight w:val="300"/>
              </w:trPr>
              <w:tc>
                <w:tcPr>
                  <w:tcW w:w="482" w:type="pct"/>
                  <w:tcBorders>
                    <w:top w:val="single" w:sz="4" w:space="0" w:color="auto"/>
                    <w:left w:val="single" w:sz="4" w:space="0" w:color="auto"/>
                    <w:bottom w:val="single" w:sz="4" w:space="0" w:color="auto"/>
                    <w:right w:val="single" w:sz="4" w:space="0" w:color="auto"/>
                  </w:tcBorders>
                </w:tcPr>
                <w:p w14:paraId="28856C55" w14:textId="77777777" w:rsidR="003C2260" w:rsidRDefault="006134A8">
                  <w:pPr>
                    <w:pStyle w:val="TAL"/>
                    <w:spacing w:before="120" w:after="120"/>
                    <w:rPr>
                      <w:rFonts w:eastAsia="宋体"/>
                      <w:sz w:val="13"/>
                      <w:szCs w:val="13"/>
                      <w:lang w:eastAsia="zh-CN"/>
                    </w:rPr>
                  </w:pPr>
                  <w:r>
                    <w:rPr>
                      <w:rFonts w:eastAsia="宋体"/>
                      <w:sz w:val="13"/>
                      <w:szCs w:val="13"/>
                      <w:lang w:eastAsia="zh-CN"/>
                    </w:rPr>
                    <w:t>XX-1</w:t>
                  </w:r>
                </w:p>
                <w:p w14:paraId="2199BF63" w14:textId="77777777" w:rsidR="003C2260" w:rsidRDefault="006134A8">
                  <w:pPr>
                    <w:pStyle w:val="TAL"/>
                    <w:spacing w:before="120" w:after="120"/>
                    <w:rPr>
                      <w:rFonts w:eastAsia="宋体"/>
                      <w:sz w:val="13"/>
                      <w:szCs w:val="13"/>
                      <w:lang w:eastAsia="zh-CN"/>
                    </w:rPr>
                  </w:pPr>
                  <w:r>
                    <w:rPr>
                      <w:rFonts w:eastAsia="宋体"/>
                      <w:sz w:val="13"/>
                      <w:szCs w:val="13"/>
                      <w:lang w:eastAsia="zh-CN"/>
                    </w:rPr>
                    <w:t>Basic</w:t>
                  </w:r>
                </w:p>
                <w:p w14:paraId="22500FE2" w14:textId="77777777" w:rsidR="003C2260" w:rsidRDefault="006134A8">
                  <w:pPr>
                    <w:pStyle w:val="TAL"/>
                    <w:spacing w:before="120" w:after="120"/>
                    <w:rPr>
                      <w:rFonts w:eastAsia="宋体"/>
                      <w:sz w:val="13"/>
                      <w:szCs w:val="13"/>
                      <w:lang w:eastAsia="zh-CN"/>
                    </w:rPr>
                  </w:pPr>
                  <w:r>
                    <w:rPr>
                      <w:rFonts w:eastAsia="宋体" w:hint="eastAsia"/>
                      <w:sz w:val="13"/>
                      <w:szCs w:val="13"/>
                      <w:lang w:eastAsia="zh-CN"/>
                    </w:rPr>
                    <w:t>(</w:t>
                  </w:r>
                  <w:r>
                    <w:rPr>
                      <w:rFonts w:eastAsia="宋体"/>
                      <w:sz w:val="13"/>
                      <w:szCs w:val="13"/>
                      <w:lang w:eastAsia="zh-CN"/>
                    </w:rPr>
                    <w:t>mandatory with signalling)</w:t>
                  </w:r>
                </w:p>
              </w:tc>
              <w:tc>
                <w:tcPr>
                  <w:tcW w:w="624" w:type="pct"/>
                  <w:tcBorders>
                    <w:top w:val="single" w:sz="4" w:space="0" w:color="auto"/>
                    <w:left w:val="single" w:sz="4" w:space="0" w:color="auto"/>
                    <w:bottom w:val="single" w:sz="4" w:space="0" w:color="auto"/>
                    <w:right w:val="single" w:sz="4" w:space="0" w:color="auto"/>
                  </w:tcBorders>
                </w:tcPr>
                <w:p w14:paraId="747E1F8C" w14:textId="77777777" w:rsidR="003C2260" w:rsidRDefault="006134A8">
                  <w:pPr>
                    <w:pStyle w:val="TAL"/>
                    <w:spacing w:before="120" w:after="120"/>
                    <w:rPr>
                      <w:rFonts w:eastAsia="宋体"/>
                      <w:sz w:val="13"/>
                      <w:szCs w:val="13"/>
                      <w:lang w:eastAsia="zh-CN"/>
                    </w:rPr>
                  </w:pPr>
                  <w:r>
                    <w:rPr>
                      <w:rFonts w:eastAsia="宋体"/>
                      <w:sz w:val="13"/>
                      <w:szCs w:val="13"/>
                      <w:lang w:eastAsia="zh-CN"/>
                    </w:rPr>
                    <w:t>Monitoring DCI format 0_X and DCI format 1_X</w:t>
                  </w:r>
                </w:p>
              </w:tc>
              <w:tc>
                <w:tcPr>
                  <w:tcW w:w="1531" w:type="pct"/>
                  <w:tcBorders>
                    <w:top w:val="single" w:sz="4" w:space="0" w:color="auto"/>
                    <w:left w:val="single" w:sz="4" w:space="0" w:color="auto"/>
                    <w:bottom w:val="single" w:sz="4" w:space="0" w:color="auto"/>
                    <w:right w:val="single" w:sz="4" w:space="0" w:color="auto"/>
                  </w:tcBorders>
                </w:tcPr>
                <w:p w14:paraId="258D44E2" w14:textId="77777777" w:rsidR="003C2260" w:rsidRDefault="006134A8">
                  <w:pPr>
                    <w:pStyle w:val="TAL"/>
                    <w:spacing w:before="120" w:after="120"/>
                    <w:rPr>
                      <w:sz w:val="13"/>
                      <w:szCs w:val="13"/>
                    </w:rPr>
                  </w:pPr>
                  <w:r>
                    <w:rPr>
                      <w:sz w:val="13"/>
                      <w:szCs w:val="13"/>
                    </w:rPr>
                    <w:t xml:space="preserve">1. Support monitoring DCI format 0_X for UL scheduling </w:t>
                  </w:r>
                </w:p>
                <w:p w14:paraId="379851DE" w14:textId="77777777" w:rsidR="003C2260" w:rsidRDefault="006134A8">
                  <w:pPr>
                    <w:pStyle w:val="TAL"/>
                    <w:spacing w:before="120" w:after="120"/>
                    <w:ind w:firstLineChars="50" w:firstLine="65"/>
                    <w:rPr>
                      <w:sz w:val="13"/>
                      <w:szCs w:val="13"/>
                    </w:rPr>
                  </w:pPr>
                  <w:proofErr w:type="gramStart"/>
                  <w:r>
                    <w:rPr>
                      <w:sz w:val="13"/>
                      <w:szCs w:val="13"/>
                    </w:rPr>
                    <w:t>a)The</w:t>
                  </w:r>
                  <w:proofErr w:type="gramEnd"/>
                  <w:r>
                    <w:rPr>
                      <w:sz w:val="13"/>
                      <w:szCs w:val="13"/>
                    </w:rPr>
                    <w:t xml:space="preserve"> maximum number of co-scheduled UL CCs supported by the UE</w:t>
                  </w:r>
                </w:p>
                <w:p w14:paraId="69897B3A" w14:textId="77777777" w:rsidR="003C2260" w:rsidRDefault="006134A8">
                  <w:pPr>
                    <w:pStyle w:val="TAL"/>
                    <w:spacing w:before="120" w:after="120"/>
                    <w:rPr>
                      <w:sz w:val="13"/>
                      <w:szCs w:val="13"/>
                    </w:rPr>
                  </w:pPr>
                  <w:r>
                    <w:rPr>
                      <w:sz w:val="13"/>
                      <w:szCs w:val="13"/>
                    </w:rPr>
                    <w:t>2, Support monitoring DCI format 1_X for DL scheduling</w:t>
                  </w:r>
                </w:p>
                <w:p w14:paraId="5A494825" w14:textId="77777777" w:rsidR="003C2260" w:rsidRDefault="006134A8">
                  <w:pPr>
                    <w:pStyle w:val="TAL"/>
                    <w:spacing w:before="120" w:after="120"/>
                    <w:ind w:firstLineChars="50" w:firstLine="65"/>
                    <w:rPr>
                      <w:sz w:val="13"/>
                      <w:szCs w:val="13"/>
                    </w:rPr>
                  </w:pPr>
                  <w:proofErr w:type="gramStart"/>
                  <w:r>
                    <w:rPr>
                      <w:sz w:val="13"/>
                      <w:szCs w:val="13"/>
                    </w:rPr>
                    <w:t>a)The</w:t>
                  </w:r>
                  <w:proofErr w:type="gramEnd"/>
                  <w:r>
                    <w:rPr>
                      <w:sz w:val="13"/>
                      <w:szCs w:val="13"/>
                    </w:rPr>
                    <w:t xml:space="preserve"> maximum number of co-scheduled DL CCs supported by the UE</w:t>
                  </w:r>
                </w:p>
                <w:p w14:paraId="486198BF" w14:textId="77777777" w:rsidR="003C2260" w:rsidRDefault="006134A8">
                  <w:pPr>
                    <w:pStyle w:val="TAL"/>
                    <w:spacing w:before="120" w:after="120"/>
                    <w:rPr>
                      <w:rFonts w:eastAsia="宋体"/>
                      <w:sz w:val="13"/>
                      <w:szCs w:val="13"/>
                      <w:lang w:eastAsia="zh-CN"/>
                    </w:rPr>
                  </w:pPr>
                  <w:r>
                    <w:rPr>
                      <w:sz w:val="13"/>
                      <w:szCs w:val="13"/>
                      <w:lang w:eastAsia="zh-CN"/>
                    </w:rPr>
                    <w:t xml:space="preserve">3. </w:t>
                  </w:r>
                  <w:r>
                    <w:rPr>
                      <w:rFonts w:hint="eastAsia"/>
                      <w:sz w:val="13"/>
                      <w:szCs w:val="13"/>
                      <w:lang w:eastAsia="zh-CN"/>
                    </w:rPr>
                    <w:t>U</w:t>
                  </w:r>
                  <w:r>
                    <w:rPr>
                      <w:sz w:val="13"/>
                      <w:szCs w:val="13"/>
                      <w:lang w:eastAsia="zh-CN"/>
                    </w:rPr>
                    <w:t xml:space="preserve">E </w:t>
                  </w:r>
                  <w:r>
                    <w:rPr>
                      <w:rFonts w:hint="eastAsia"/>
                      <w:sz w:val="13"/>
                      <w:szCs w:val="13"/>
                      <w:lang w:eastAsia="zh-CN"/>
                    </w:rPr>
                    <w:t>is</w:t>
                  </w:r>
                  <w:r>
                    <w:rPr>
                      <w:sz w:val="13"/>
                      <w:szCs w:val="13"/>
                      <w:lang w:eastAsia="zh-CN"/>
                    </w:rPr>
                    <w:t xml:space="preserve"> not expected to </w:t>
                  </w:r>
                  <w:r>
                    <w:rPr>
                      <w:sz w:val="13"/>
                      <w:szCs w:val="13"/>
                    </w:rPr>
                    <w:t xml:space="preserve">monitor both </w:t>
                  </w:r>
                  <w:r>
                    <w:rPr>
                      <w:rFonts w:eastAsia="宋体"/>
                      <w:sz w:val="13"/>
                      <w:szCs w:val="13"/>
                      <w:lang w:eastAsia="zh-CN"/>
                    </w:rPr>
                    <w:t>DCI format 0_0/0_1</w:t>
                  </w:r>
                  <w:r>
                    <w:rPr>
                      <w:rFonts w:eastAsia="宋体" w:hint="eastAsia"/>
                      <w:sz w:val="13"/>
                      <w:szCs w:val="13"/>
                      <w:lang w:eastAsia="zh-CN"/>
                    </w:rPr>
                    <w:t>/</w:t>
                  </w:r>
                  <w:r>
                    <w:rPr>
                      <w:rFonts w:eastAsia="宋体"/>
                      <w:sz w:val="13"/>
                      <w:szCs w:val="13"/>
                      <w:lang w:eastAsia="zh-CN"/>
                    </w:rPr>
                    <w:t>0_2(if supported) and DCI format 0_X simultaneously for the same reference cell</w:t>
                  </w:r>
                </w:p>
                <w:p w14:paraId="632DA10A" w14:textId="77777777" w:rsidR="003C2260" w:rsidRDefault="006134A8">
                  <w:pPr>
                    <w:pStyle w:val="TAL"/>
                    <w:spacing w:before="120" w:after="120"/>
                    <w:rPr>
                      <w:sz w:val="13"/>
                      <w:szCs w:val="13"/>
                      <w:lang w:eastAsia="zh-CN"/>
                    </w:rPr>
                  </w:pPr>
                  <w:r>
                    <w:rPr>
                      <w:sz w:val="13"/>
                      <w:szCs w:val="13"/>
                      <w:lang w:eastAsia="zh-CN"/>
                    </w:rPr>
                    <w:t xml:space="preserve">4. </w:t>
                  </w:r>
                  <w:r>
                    <w:rPr>
                      <w:rFonts w:hint="eastAsia"/>
                      <w:sz w:val="13"/>
                      <w:szCs w:val="13"/>
                      <w:lang w:eastAsia="zh-CN"/>
                    </w:rPr>
                    <w:t>U</w:t>
                  </w:r>
                  <w:r>
                    <w:rPr>
                      <w:sz w:val="13"/>
                      <w:szCs w:val="13"/>
                      <w:lang w:eastAsia="zh-CN"/>
                    </w:rPr>
                    <w:t xml:space="preserve">E </w:t>
                  </w:r>
                  <w:r>
                    <w:rPr>
                      <w:rFonts w:hint="eastAsia"/>
                      <w:sz w:val="13"/>
                      <w:szCs w:val="13"/>
                      <w:lang w:eastAsia="zh-CN"/>
                    </w:rPr>
                    <w:t>is</w:t>
                  </w:r>
                  <w:r>
                    <w:rPr>
                      <w:sz w:val="13"/>
                      <w:szCs w:val="13"/>
                      <w:lang w:eastAsia="zh-CN"/>
                    </w:rPr>
                    <w:t xml:space="preserve"> not expected to </w:t>
                  </w:r>
                  <w:r>
                    <w:rPr>
                      <w:sz w:val="13"/>
                      <w:szCs w:val="13"/>
                    </w:rPr>
                    <w:t xml:space="preserve">monitor both </w:t>
                  </w:r>
                  <w:r>
                    <w:rPr>
                      <w:rFonts w:eastAsia="宋体"/>
                      <w:sz w:val="13"/>
                      <w:szCs w:val="13"/>
                      <w:lang w:eastAsia="zh-CN"/>
                    </w:rPr>
                    <w:t>DCI format 1_0/1_1</w:t>
                  </w:r>
                  <w:r>
                    <w:rPr>
                      <w:rFonts w:eastAsia="宋体" w:hint="eastAsia"/>
                      <w:sz w:val="13"/>
                      <w:szCs w:val="13"/>
                      <w:lang w:eastAsia="zh-CN"/>
                    </w:rPr>
                    <w:t>/</w:t>
                  </w:r>
                  <w:r>
                    <w:rPr>
                      <w:rFonts w:eastAsia="宋体"/>
                      <w:sz w:val="13"/>
                      <w:szCs w:val="13"/>
                      <w:lang w:eastAsia="zh-CN"/>
                    </w:rPr>
                    <w:t>1_2(if supported) and DCI format 1_X simultaneously for the same reference cell</w:t>
                  </w:r>
                </w:p>
                <w:p w14:paraId="6887EBAD" w14:textId="77777777" w:rsidR="003C2260" w:rsidRDefault="006134A8">
                  <w:pPr>
                    <w:pStyle w:val="TAL"/>
                    <w:spacing w:before="120" w:after="120"/>
                    <w:rPr>
                      <w:sz w:val="13"/>
                      <w:szCs w:val="13"/>
                      <w:lang w:eastAsia="zh-CN"/>
                    </w:rPr>
                  </w:pPr>
                  <w:r>
                    <w:rPr>
                      <w:sz w:val="13"/>
                      <w:szCs w:val="13"/>
                      <w:lang w:eastAsia="zh-CN"/>
                    </w:rPr>
                    <w:t>5. Number of c</w:t>
                  </w:r>
                  <w:r>
                    <w:rPr>
                      <w:rFonts w:hint="eastAsia"/>
                      <w:sz w:val="13"/>
                      <w:szCs w:val="13"/>
                      <w:lang w:eastAsia="zh-CN"/>
                    </w:rPr>
                    <w:t>ell</w:t>
                  </w:r>
                  <w:r>
                    <w:rPr>
                      <w:sz w:val="13"/>
                      <w:szCs w:val="13"/>
                      <w:lang w:eastAsia="zh-CN"/>
                    </w:rPr>
                    <w:t xml:space="preserve"> </w:t>
                  </w:r>
                  <w:r>
                    <w:rPr>
                      <w:rFonts w:hint="eastAsia"/>
                      <w:sz w:val="13"/>
                      <w:szCs w:val="13"/>
                      <w:lang w:eastAsia="zh-CN"/>
                    </w:rPr>
                    <w:t>set</w:t>
                  </w:r>
                  <w:r>
                    <w:rPr>
                      <w:sz w:val="13"/>
                      <w:szCs w:val="13"/>
                      <w:lang w:eastAsia="zh-CN"/>
                    </w:rPr>
                    <w:t xml:space="preserve"> N</w:t>
                  </w:r>
                </w:p>
                <w:p w14:paraId="41692D08" w14:textId="77777777" w:rsidR="003C2260" w:rsidRDefault="006134A8">
                  <w:pPr>
                    <w:pStyle w:val="TAL"/>
                    <w:spacing w:before="120" w:after="120"/>
                    <w:rPr>
                      <w:sz w:val="13"/>
                      <w:szCs w:val="13"/>
                    </w:rPr>
                  </w:pPr>
                  <w:r>
                    <w:rPr>
                      <w:sz w:val="13"/>
                      <w:szCs w:val="13"/>
                    </w:rPr>
                    <w:t>6. Support HARQ enhancements for Type 1 HARQ codebook for multi-cell PDSCH scheduling with same SCS/carrier type/duplex mode among the co-scheduled cells</w:t>
                  </w:r>
                </w:p>
                <w:p w14:paraId="7AF155EF" w14:textId="77777777" w:rsidR="003C2260" w:rsidRDefault="006134A8">
                  <w:pPr>
                    <w:pStyle w:val="TAL"/>
                    <w:spacing w:before="120" w:after="120"/>
                    <w:rPr>
                      <w:sz w:val="13"/>
                      <w:szCs w:val="13"/>
                    </w:rPr>
                  </w:pPr>
                  <w:r>
                    <w:rPr>
                      <w:rFonts w:hint="eastAsia"/>
                      <w:sz w:val="13"/>
                      <w:szCs w:val="13"/>
                      <w:lang w:eastAsia="zh-CN"/>
                    </w:rPr>
                    <w:t>7</w:t>
                  </w:r>
                  <w:r>
                    <w:rPr>
                      <w:sz w:val="13"/>
                      <w:szCs w:val="13"/>
                      <w:lang w:eastAsia="zh-CN"/>
                    </w:rPr>
                    <w:t>.</w:t>
                  </w:r>
                  <w:r>
                    <w:rPr>
                      <w:sz w:val="13"/>
                      <w:szCs w:val="13"/>
                    </w:rPr>
                    <w:t xml:space="preserve"> DCI format 0_X/1_X includes an indicator to indicate the co-scheduled cells</w:t>
                  </w:r>
                </w:p>
                <w:p w14:paraId="177A9D59" w14:textId="77777777" w:rsidR="003C2260" w:rsidRDefault="003C2260">
                  <w:pPr>
                    <w:pStyle w:val="TAL"/>
                    <w:spacing w:before="120" w:after="120"/>
                    <w:rPr>
                      <w:sz w:val="13"/>
                      <w:szCs w:val="13"/>
                      <w:lang w:eastAsia="zh-CN"/>
                    </w:rPr>
                  </w:pPr>
                </w:p>
              </w:tc>
              <w:tc>
                <w:tcPr>
                  <w:tcW w:w="2363" w:type="pct"/>
                  <w:tcBorders>
                    <w:top w:val="single" w:sz="4" w:space="0" w:color="auto"/>
                    <w:left w:val="single" w:sz="4" w:space="0" w:color="auto"/>
                    <w:bottom w:val="single" w:sz="4" w:space="0" w:color="auto"/>
                    <w:right w:val="single" w:sz="4" w:space="0" w:color="auto"/>
                  </w:tcBorders>
                </w:tcPr>
                <w:p w14:paraId="55F32BFC" w14:textId="77777777" w:rsidR="003C2260" w:rsidRDefault="006134A8">
                  <w:pPr>
                    <w:pStyle w:val="TAL"/>
                    <w:spacing w:before="120" w:after="120"/>
                    <w:rPr>
                      <w:sz w:val="13"/>
                      <w:szCs w:val="13"/>
                      <w:lang w:eastAsia="zh-CN"/>
                    </w:rPr>
                  </w:pPr>
                  <w:r>
                    <w:rPr>
                      <w:sz w:val="13"/>
                      <w:szCs w:val="13"/>
                      <w:lang w:eastAsia="zh-CN"/>
                    </w:rPr>
                    <w:t xml:space="preserve">Component 1-a), the candidate value </w:t>
                  </w:r>
                  <w:proofErr w:type="gramStart"/>
                  <w:r>
                    <w:rPr>
                      <w:sz w:val="13"/>
                      <w:szCs w:val="13"/>
                      <w:lang w:eastAsia="zh-CN"/>
                    </w:rPr>
                    <w:t>are</w:t>
                  </w:r>
                  <w:proofErr w:type="gramEnd"/>
                  <w:r>
                    <w:rPr>
                      <w:sz w:val="13"/>
                      <w:szCs w:val="13"/>
                      <w:lang w:eastAsia="zh-CN"/>
                    </w:rPr>
                    <w:t xml:space="preserve"> {2,3,4}</w:t>
                  </w:r>
                </w:p>
                <w:p w14:paraId="6CEB356A" w14:textId="77777777" w:rsidR="003C2260" w:rsidRDefault="006134A8">
                  <w:pPr>
                    <w:pStyle w:val="TAL"/>
                    <w:spacing w:before="120" w:after="120"/>
                    <w:rPr>
                      <w:sz w:val="13"/>
                      <w:szCs w:val="13"/>
                      <w:lang w:eastAsia="zh-CN"/>
                    </w:rPr>
                  </w:pPr>
                  <w:r>
                    <w:rPr>
                      <w:sz w:val="13"/>
                      <w:szCs w:val="13"/>
                      <w:lang w:eastAsia="zh-CN"/>
                    </w:rPr>
                    <w:t>Component 2-a</w:t>
                  </w:r>
                  <w:proofErr w:type="gramStart"/>
                  <w:r>
                    <w:rPr>
                      <w:sz w:val="13"/>
                      <w:szCs w:val="13"/>
                      <w:lang w:eastAsia="zh-CN"/>
                    </w:rPr>
                    <w:t>) ,</w:t>
                  </w:r>
                  <w:proofErr w:type="gramEnd"/>
                  <w:r>
                    <w:rPr>
                      <w:sz w:val="13"/>
                      <w:szCs w:val="13"/>
                      <w:lang w:eastAsia="zh-CN"/>
                    </w:rPr>
                    <w:t xml:space="preserve"> the candidate values are {2,3,4}</w:t>
                  </w:r>
                </w:p>
                <w:p w14:paraId="166D1FAB" w14:textId="77777777" w:rsidR="003C2260" w:rsidRDefault="006134A8">
                  <w:pPr>
                    <w:pStyle w:val="TAL"/>
                    <w:spacing w:before="120" w:after="120"/>
                    <w:rPr>
                      <w:sz w:val="13"/>
                      <w:szCs w:val="13"/>
                      <w:lang w:eastAsia="zh-CN"/>
                    </w:rPr>
                  </w:pPr>
                  <w:r>
                    <w:rPr>
                      <w:sz w:val="13"/>
                      <w:szCs w:val="13"/>
                      <w:lang w:eastAsia="zh-CN"/>
                    </w:rPr>
                    <w:t>Component 5, the candidate values are {1,2}</w:t>
                  </w:r>
                </w:p>
                <w:p w14:paraId="736495D8" w14:textId="77777777" w:rsidR="003C2260" w:rsidRDefault="006134A8">
                  <w:pPr>
                    <w:pStyle w:val="TAL"/>
                    <w:spacing w:before="120" w:after="120"/>
                    <w:rPr>
                      <w:sz w:val="13"/>
                      <w:szCs w:val="13"/>
                      <w:lang w:eastAsia="zh-CN"/>
                    </w:rPr>
                  </w:pPr>
                  <w:r>
                    <w:rPr>
                      <w:sz w:val="13"/>
                      <w:szCs w:val="13"/>
                      <w:lang w:eastAsia="zh-CN"/>
                    </w:rPr>
                    <w:t>Note:</w:t>
                  </w:r>
                </w:p>
                <w:p w14:paraId="74D57E8B" w14:textId="77777777" w:rsidR="003C2260" w:rsidRDefault="006134A8">
                  <w:pPr>
                    <w:pStyle w:val="TAL"/>
                    <w:spacing w:before="120" w:after="120"/>
                    <w:rPr>
                      <w:sz w:val="13"/>
                      <w:szCs w:val="13"/>
                    </w:rPr>
                  </w:pPr>
                  <w:r>
                    <w:rPr>
                      <w:sz w:val="13"/>
                      <w:szCs w:val="13"/>
                    </w:rPr>
                    <w:t>UE supports that a DCI format 0-X/1-X on a scheduling cell can schedule multiple cells including the scheduling cell and same SCS is used among all the co-scheduled cells including the scheduling cell.</w:t>
                  </w:r>
                </w:p>
                <w:p w14:paraId="3D649D19" w14:textId="77777777" w:rsidR="003C2260" w:rsidRDefault="006134A8">
                  <w:pPr>
                    <w:pStyle w:val="TAL"/>
                    <w:spacing w:before="120" w:after="120"/>
                    <w:rPr>
                      <w:sz w:val="13"/>
                      <w:szCs w:val="13"/>
                    </w:rPr>
                  </w:pPr>
                  <w:r>
                    <w:rPr>
                      <w:sz w:val="13"/>
                      <w:szCs w:val="13"/>
                    </w:rPr>
                    <w:t>UE supports that a DCI format 0-X/1-X on a scheduling cell can schedule multiple cells not including the scheduling cell and same SCS is used among all the co-scheduled cells which may be same or different to the SCS of the scheduling cell.</w:t>
                  </w:r>
                </w:p>
                <w:p w14:paraId="57EB92A2" w14:textId="77777777" w:rsidR="003C2260" w:rsidRDefault="006134A8">
                  <w:pPr>
                    <w:pStyle w:val="TAL"/>
                    <w:spacing w:before="120" w:after="120"/>
                    <w:rPr>
                      <w:sz w:val="13"/>
                      <w:szCs w:val="13"/>
                    </w:rPr>
                  </w:pPr>
                  <w:r>
                    <w:rPr>
                      <w:sz w:val="13"/>
                      <w:szCs w:val="13"/>
                    </w:rPr>
                    <w:t>UE does not support that a DCI format 0-X/1-X on a scheduling cell can schedule multiple cells and different SCS are used among all the co-scheduled cells.</w:t>
                  </w:r>
                </w:p>
                <w:p w14:paraId="036546CB" w14:textId="77777777" w:rsidR="003C2260" w:rsidRDefault="006134A8">
                  <w:pPr>
                    <w:pStyle w:val="TAL"/>
                    <w:spacing w:before="120" w:after="120"/>
                    <w:rPr>
                      <w:sz w:val="13"/>
                      <w:szCs w:val="13"/>
                    </w:rPr>
                  </w:pPr>
                  <w:r>
                    <w:rPr>
                      <w:sz w:val="13"/>
                      <w:szCs w:val="13"/>
                    </w:rPr>
                    <w:t>UE only supports that a DCI format 0-X/1-X on a scheduling cell can schedule multiple cells and the same carrier type (licensed or unlicensed, FR1 or FR2-1 or FR2-2) is used among all the co-scheduled cells.</w:t>
                  </w:r>
                </w:p>
                <w:p w14:paraId="5F598979" w14:textId="77777777" w:rsidR="003C2260" w:rsidRDefault="006134A8">
                  <w:pPr>
                    <w:pStyle w:val="TAL"/>
                    <w:spacing w:before="120" w:after="120"/>
                    <w:rPr>
                      <w:sz w:val="13"/>
                      <w:szCs w:val="13"/>
                    </w:rPr>
                  </w:pPr>
                  <w:r>
                    <w:rPr>
                      <w:sz w:val="13"/>
                      <w:szCs w:val="13"/>
                    </w:rPr>
                    <w:t>UE does not support both CBG-based PDSCH/PUSCH transmission and the multi-cell PDSCH/PUSCH scheduling on the same or different cells within a same PUCCH group</w:t>
                  </w:r>
                </w:p>
                <w:p w14:paraId="08FBDBD9" w14:textId="77777777" w:rsidR="003C2260" w:rsidRDefault="006134A8">
                  <w:pPr>
                    <w:pStyle w:val="TAL"/>
                    <w:spacing w:before="120" w:after="120"/>
                    <w:rPr>
                      <w:sz w:val="13"/>
                      <w:szCs w:val="13"/>
                    </w:rPr>
                  </w:pPr>
                  <w:r>
                    <w:rPr>
                      <w:sz w:val="13"/>
                      <w:szCs w:val="13"/>
                    </w:rPr>
                    <w:t>UE does not support both multi-PDSCH scheduling and multi-cell PDSCH scheduling on the same or different cells within a same PUCCH group.</w:t>
                  </w:r>
                </w:p>
                <w:p w14:paraId="412DD518" w14:textId="77777777" w:rsidR="003C2260" w:rsidRDefault="006134A8">
                  <w:pPr>
                    <w:pStyle w:val="TAL"/>
                    <w:spacing w:before="120" w:after="120"/>
                    <w:rPr>
                      <w:sz w:val="13"/>
                      <w:szCs w:val="13"/>
                    </w:rPr>
                  </w:pPr>
                  <w:r>
                    <w:rPr>
                      <w:sz w:val="13"/>
                      <w:szCs w:val="13"/>
                    </w:rPr>
                    <w:t>UE does not support enhanced Type-2 HARQ-ACK codebook for the multi-cell PUSCH/PDSCH scheduling by a DCI format 0-X/1-X.</w:t>
                  </w:r>
                </w:p>
                <w:p w14:paraId="1654DB94" w14:textId="77777777" w:rsidR="003C2260" w:rsidRDefault="006134A8">
                  <w:pPr>
                    <w:pStyle w:val="TAL"/>
                    <w:spacing w:before="120" w:after="120"/>
                    <w:rPr>
                      <w:sz w:val="13"/>
                      <w:szCs w:val="13"/>
                    </w:rPr>
                  </w:pPr>
                  <w:r>
                    <w:rPr>
                      <w:sz w:val="13"/>
                      <w:szCs w:val="13"/>
                    </w:rPr>
                    <w:t>UE supports Type-1 HARQ-ACK codebook only for the case where co-scheduled cells by a DCI format 1_X have same SCS/carrier type/duplex mode.</w:t>
                  </w:r>
                </w:p>
                <w:p w14:paraId="507878C8" w14:textId="77777777" w:rsidR="003C2260" w:rsidRDefault="006134A8">
                  <w:pPr>
                    <w:pStyle w:val="TAL"/>
                    <w:spacing w:before="120" w:after="120"/>
                    <w:rPr>
                      <w:sz w:val="13"/>
                      <w:szCs w:val="13"/>
                    </w:rPr>
                  </w:pPr>
                  <w:r>
                    <w:rPr>
                      <w:sz w:val="13"/>
                      <w:szCs w:val="13"/>
                    </w:rPr>
                    <w:t>UE does not support that more than one scheduling cells are configured for DCI format 0_X/1_X for each scheduled cell.</w:t>
                  </w:r>
                </w:p>
                <w:p w14:paraId="38BE7D74" w14:textId="77777777" w:rsidR="003C2260" w:rsidRDefault="006134A8">
                  <w:pPr>
                    <w:pStyle w:val="TAL"/>
                    <w:spacing w:before="120" w:after="120"/>
                    <w:rPr>
                      <w:sz w:val="13"/>
                      <w:szCs w:val="13"/>
                    </w:rPr>
                  </w:pPr>
                  <w:r>
                    <w:rPr>
                      <w:sz w:val="13"/>
                      <w:szCs w:val="13"/>
                    </w:rPr>
                    <w:t>UE does not support PUSCH repetition Type B operation with DCI format 0_X (i.e. UE cannot be configured with PUSCH repetition Type B applicable for DCI format 0_1)</w:t>
                  </w:r>
                </w:p>
                <w:p w14:paraId="7EDF9B16" w14:textId="77777777" w:rsidR="003C2260" w:rsidRDefault="006134A8">
                  <w:pPr>
                    <w:pStyle w:val="TAL"/>
                    <w:spacing w:before="120" w:after="120"/>
                    <w:rPr>
                      <w:sz w:val="13"/>
                      <w:szCs w:val="13"/>
                    </w:rPr>
                  </w:pPr>
                  <w:r>
                    <w:rPr>
                      <w:sz w:val="13"/>
                      <w:szCs w:val="13"/>
                    </w:rPr>
                    <w:t>UE does not support that SCell schedules multiple cells including P(S)Cell.</w:t>
                  </w:r>
                </w:p>
                <w:p w14:paraId="634D93ED" w14:textId="77777777" w:rsidR="003C2260" w:rsidRDefault="006134A8">
                  <w:pPr>
                    <w:pStyle w:val="TAL"/>
                    <w:spacing w:before="120" w:after="120"/>
                    <w:rPr>
                      <w:sz w:val="13"/>
                      <w:szCs w:val="13"/>
                    </w:rPr>
                  </w:pPr>
                  <w:r>
                    <w:rPr>
                      <w:sz w:val="13"/>
                      <w:szCs w:val="13"/>
                    </w:rPr>
                    <w:t>UE does not support that both multi-cell PDSCH/PUSCH scheduling and multi-TRP are configured for a scheduled cell.</w:t>
                  </w:r>
                </w:p>
                <w:p w14:paraId="3230CB88" w14:textId="77777777" w:rsidR="003C2260" w:rsidRDefault="006134A8">
                  <w:pPr>
                    <w:pStyle w:val="TAL"/>
                    <w:spacing w:before="120" w:after="120"/>
                    <w:rPr>
                      <w:sz w:val="13"/>
                      <w:szCs w:val="13"/>
                    </w:rPr>
                  </w:pPr>
                  <w:r>
                    <w:rPr>
                      <w:sz w:val="13"/>
                      <w:szCs w:val="13"/>
                    </w:rPr>
                    <w:t>UE does not support that PCell schedules multiple cells by DCI format 0_X/1_X when a sSCell is configured to schedule PCell</w:t>
                  </w:r>
                </w:p>
              </w:tc>
            </w:tr>
            <w:tr w:rsidR="003C2260" w14:paraId="3A19D654" w14:textId="77777777">
              <w:trPr>
                <w:trHeight w:val="238"/>
              </w:trPr>
              <w:tc>
                <w:tcPr>
                  <w:tcW w:w="482" w:type="pct"/>
                  <w:tcBorders>
                    <w:top w:val="single" w:sz="4" w:space="0" w:color="auto"/>
                    <w:left w:val="single" w:sz="4" w:space="0" w:color="auto"/>
                    <w:bottom w:val="single" w:sz="4" w:space="0" w:color="auto"/>
                    <w:right w:val="single" w:sz="4" w:space="0" w:color="auto"/>
                  </w:tcBorders>
                </w:tcPr>
                <w:p w14:paraId="46C8C3B1" w14:textId="77777777" w:rsidR="003C2260" w:rsidRDefault="006134A8">
                  <w:pPr>
                    <w:pStyle w:val="TAL"/>
                    <w:spacing w:before="120" w:after="120"/>
                    <w:rPr>
                      <w:rFonts w:eastAsia="宋体"/>
                      <w:sz w:val="13"/>
                      <w:szCs w:val="13"/>
                      <w:lang w:eastAsia="zh-CN"/>
                    </w:rPr>
                  </w:pPr>
                  <w:r>
                    <w:rPr>
                      <w:rFonts w:eastAsia="宋体"/>
                      <w:sz w:val="13"/>
                      <w:szCs w:val="13"/>
                      <w:lang w:eastAsia="zh-CN"/>
                    </w:rPr>
                    <w:t>XX-1a</w:t>
                  </w:r>
                </w:p>
                <w:p w14:paraId="1F082622" w14:textId="77777777" w:rsidR="003C2260" w:rsidRDefault="006134A8">
                  <w:pPr>
                    <w:pStyle w:val="TAL"/>
                    <w:spacing w:before="120" w:after="120"/>
                    <w:rPr>
                      <w:rFonts w:eastAsia="宋体"/>
                      <w:sz w:val="13"/>
                      <w:szCs w:val="13"/>
                      <w:lang w:eastAsia="zh-CN"/>
                    </w:rPr>
                  </w:pPr>
                  <w:r>
                    <w:rPr>
                      <w:rFonts w:eastAsia="宋体" w:hint="eastAsia"/>
                      <w:sz w:val="13"/>
                      <w:szCs w:val="13"/>
                      <w:lang w:eastAsia="zh-CN"/>
                    </w:rPr>
                    <w:t>o</w:t>
                  </w:r>
                  <w:r>
                    <w:rPr>
                      <w:rFonts w:eastAsia="宋体"/>
                      <w:sz w:val="13"/>
                      <w:szCs w:val="13"/>
                      <w:lang w:eastAsia="zh-CN"/>
                    </w:rPr>
                    <w:t>ptional</w:t>
                  </w:r>
                </w:p>
              </w:tc>
              <w:tc>
                <w:tcPr>
                  <w:tcW w:w="624" w:type="pct"/>
                  <w:tcBorders>
                    <w:top w:val="single" w:sz="4" w:space="0" w:color="auto"/>
                    <w:left w:val="single" w:sz="4" w:space="0" w:color="auto"/>
                    <w:bottom w:val="single" w:sz="4" w:space="0" w:color="auto"/>
                    <w:right w:val="single" w:sz="4" w:space="0" w:color="auto"/>
                  </w:tcBorders>
                </w:tcPr>
                <w:p w14:paraId="16ABAF1C" w14:textId="77777777" w:rsidR="003C2260" w:rsidRDefault="006134A8">
                  <w:pPr>
                    <w:pStyle w:val="TAL"/>
                    <w:spacing w:before="120" w:after="120"/>
                    <w:rPr>
                      <w:rFonts w:eastAsia="宋体"/>
                      <w:sz w:val="13"/>
                      <w:szCs w:val="13"/>
                      <w:lang w:eastAsia="zh-CN"/>
                    </w:rPr>
                  </w:pPr>
                  <w:r>
                    <w:rPr>
                      <w:rFonts w:eastAsia="宋体"/>
                      <w:sz w:val="13"/>
                      <w:szCs w:val="13"/>
                      <w:lang w:eastAsia="zh-CN"/>
                    </w:rPr>
                    <w:t>Monitoring both DCI format 0_1/0_0</w:t>
                  </w:r>
                  <w:r>
                    <w:rPr>
                      <w:rFonts w:eastAsia="宋体" w:hint="eastAsia"/>
                      <w:sz w:val="13"/>
                      <w:szCs w:val="13"/>
                      <w:lang w:eastAsia="zh-CN"/>
                    </w:rPr>
                    <w:t>/</w:t>
                  </w:r>
                  <w:r>
                    <w:rPr>
                      <w:rFonts w:eastAsia="宋体"/>
                      <w:sz w:val="13"/>
                      <w:szCs w:val="13"/>
                      <w:lang w:eastAsia="zh-CN"/>
                    </w:rPr>
                    <w:t>0_2(if supported) and DCI format 0_X simultaneously</w:t>
                  </w:r>
                </w:p>
              </w:tc>
              <w:tc>
                <w:tcPr>
                  <w:tcW w:w="1531" w:type="pct"/>
                  <w:tcBorders>
                    <w:top w:val="single" w:sz="4" w:space="0" w:color="auto"/>
                    <w:left w:val="single" w:sz="4" w:space="0" w:color="auto"/>
                    <w:bottom w:val="single" w:sz="4" w:space="0" w:color="auto"/>
                    <w:right w:val="single" w:sz="4" w:space="0" w:color="auto"/>
                  </w:tcBorders>
                </w:tcPr>
                <w:p w14:paraId="536986F5" w14:textId="77777777" w:rsidR="003C2260" w:rsidRDefault="006134A8">
                  <w:pPr>
                    <w:pStyle w:val="TAL"/>
                    <w:spacing w:before="120" w:after="120"/>
                    <w:rPr>
                      <w:sz w:val="13"/>
                      <w:szCs w:val="13"/>
                    </w:rPr>
                  </w:pPr>
                  <w:r>
                    <w:rPr>
                      <w:sz w:val="13"/>
                      <w:szCs w:val="13"/>
                    </w:rPr>
                    <w:t xml:space="preserve">Support monitoring of both </w:t>
                  </w:r>
                  <w:r>
                    <w:rPr>
                      <w:rFonts w:eastAsia="宋体"/>
                      <w:sz w:val="13"/>
                      <w:szCs w:val="13"/>
                      <w:lang w:eastAsia="zh-CN"/>
                    </w:rPr>
                    <w:t>DCI format 0_0/0_1</w:t>
                  </w:r>
                  <w:r>
                    <w:rPr>
                      <w:rFonts w:eastAsia="宋体" w:hint="eastAsia"/>
                      <w:sz w:val="13"/>
                      <w:szCs w:val="13"/>
                      <w:lang w:eastAsia="zh-CN"/>
                    </w:rPr>
                    <w:t>/</w:t>
                  </w:r>
                  <w:r>
                    <w:rPr>
                      <w:rFonts w:eastAsia="宋体"/>
                      <w:sz w:val="13"/>
                      <w:szCs w:val="13"/>
                      <w:lang w:eastAsia="zh-CN"/>
                    </w:rPr>
                    <w:t>0_2(if supported) and DCI format 0_X simultaneously for the same reference cell</w:t>
                  </w:r>
                </w:p>
              </w:tc>
              <w:tc>
                <w:tcPr>
                  <w:tcW w:w="2363" w:type="pct"/>
                  <w:tcBorders>
                    <w:top w:val="single" w:sz="4" w:space="0" w:color="auto"/>
                    <w:left w:val="single" w:sz="4" w:space="0" w:color="auto"/>
                    <w:bottom w:val="single" w:sz="4" w:space="0" w:color="auto"/>
                    <w:right w:val="single" w:sz="4" w:space="0" w:color="auto"/>
                  </w:tcBorders>
                </w:tcPr>
                <w:p w14:paraId="126B5147" w14:textId="77777777" w:rsidR="003C2260" w:rsidRDefault="003C2260">
                  <w:pPr>
                    <w:pStyle w:val="TAL"/>
                    <w:spacing w:before="120" w:after="120"/>
                    <w:rPr>
                      <w:sz w:val="13"/>
                      <w:szCs w:val="13"/>
                    </w:rPr>
                  </w:pPr>
                </w:p>
              </w:tc>
            </w:tr>
            <w:tr w:rsidR="003C2260" w14:paraId="1A312836" w14:textId="77777777">
              <w:trPr>
                <w:trHeight w:val="238"/>
              </w:trPr>
              <w:tc>
                <w:tcPr>
                  <w:tcW w:w="482" w:type="pct"/>
                  <w:tcBorders>
                    <w:top w:val="single" w:sz="4" w:space="0" w:color="auto"/>
                    <w:left w:val="single" w:sz="4" w:space="0" w:color="auto"/>
                    <w:bottom w:val="single" w:sz="4" w:space="0" w:color="auto"/>
                    <w:right w:val="single" w:sz="4" w:space="0" w:color="auto"/>
                  </w:tcBorders>
                </w:tcPr>
                <w:p w14:paraId="0C401D93" w14:textId="77777777" w:rsidR="003C2260" w:rsidRDefault="006134A8">
                  <w:pPr>
                    <w:pStyle w:val="TAL"/>
                    <w:spacing w:before="120" w:after="120"/>
                    <w:rPr>
                      <w:rFonts w:eastAsia="宋体"/>
                      <w:sz w:val="13"/>
                      <w:szCs w:val="13"/>
                      <w:lang w:eastAsia="zh-CN"/>
                    </w:rPr>
                  </w:pPr>
                  <w:r>
                    <w:rPr>
                      <w:rFonts w:eastAsia="宋体"/>
                      <w:sz w:val="13"/>
                      <w:szCs w:val="13"/>
                      <w:lang w:eastAsia="zh-CN"/>
                    </w:rPr>
                    <w:t>XX-1b</w:t>
                  </w:r>
                </w:p>
                <w:p w14:paraId="12BB47B4" w14:textId="77777777" w:rsidR="003C2260" w:rsidRDefault="006134A8">
                  <w:pPr>
                    <w:pStyle w:val="TAL"/>
                    <w:spacing w:before="120" w:after="120"/>
                    <w:rPr>
                      <w:rFonts w:eastAsia="宋体"/>
                      <w:sz w:val="13"/>
                      <w:szCs w:val="13"/>
                      <w:lang w:eastAsia="zh-CN"/>
                    </w:rPr>
                  </w:pPr>
                  <w:r>
                    <w:rPr>
                      <w:rFonts w:eastAsia="宋体" w:hint="eastAsia"/>
                      <w:sz w:val="13"/>
                      <w:szCs w:val="13"/>
                      <w:lang w:eastAsia="zh-CN"/>
                    </w:rPr>
                    <w:t>o</w:t>
                  </w:r>
                  <w:r>
                    <w:rPr>
                      <w:rFonts w:eastAsia="宋体"/>
                      <w:sz w:val="13"/>
                      <w:szCs w:val="13"/>
                      <w:lang w:eastAsia="zh-CN"/>
                    </w:rPr>
                    <w:t>ptional</w:t>
                  </w:r>
                </w:p>
              </w:tc>
              <w:tc>
                <w:tcPr>
                  <w:tcW w:w="624" w:type="pct"/>
                  <w:tcBorders>
                    <w:top w:val="single" w:sz="4" w:space="0" w:color="auto"/>
                    <w:left w:val="single" w:sz="4" w:space="0" w:color="auto"/>
                    <w:bottom w:val="single" w:sz="4" w:space="0" w:color="auto"/>
                    <w:right w:val="single" w:sz="4" w:space="0" w:color="auto"/>
                  </w:tcBorders>
                </w:tcPr>
                <w:p w14:paraId="35BA79D1" w14:textId="77777777" w:rsidR="003C2260" w:rsidRDefault="006134A8">
                  <w:pPr>
                    <w:pStyle w:val="TAL"/>
                    <w:spacing w:before="120" w:after="120"/>
                    <w:rPr>
                      <w:rFonts w:eastAsia="宋体"/>
                      <w:sz w:val="13"/>
                      <w:szCs w:val="13"/>
                      <w:lang w:eastAsia="zh-CN"/>
                    </w:rPr>
                  </w:pPr>
                  <w:r>
                    <w:rPr>
                      <w:rFonts w:eastAsia="宋体"/>
                      <w:sz w:val="13"/>
                      <w:szCs w:val="13"/>
                      <w:lang w:eastAsia="zh-CN"/>
                    </w:rPr>
                    <w:t>Monitoring both DCI format 1_1/1_0</w:t>
                  </w:r>
                  <w:r>
                    <w:rPr>
                      <w:rFonts w:eastAsia="宋体" w:hint="eastAsia"/>
                      <w:sz w:val="13"/>
                      <w:szCs w:val="13"/>
                      <w:lang w:eastAsia="zh-CN"/>
                    </w:rPr>
                    <w:t>/</w:t>
                  </w:r>
                  <w:r>
                    <w:rPr>
                      <w:rFonts w:eastAsia="宋体"/>
                      <w:sz w:val="13"/>
                      <w:szCs w:val="13"/>
                      <w:lang w:eastAsia="zh-CN"/>
                    </w:rPr>
                    <w:t>1_2(if supported) and DCI format 1_X simultaneously</w:t>
                  </w:r>
                </w:p>
              </w:tc>
              <w:tc>
                <w:tcPr>
                  <w:tcW w:w="1531" w:type="pct"/>
                  <w:tcBorders>
                    <w:top w:val="single" w:sz="4" w:space="0" w:color="auto"/>
                    <w:left w:val="single" w:sz="4" w:space="0" w:color="auto"/>
                    <w:bottom w:val="single" w:sz="4" w:space="0" w:color="auto"/>
                    <w:right w:val="single" w:sz="4" w:space="0" w:color="auto"/>
                  </w:tcBorders>
                </w:tcPr>
                <w:p w14:paraId="4DE00DF5" w14:textId="77777777" w:rsidR="003C2260" w:rsidRDefault="006134A8">
                  <w:pPr>
                    <w:pStyle w:val="TAL"/>
                    <w:spacing w:before="120" w:after="120"/>
                    <w:rPr>
                      <w:sz w:val="13"/>
                      <w:szCs w:val="13"/>
                    </w:rPr>
                  </w:pPr>
                  <w:r>
                    <w:rPr>
                      <w:sz w:val="13"/>
                      <w:szCs w:val="13"/>
                    </w:rPr>
                    <w:t xml:space="preserve">Support monitoring of both </w:t>
                  </w:r>
                  <w:r>
                    <w:rPr>
                      <w:rFonts w:eastAsia="宋体"/>
                      <w:sz w:val="13"/>
                      <w:szCs w:val="13"/>
                      <w:lang w:eastAsia="zh-CN"/>
                    </w:rPr>
                    <w:t>DCI format 1_0/1_1</w:t>
                  </w:r>
                  <w:r>
                    <w:rPr>
                      <w:rFonts w:eastAsia="宋体" w:hint="eastAsia"/>
                      <w:sz w:val="13"/>
                      <w:szCs w:val="13"/>
                      <w:lang w:eastAsia="zh-CN"/>
                    </w:rPr>
                    <w:t>/</w:t>
                  </w:r>
                  <w:r>
                    <w:rPr>
                      <w:rFonts w:eastAsia="宋体"/>
                      <w:sz w:val="13"/>
                      <w:szCs w:val="13"/>
                      <w:lang w:eastAsia="zh-CN"/>
                    </w:rPr>
                    <w:t>1_2(if supported) and DCI format 1_X simultaneously for the same reference cell</w:t>
                  </w:r>
                </w:p>
              </w:tc>
              <w:tc>
                <w:tcPr>
                  <w:tcW w:w="2363" w:type="pct"/>
                  <w:tcBorders>
                    <w:top w:val="single" w:sz="4" w:space="0" w:color="auto"/>
                    <w:left w:val="single" w:sz="4" w:space="0" w:color="auto"/>
                    <w:bottom w:val="single" w:sz="4" w:space="0" w:color="auto"/>
                    <w:right w:val="single" w:sz="4" w:space="0" w:color="auto"/>
                  </w:tcBorders>
                </w:tcPr>
                <w:p w14:paraId="27845156" w14:textId="77777777" w:rsidR="003C2260" w:rsidRDefault="003C2260">
                  <w:pPr>
                    <w:pStyle w:val="TAL"/>
                    <w:spacing w:before="120" w:after="120"/>
                    <w:rPr>
                      <w:sz w:val="13"/>
                      <w:szCs w:val="13"/>
                    </w:rPr>
                  </w:pPr>
                </w:p>
              </w:tc>
            </w:tr>
            <w:tr w:rsidR="003C2260" w14:paraId="40B3706F" w14:textId="77777777">
              <w:trPr>
                <w:trHeight w:val="238"/>
              </w:trPr>
              <w:tc>
                <w:tcPr>
                  <w:tcW w:w="482" w:type="pct"/>
                  <w:tcBorders>
                    <w:top w:val="single" w:sz="4" w:space="0" w:color="auto"/>
                    <w:left w:val="single" w:sz="4" w:space="0" w:color="auto"/>
                    <w:bottom w:val="single" w:sz="4" w:space="0" w:color="auto"/>
                    <w:right w:val="single" w:sz="4" w:space="0" w:color="auto"/>
                  </w:tcBorders>
                </w:tcPr>
                <w:p w14:paraId="6AE05C88" w14:textId="77777777" w:rsidR="003C2260" w:rsidRDefault="006134A8">
                  <w:pPr>
                    <w:pStyle w:val="TAL"/>
                    <w:spacing w:before="120" w:after="120"/>
                    <w:rPr>
                      <w:rFonts w:eastAsia="宋体"/>
                      <w:sz w:val="13"/>
                      <w:szCs w:val="13"/>
                      <w:lang w:eastAsia="zh-CN"/>
                    </w:rPr>
                  </w:pPr>
                  <w:r>
                    <w:rPr>
                      <w:rFonts w:eastAsia="宋体" w:hint="eastAsia"/>
                      <w:sz w:val="13"/>
                      <w:szCs w:val="13"/>
                      <w:lang w:eastAsia="zh-CN"/>
                    </w:rPr>
                    <w:t>X</w:t>
                  </w:r>
                  <w:r>
                    <w:rPr>
                      <w:rFonts w:eastAsia="宋体"/>
                      <w:sz w:val="13"/>
                      <w:szCs w:val="13"/>
                      <w:lang w:eastAsia="zh-CN"/>
                    </w:rPr>
                    <w:t>X-2</w:t>
                  </w:r>
                </w:p>
                <w:p w14:paraId="3C4AC119" w14:textId="77777777" w:rsidR="003C2260" w:rsidRDefault="006134A8">
                  <w:pPr>
                    <w:pStyle w:val="TAL"/>
                    <w:spacing w:before="120" w:after="120"/>
                    <w:rPr>
                      <w:rFonts w:eastAsia="宋体"/>
                      <w:sz w:val="13"/>
                      <w:szCs w:val="13"/>
                      <w:lang w:eastAsia="zh-CN"/>
                    </w:rPr>
                  </w:pPr>
                  <w:r>
                    <w:rPr>
                      <w:rFonts w:eastAsia="宋体" w:hint="eastAsia"/>
                      <w:sz w:val="13"/>
                      <w:szCs w:val="13"/>
                      <w:lang w:eastAsia="zh-CN"/>
                    </w:rPr>
                    <w:t>o</w:t>
                  </w:r>
                  <w:r>
                    <w:rPr>
                      <w:rFonts w:eastAsia="宋体"/>
                      <w:sz w:val="13"/>
                      <w:szCs w:val="13"/>
                      <w:lang w:eastAsia="zh-CN"/>
                    </w:rPr>
                    <w:t>ptional</w:t>
                  </w:r>
                </w:p>
              </w:tc>
              <w:tc>
                <w:tcPr>
                  <w:tcW w:w="624" w:type="pct"/>
                  <w:tcBorders>
                    <w:top w:val="single" w:sz="4" w:space="0" w:color="auto"/>
                    <w:left w:val="single" w:sz="4" w:space="0" w:color="auto"/>
                    <w:bottom w:val="single" w:sz="4" w:space="0" w:color="auto"/>
                    <w:right w:val="single" w:sz="4" w:space="0" w:color="auto"/>
                  </w:tcBorders>
                </w:tcPr>
                <w:p w14:paraId="1ADEA0F2" w14:textId="77777777" w:rsidR="003C2260" w:rsidRDefault="006134A8">
                  <w:pPr>
                    <w:pStyle w:val="TAL"/>
                    <w:spacing w:before="120" w:after="120"/>
                    <w:rPr>
                      <w:rFonts w:eastAsia="宋体"/>
                      <w:sz w:val="13"/>
                      <w:szCs w:val="13"/>
                      <w:lang w:eastAsia="zh-CN"/>
                    </w:rPr>
                  </w:pPr>
                  <w:r>
                    <w:rPr>
                      <w:rFonts w:eastAsia="宋体" w:hint="eastAsia"/>
                      <w:sz w:val="13"/>
                      <w:szCs w:val="13"/>
                      <w:lang w:eastAsia="zh-CN"/>
                    </w:rPr>
                    <w:t>Ty</w:t>
                  </w:r>
                  <w:r>
                    <w:rPr>
                      <w:rFonts w:eastAsia="宋体"/>
                      <w:sz w:val="13"/>
                      <w:szCs w:val="13"/>
                      <w:lang w:eastAsia="zh-CN"/>
                    </w:rPr>
                    <w:t xml:space="preserve">pe-2 HARQ-ACK codebook </w:t>
                  </w:r>
                  <w:r>
                    <w:rPr>
                      <w:sz w:val="13"/>
                      <w:szCs w:val="13"/>
                    </w:rPr>
                    <w:t>for multi-cell PDSCH scheduling</w:t>
                  </w:r>
                </w:p>
              </w:tc>
              <w:tc>
                <w:tcPr>
                  <w:tcW w:w="1531" w:type="pct"/>
                  <w:tcBorders>
                    <w:top w:val="single" w:sz="4" w:space="0" w:color="auto"/>
                    <w:left w:val="single" w:sz="4" w:space="0" w:color="auto"/>
                    <w:bottom w:val="single" w:sz="4" w:space="0" w:color="auto"/>
                    <w:right w:val="single" w:sz="4" w:space="0" w:color="auto"/>
                  </w:tcBorders>
                </w:tcPr>
                <w:p w14:paraId="69D1149D" w14:textId="77777777" w:rsidR="003C2260" w:rsidRDefault="006134A8">
                  <w:pPr>
                    <w:pStyle w:val="TAL"/>
                    <w:spacing w:before="120" w:after="120"/>
                    <w:rPr>
                      <w:sz w:val="13"/>
                      <w:szCs w:val="13"/>
                    </w:rPr>
                  </w:pPr>
                  <w:r>
                    <w:rPr>
                      <w:sz w:val="13"/>
                      <w:szCs w:val="13"/>
                    </w:rPr>
                    <w:t>Support HARQ enhancements for type 2 HARQ codebook for multi-cell PDSCH scheduling</w:t>
                  </w:r>
                </w:p>
              </w:tc>
              <w:tc>
                <w:tcPr>
                  <w:tcW w:w="2363" w:type="pct"/>
                  <w:tcBorders>
                    <w:top w:val="single" w:sz="4" w:space="0" w:color="auto"/>
                    <w:left w:val="single" w:sz="4" w:space="0" w:color="auto"/>
                    <w:bottom w:val="single" w:sz="4" w:space="0" w:color="auto"/>
                    <w:right w:val="single" w:sz="4" w:space="0" w:color="auto"/>
                  </w:tcBorders>
                </w:tcPr>
                <w:p w14:paraId="1510CDCA" w14:textId="77777777" w:rsidR="003C2260" w:rsidRDefault="003C2260">
                  <w:pPr>
                    <w:pStyle w:val="TAL"/>
                    <w:spacing w:before="120" w:after="120"/>
                    <w:rPr>
                      <w:sz w:val="13"/>
                      <w:szCs w:val="13"/>
                    </w:rPr>
                  </w:pPr>
                </w:p>
              </w:tc>
            </w:tr>
            <w:tr w:rsidR="003C2260" w14:paraId="5F0E1A28" w14:textId="77777777">
              <w:trPr>
                <w:trHeight w:val="238"/>
              </w:trPr>
              <w:tc>
                <w:tcPr>
                  <w:tcW w:w="482" w:type="pct"/>
                  <w:tcBorders>
                    <w:top w:val="single" w:sz="4" w:space="0" w:color="auto"/>
                    <w:left w:val="single" w:sz="4" w:space="0" w:color="auto"/>
                    <w:bottom w:val="single" w:sz="4" w:space="0" w:color="auto"/>
                    <w:right w:val="single" w:sz="4" w:space="0" w:color="auto"/>
                  </w:tcBorders>
                </w:tcPr>
                <w:p w14:paraId="3EED390D" w14:textId="77777777" w:rsidR="003C2260" w:rsidRDefault="006134A8">
                  <w:pPr>
                    <w:pStyle w:val="TAL"/>
                    <w:spacing w:before="120" w:after="120"/>
                    <w:rPr>
                      <w:rFonts w:eastAsia="宋体"/>
                      <w:sz w:val="13"/>
                      <w:szCs w:val="13"/>
                      <w:lang w:eastAsia="zh-CN"/>
                    </w:rPr>
                  </w:pPr>
                  <w:r>
                    <w:rPr>
                      <w:rFonts w:eastAsia="宋体" w:hint="eastAsia"/>
                      <w:sz w:val="13"/>
                      <w:szCs w:val="13"/>
                      <w:lang w:eastAsia="zh-CN"/>
                    </w:rPr>
                    <w:lastRenderedPageBreak/>
                    <w:t>X</w:t>
                  </w:r>
                  <w:r>
                    <w:rPr>
                      <w:rFonts w:eastAsia="宋体"/>
                      <w:sz w:val="13"/>
                      <w:szCs w:val="13"/>
                      <w:lang w:eastAsia="zh-CN"/>
                    </w:rPr>
                    <w:t>X-3</w:t>
                  </w:r>
                </w:p>
                <w:p w14:paraId="2DB282B0" w14:textId="77777777" w:rsidR="003C2260" w:rsidRDefault="006134A8">
                  <w:pPr>
                    <w:pStyle w:val="TAL"/>
                    <w:spacing w:before="120" w:after="120"/>
                    <w:rPr>
                      <w:rFonts w:eastAsia="宋体"/>
                      <w:sz w:val="13"/>
                      <w:szCs w:val="13"/>
                      <w:lang w:eastAsia="zh-CN"/>
                    </w:rPr>
                  </w:pPr>
                  <w:r>
                    <w:rPr>
                      <w:rFonts w:eastAsia="宋体" w:hint="eastAsia"/>
                      <w:sz w:val="13"/>
                      <w:szCs w:val="13"/>
                      <w:lang w:eastAsia="zh-CN"/>
                    </w:rPr>
                    <w:t>o</w:t>
                  </w:r>
                  <w:r>
                    <w:rPr>
                      <w:rFonts w:eastAsia="宋体"/>
                      <w:sz w:val="13"/>
                      <w:szCs w:val="13"/>
                      <w:lang w:eastAsia="zh-CN"/>
                    </w:rPr>
                    <w:t>ptional</w:t>
                  </w:r>
                </w:p>
              </w:tc>
              <w:tc>
                <w:tcPr>
                  <w:tcW w:w="624" w:type="pct"/>
                  <w:tcBorders>
                    <w:top w:val="single" w:sz="4" w:space="0" w:color="auto"/>
                    <w:left w:val="single" w:sz="4" w:space="0" w:color="auto"/>
                    <w:bottom w:val="single" w:sz="4" w:space="0" w:color="auto"/>
                    <w:right w:val="single" w:sz="4" w:space="0" w:color="auto"/>
                  </w:tcBorders>
                </w:tcPr>
                <w:p w14:paraId="344C610C" w14:textId="77777777" w:rsidR="003C2260" w:rsidRDefault="006134A8">
                  <w:pPr>
                    <w:pStyle w:val="TAL"/>
                    <w:spacing w:before="120" w:after="120"/>
                    <w:rPr>
                      <w:rFonts w:eastAsia="宋体"/>
                      <w:sz w:val="13"/>
                      <w:szCs w:val="13"/>
                      <w:lang w:eastAsia="zh-CN"/>
                    </w:rPr>
                  </w:pPr>
                  <w:r>
                    <w:rPr>
                      <w:rFonts w:eastAsia="宋体" w:hint="eastAsia"/>
                      <w:sz w:val="13"/>
                      <w:szCs w:val="13"/>
                      <w:lang w:eastAsia="zh-CN"/>
                    </w:rPr>
                    <w:t>F</w:t>
                  </w:r>
                  <w:r>
                    <w:rPr>
                      <w:rFonts w:eastAsia="宋体"/>
                      <w:sz w:val="13"/>
                      <w:szCs w:val="13"/>
                      <w:lang w:eastAsia="zh-CN"/>
                    </w:rPr>
                    <w:t>DRA-based cell combination indicator</w:t>
                  </w:r>
                </w:p>
              </w:tc>
              <w:tc>
                <w:tcPr>
                  <w:tcW w:w="1531" w:type="pct"/>
                  <w:tcBorders>
                    <w:top w:val="single" w:sz="4" w:space="0" w:color="auto"/>
                    <w:left w:val="single" w:sz="4" w:space="0" w:color="auto"/>
                    <w:bottom w:val="single" w:sz="4" w:space="0" w:color="auto"/>
                    <w:right w:val="single" w:sz="4" w:space="0" w:color="auto"/>
                  </w:tcBorders>
                </w:tcPr>
                <w:p w14:paraId="7133CB4B" w14:textId="77777777" w:rsidR="003C2260" w:rsidRDefault="006134A8">
                  <w:pPr>
                    <w:pStyle w:val="TAL"/>
                    <w:spacing w:before="120" w:after="120"/>
                    <w:rPr>
                      <w:sz w:val="13"/>
                      <w:szCs w:val="13"/>
                    </w:rPr>
                  </w:pPr>
                  <w:r>
                    <w:rPr>
                      <w:sz w:val="13"/>
                      <w:szCs w:val="13"/>
                    </w:rPr>
                    <w:t xml:space="preserve">Support all the cells in a cell set to be scheduled by a DCI format 0-X/1-X </w:t>
                  </w:r>
                </w:p>
                <w:p w14:paraId="6B0AF674" w14:textId="77777777" w:rsidR="003C2260" w:rsidRDefault="006134A8">
                  <w:pPr>
                    <w:pStyle w:val="TAL"/>
                    <w:spacing w:before="120" w:after="120"/>
                    <w:rPr>
                      <w:sz w:val="13"/>
                      <w:szCs w:val="13"/>
                    </w:rPr>
                  </w:pPr>
                  <w:r>
                    <w:rPr>
                      <w:sz w:val="13"/>
                      <w:szCs w:val="13"/>
                    </w:rPr>
                    <w:t>Support indicating a scheduled</w:t>
                  </w:r>
                  <w:r>
                    <w:t xml:space="preserve"> </w:t>
                  </w:r>
                  <w:r>
                    <w:rPr>
                      <w:sz w:val="13"/>
                      <w:szCs w:val="13"/>
                    </w:rPr>
                    <w:t>cell combination by FDRA</w:t>
                  </w:r>
                </w:p>
              </w:tc>
              <w:tc>
                <w:tcPr>
                  <w:tcW w:w="2363" w:type="pct"/>
                  <w:tcBorders>
                    <w:top w:val="single" w:sz="4" w:space="0" w:color="auto"/>
                    <w:left w:val="single" w:sz="4" w:space="0" w:color="auto"/>
                    <w:bottom w:val="single" w:sz="4" w:space="0" w:color="auto"/>
                    <w:right w:val="single" w:sz="4" w:space="0" w:color="auto"/>
                  </w:tcBorders>
                </w:tcPr>
                <w:p w14:paraId="1E9DA3DF" w14:textId="77777777" w:rsidR="003C2260" w:rsidRDefault="006134A8">
                  <w:pPr>
                    <w:pStyle w:val="TAL"/>
                    <w:spacing w:before="120" w:after="120"/>
                    <w:rPr>
                      <w:sz w:val="13"/>
                      <w:szCs w:val="13"/>
                    </w:rPr>
                  </w:pPr>
                  <w:r>
                    <w:rPr>
                      <w:sz w:val="13"/>
                      <w:szCs w:val="13"/>
                    </w:rPr>
                    <w:t>The UE determines the actually scheduled cell(s) based on the FDRA field of each cell of the set of cells.</w:t>
                  </w:r>
                </w:p>
                <w:p w14:paraId="20A472DD" w14:textId="77777777" w:rsidR="003C2260" w:rsidRDefault="006134A8">
                  <w:pPr>
                    <w:pStyle w:val="TAL"/>
                    <w:spacing w:before="120" w:after="120"/>
                    <w:rPr>
                      <w:sz w:val="13"/>
                      <w:szCs w:val="13"/>
                    </w:rPr>
                  </w:pPr>
                  <w:r>
                    <w:rPr>
                      <w:sz w:val="13"/>
                      <w:szCs w:val="13"/>
                    </w:rPr>
                    <w:t>-For Type 0 FDRA, all 0s indicates the cell is not scheduled.</w:t>
                  </w:r>
                </w:p>
                <w:p w14:paraId="5FD73B62" w14:textId="77777777" w:rsidR="003C2260" w:rsidRDefault="006134A8">
                  <w:pPr>
                    <w:pStyle w:val="TAL"/>
                    <w:spacing w:before="120" w:after="120"/>
                    <w:rPr>
                      <w:sz w:val="13"/>
                      <w:szCs w:val="13"/>
                    </w:rPr>
                  </w:pPr>
                  <w:r>
                    <w:rPr>
                      <w:sz w:val="13"/>
                      <w:szCs w:val="13"/>
                    </w:rPr>
                    <w:t>-For Type 1 FDRA, all 1s indicates the cell is not scheduled.</w:t>
                  </w:r>
                </w:p>
              </w:tc>
            </w:tr>
            <w:tr w:rsidR="003C2260" w14:paraId="473DC0A8" w14:textId="77777777">
              <w:trPr>
                <w:trHeight w:val="238"/>
              </w:trPr>
              <w:tc>
                <w:tcPr>
                  <w:tcW w:w="482" w:type="pct"/>
                  <w:tcBorders>
                    <w:top w:val="single" w:sz="4" w:space="0" w:color="auto"/>
                    <w:left w:val="single" w:sz="4" w:space="0" w:color="auto"/>
                    <w:bottom w:val="single" w:sz="4" w:space="0" w:color="auto"/>
                    <w:right w:val="single" w:sz="4" w:space="0" w:color="auto"/>
                  </w:tcBorders>
                </w:tcPr>
                <w:p w14:paraId="3B0E5E87" w14:textId="77777777" w:rsidR="003C2260" w:rsidRDefault="006134A8">
                  <w:pPr>
                    <w:pStyle w:val="TAL"/>
                    <w:spacing w:before="120" w:after="120"/>
                    <w:rPr>
                      <w:rFonts w:eastAsia="宋体"/>
                      <w:sz w:val="13"/>
                      <w:szCs w:val="13"/>
                      <w:lang w:eastAsia="zh-CN"/>
                    </w:rPr>
                  </w:pPr>
                  <w:r>
                    <w:rPr>
                      <w:rFonts w:eastAsia="宋体" w:hint="eastAsia"/>
                      <w:sz w:val="13"/>
                      <w:szCs w:val="13"/>
                      <w:lang w:eastAsia="zh-CN"/>
                    </w:rPr>
                    <w:t>X</w:t>
                  </w:r>
                  <w:r>
                    <w:rPr>
                      <w:rFonts w:eastAsia="宋体"/>
                      <w:sz w:val="13"/>
                      <w:szCs w:val="13"/>
                      <w:lang w:eastAsia="zh-CN"/>
                    </w:rPr>
                    <w:t>X-4</w:t>
                  </w:r>
                </w:p>
                <w:p w14:paraId="314D2D65" w14:textId="77777777" w:rsidR="003C2260" w:rsidRDefault="006134A8">
                  <w:pPr>
                    <w:pStyle w:val="TAL"/>
                    <w:spacing w:before="120" w:after="120"/>
                    <w:rPr>
                      <w:rFonts w:eastAsia="宋体"/>
                      <w:sz w:val="13"/>
                      <w:szCs w:val="13"/>
                      <w:lang w:eastAsia="zh-CN"/>
                    </w:rPr>
                  </w:pPr>
                  <w:r>
                    <w:rPr>
                      <w:rFonts w:eastAsia="宋体" w:hint="eastAsia"/>
                      <w:sz w:val="13"/>
                      <w:szCs w:val="13"/>
                      <w:lang w:eastAsia="zh-CN"/>
                    </w:rPr>
                    <w:t>o</w:t>
                  </w:r>
                  <w:r>
                    <w:rPr>
                      <w:rFonts w:eastAsia="宋体"/>
                      <w:sz w:val="13"/>
                      <w:szCs w:val="13"/>
                      <w:lang w:eastAsia="zh-CN"/>
                    </w:rPr>
                    <w:t>ptional</w:t>
                  </w:r>
                </w:p>
              </w:tc>
              <w:tc>
                <w:tcPr>
                  <w:tcW w:w="624" w:type="pct"/>
                  <w:tcBorders>
                    <w:top w:val="single" w:sz="4" w:space="0" w:color="auto"/>
                    <w:left w:val="single" w:sz="4" w:space="0" w:color="auto"/>
                    <w:bottom w:val="single" w:sz="4" w:space="0" w:color="auto"/>
                    <w:right w:val="single" w:sz="4" w:space="0" w:color="auto"/>
                  </w:tcBorders>
                </w:tcPr>
                <w:p w14:paraId="78D3590D" w14:textId="77777777" w:rsidR="003C2260" w:rsidRDefault="006134A8">
                  <w:pPr>
                    <w:pStyle w:val="TAL"/>
                    <w:spacing w:before="120" w:after="120"/>
                    <w:rPr>
                      <w:rFonts w:eastAsia="宋体"/>
                      <w:sz w:val="13"/>
                      <w:szCs w:val="13"/>
                      <w:lang w:eastAsia="zh-CN"/>
                    </w:rPr>
                  </w:pPr>
                  <w:r>
                    <w:rPr>
                      <w:rFonts w:eastAsia="宋体"/>
                      <w:sz w:val="13"/>
                      <w:szCs w:val="13"/>
                      <w:lang w:eastAsia="zh-CN"/>
                    </w:rPr>
                    <w:t>Configurable field Type</w:t>
                  </w:r>
                </w:p>
              </w:tc>
              <w:tc>
                <w:tcPr>
                  <w:tcW w:w="1531" w:type="pct"/>
                  <w:tcBorders>
                    <w:top w:val="single" w:sz="4" w:space="0" w:color="auto"/>
                    <w:left w:val="single" w:sz="4" w:space="0" w:color="auto"/>
                    <w:bottom w:val="single" w:sz="4" w:space="0" w:color="auto"/>
                    <w:right w:val="single" w:sz="4" w:space="0" w:color="auto"/>
                  </w:tcBorders>
                </w:tcPr>
                <w:p w14:paraId="5F0C2E00" w14:textId="77777777" w:rsidR="003C2260" w:rsidRDefault="006134A8">
                  <w:pPr>
                    <w:pStyle w:val="TAL"/>
                    <w:spacing w:before="120" w:after="120"/>
                    <w:rPr>
                      <w:sz w:val="13"/>
                      <w:szCs w:val="13"/>
                    </w:rPr>
                  </w:pPr>
                  <w:r>
                    <w:rPr>
                      <w:sz w:val="13"/>
                      <w:szCs w:val="13"/>
                    </w:rPr>
                    <w:t xml:space="preserve">Support </w:t>
                  </w:r>
                  <w:r>
                    <w:rPr>
                      <w:rFonts w:hint="eastAsia"/>
                      <w:sz w:val="13"/>
                      <w:szCs w:val="13"/>
                    </w:rPr>
                    <w:t>‘</w:t>
                  </w:r>
                  <w:r>
                    <w:rPr>
                      <w:sz w:val="13"/>
                      <w:szCs w:val="13"/>
                    </w:rPr>
                    <w:t>Antenna port(s)’, ‘Precoding information and number of layers’ and ‘SRS resource indicator’ being configurable between Type 1A and Type-2</w:t>
                  </w:r>
                </w:p>
              </w:tc>
              <w:tc>
                <w:tcPr>
                  <w:tcW w:w="2363" w:type="pct"/>
                  <w:tcBorders>
                    <w:top w:val="single" w:sz="4" w:space="0" w:color="auto"/>
                    <w:left w:val="single" w:sz="4" w:space="0" w:color="auto"/>
                    <w:bottom w:val="single" w:sz="4" w:space="0" w:color="auto"/>
                    <w:right w:val="single" w:sz="4" w:space="0" w:color="auto"/>
                  </w:tcBorders>
                </w:tcPr>
                <w:p w14:paraId="714D8D97" w14:textId="77777777" w:rsidR="003C2260" w:rsidRDefault="003C2260">
                  <w:pPr>
                    <w:pStyle w:val="TAL"/>
                    <w:spacing w:before="120" w:after="120"/>
                    <w:rPr>
                      <w:sz w:val="13"/>
                      <w:szCs w:val="13"/>
                    </w:rPr>
                  </w:pPr>
                </w:p>
              </w:tc>
            </w:tr>
          </w:tbl>
          <w:p w14:paraId="2714CEF7" w14:textId="77777777" w:rsidR="003C2260" w:rsidRDefault="003C2260">
            <w:pPr>
              <w:tabs>
                <w:tab w:val="center" w:pos="4608"/>
                <w:tab w:val="right" w:pos="9216"/>
              </w:tabs>
              <w:snapToGrid w:val="0"/>
              <w:spacing w:after="0" w:line="240" w:lineRule="auto"/>
              <w:jc w:val="both"/>
              <w:rPr>
                <w:rFonts w:eastAsia="宋体"/>
                <w:sz w:val="22"/>
                <w:szCs w:val="22"/>
                <w:lang w:eastAsia="zh-CN"/>
              </w:rPr>
            </w:pPr>
          </w:p>
        </w:tc>
      </w:tr>
      <w:tr w:rsidR="003C2260" w14:paraId="31228B7B" w14:textId="77777777">
        <w:tc>
          <w:tcPr>
            <w:tcW w:w="638" w:type="dxa"/>
          </w:tcPr>
          <w:p w14:paraId="1D0D0128" w14:textId="77777777" w:rsidR="003C2260" w:rsidRDefault="006134A8">
            <w:pPr>
              <w:spacing w:after="0" w:line="240" w:lineRule="auto"/>
              <w:jc w:val="both"/>
              <w:rPr>
                <w:rFonts w:eastAsia="MS Mincho"/>
                <w:sz w:val="22"/>
              </w:rPr>
            </w:pPr>
            <w:r>
              <w:rPr>
                <w:rFonts w:eastAsia="MS Mincho" w:hint="eastAsia"/>
                <w:sz w:val="22"/>
              </w:rPr>
              <w:lastRenderedPageBreak/>
              <w:t>[</w:t>
            </w:r>
            <w:r>
              <w:rPr>
                <w:rFonts w:eastAsia="MS Mincho"/>
                <w:sz w:val="22"/>
              </w:rPr>
              <w:t>3]</w:t>
            </w:r>
          </w:p>
        </w:tc>
        <w:tc>
          <w:tcPr>
            <w:tcW w:w="1822" w:type="dxa"/>
          </w:tcPr>
          <w:p w14:paraId="16F22BDB" w14:textId="77777777" w:rsidR="003C2260" w:rsidRDefault="006134A8">
            <w:pPr>
              <w:spacing w:after="0" w:line="240" w:lineRule="auto"/>
              <w:jc w:val="both"/>
              <w:rPr>
                <w:rFonts w:eastAsia="MS Mincho"/>
                <w:sz w:val="22"/>
              </w:rPr>
            </w:pPr>
            <w:r>
              <w:rPr>
                <w:rFonts w:eastAsia="MS Mincho" w:hint="eastAsia"/>
                <w:sz w:val="22"/>
              </w:rPr>
              <w:t>O</w:t>
            </w:r>
            <w:r>
              <w:rPr>
                <w:rFonts w:eastAsia="MS Mincho"/>
                <w:sz w:val="22"/>
              </w:rPr>
              <w:t>PPO</w:t>
            </w:r>
          </w:p>
        </w:tc>
        <w:tc>
          <w:tcPr>
            <w:tcW w:w="19923" w:type="dxa"/>
          </w:tcPr>
          <w:p w14:paraId="63893F9B" w14:textId="77777777" w:rsidR="003C2260" w:rsidRDefault="006134A8">
            <w:pPr>
              <w:spacing w:before="120" w:after="120" w:line="276" w:lineRule="auto"/>
              <w:rPr>
                <w:b/>
                <w:i/>
                <w:u w:val="single"/>
                <w:lang w:eastAsia="zh-CN"/>
              </w:rPr>
            </w:pPr>
            <w:r>
              <w:rPr>
                <w:b/>
                <w:i/>
                <w:u w:val="single"/>
                <w:lang w:eastAsia="zh-CN"/>
              </w:rPr>
              <w:t xml:space="preserve">UE feature for multi-cell scheduling with DCI 0_X/1_X  </w:t>
            </w:r>
          </w:p>
          <w:p w14:paraId="235A0F5A" w14:textId="77777777" w:rsidR="003C2260" w:rsidRDefault="006134A8">
            <w:pPr>
              <w:spacing w:before="120" w:after="120" w:line="276" w:lineRule="auto"/>
              <w:rPr>
                <w:rStyle w:val="apple-converted-space"/>
              </w:rPr>
            </w:pPr>
            <w:r>
              <w:rPr>
                <w:rStyle w:val="apple-converted-space"/>
              </w:rPr>
              <w:t xml:space="preserve">In the current UE feature structure, DCI 0_0/1_0/0_1/1_1 are mandatory Rel-15 feature (in FG3-1) without capability signaling while DCI 0_2/1_2 is optional Rel-16 feature (FG11-1) with capability signaling. In our view, some characteristics of DCI 0_2/1_2 feature can apply to DCI 0_X/1_X. </w:t>
            </w:r>
          </w:p>
          <w:p w14:paraId="510BB4B4" w14:textId="77777777" w:rsidR="003C2260" w:rsidRDefault="006134A8">
            <w:pPr>
              <w:spacing w:before="120" w:after="120"/>
              <w:rPr>
                <w:rStyle w:val="apple-converted-space"/>
                <w:b/>
                <w:i/>
              </w:rPr>
            </w:pPr>
            <w:r>
              <w:rPr>
                <w:rStyle w:val="apple-converted-space"/>
                <w:b/>
                <w:i/>
              </w:rPr>
              <w:t xml:space="preserve">Proposal 1: A new FG is defined for Rel-18 support of multi-cell scheduling with DCI 0_X/1_X. </w:t>
            </w:r>
          </w:p>
          <w:p w14:paraId="49204265" w14:textId="77777777" w:rsidR="003C2260" w:rsidRDefault="006134A8">
            <w:pPr>
              <w:pStyle w:val="aff8"/>
              <w:numPr>
                <w:ilvl w:val="0"/>
                <w:numId w:val="27"/>
              </w:numPr>
              <w:spacing w:before="120" w:after="120" w:line="240" w:lineRule="auto"/>
              <w:ind w:leftChars="0"/>
              <w:rPr>
                <w:rStyle w:val="apple-converted-space"/>
                <w:b/>
                <w:i/>
                <w:sz w:val="20"/>
              </w:rPr>
            </w:pPr>
            <w:r>
              <w:rPr>
                <w:rStyle w:val="apple-converted-space"/>
                <w:b/>
                <w:i/>
                <w:sz w:val="20"/>
              </w:rPr>
              <w:t xml:space="preserve">The new FG is optional with UE capability signaling. </w:t>
            </w:r>
          </w:p>
          <w:p w14:paraId="759FF0D5" w14:textId="77777777" w:rsidR="003C2260" w:rsidRDefault="006134A8">
            <w:pPr>
              <w:pStyle w:val="aff8"/>
              <w:numPr>
                <w:ilvl w:val="0"/>
                <w:numId w:val="27"/>
              </w:numPr>
              <w:spacing w:before="120" w:after="120" w:line="240" w:lineRule="auto"/>
              <w:ind w:leftChars="0"/>
              <w:rPr>
                <w:rStyle w:val="apple-converted-space"/>
                <w:b/>
                <w:i/>
                <w:sz w:val="20"/>
              </w:rPr>
            </w:pPr>
            <w:r>
              <w:rPr>
                <w:rStyle w:val="apple-converted-space"/>
                <w:b/>
                <w:i/>
                <w:sz w:val="20"/>
              </w:rPr>
              <w:t>The new FG does not differentiate between FR1 and FR2.</w:t>
            </w:r>
          </w:p>
          <w:p w14:paraId="13E71AE9" w14:textId="77777777" w:rsidR="003C2260" w:rsidRDefault="006134A8">
            <w:pPr>
              <w:pStyle w:val="aff8"/>
              <w:numPr>
                <w:ilvl w:val="1"/>
                <w:numId w:val="27"/>
              </w:numPr>
              <w:spacing w:before="120" w:after="120" w:line="240" w:lineRule="auto"/>
              <w:ind w:leftChars="0"/>
              <w:rPr>
                <w:rStyle w:val="apple-converted-space"/>
                <w:b/>
                <w:i/>
                <w:sz w:val="20"/>
              </w:rPr>
            </w:pPr>
            <w:r>
              <w:rPr>
                <w:rStyle w:val="apple-converted-space"/>
                <w:b/>
                <w:i/>
                <w:sz w:val="20"/>
              </w:rPr>
              <w:t xml:space="preserve">FFS whether/how to capture RAN1 agreement that the co-scheduled cells per single DCI 0_X/1_X shall have the same carrier type between FR1 and FR2.  </w:t>
            </w:r>
          </w:p>
          <w:p w14:paraId="2400161E" w14:textId="77777777" w:rsidR="003C2260" w:rsidRDefault="006134A8">
            <w:pPr>
              <w:pStyle w:val="aff8"/>
              <w:numPr>
                <w:ilvl w:val="0"/>
                <w:numId w:val="27"/>
              </w:numPr>
              <w:spacing w:before="120" w:after="120" w:line="240" w:lineRule="auto"/>
              <w:ind w:leftChars="0"/>
              <w:rPr>
                <w:rStyle w:val="apple-converted-space"/>
                <w:b/>
                <w:i/>
                <w:sz w:val="20"/>
              </w:rPr>
            </w:pPr>
            <w:r>
              <w:rPr>
                <w:rStyle w:val="apple-converted-space"/>
                <w:b/>
                <w:i/>
                <w:sz w:val="20"/>
              </w:rPr>
              <w:t>The new FG does not differentiate between FDD and FDD.</w:t>
            </w:r>
          </w:p>
          <w:p w14:paraId="325D3C97" w14:textId="77777777" w:rsidR="003C2260" w:rsidRDefault="006134A8">
            <w:pPr>
              <w:spacing w:before="120" w:after="120" w:line="276" w:lineRule="auto"/>
              <w:rPr>
                <w:rFonts w:eastAsia="Batang"/>
              </w:rPr>
            </w:pPr>
            <w:r>
              <w:rPr>
                <w:rStyle w:val="apple-converted-space"/>
              </w:rPr>
              <w:t xml:space="preserve">As for the new FG components, RAN1 agreed that, although the spec-allowed maximum number of co-scheduled cells per single DCI 0_X/1_X is 4, </w:t>
            </w:r>
            <w:r>
              <w:rPr>
                <w:rFonts w:eastAsia="Batang"/>
              </w:rPr>
              <w:t xml:space="preserve">the maximum number of co-scheduled cells by a DCI format 0_X and the maximum number of co-scheduled cells by a DCI format 1_X for a UE can be the same or different, and can be smaller than or equal to 4. This should be reflected as a UE capability. </w:t>
            </w:r>
          </w:p>
          <w:p w14:paraId="3DEA2F78" w14:textId="77777777" w:rsidR="003C2260" w:rsidRDefault="006134A8">
            <w:pPr>
              <w:spacing w:before="120" w:after="120" w:line="276" w:lineRule="auto"/>
              <w:rPr>
                <w:rFonts w:eastAsia="Batang"/>
              </w:rPr>
            </w:pPr>
            <w:r>
              <w:rPr>
                <w:rFonts w:eastAsia="Batang"/>
              </w:rPr>
              <w:t xml:space="preserve">However, according to the RAN1 agreements on DCI 0_X/1_X payload size determination, the “maximum number of cells in a co-scheduled cell set” can have stronger influence to the UE implementation on PDCCH processing than the “maximum number of co-scheduled cells by a single DCI 0_X/1_X”.  The latter one may be more meaningful for UE’s capability on co-scheduled PDSCH, while the former one is more meaningful for UE’s implementation capability on PDCCH. </w:t>
            </w:r>
            <w:proofErr w:type="gramStart"/>
            <w:r>
              <w:rPr>
                <w:rFonts w:eastAsia="Batang"/>
              </w:rPr>
              <w:t>Therefore</w:t>
            </w:r>
            <w:proofErr w:type="gramEnd"/>
            <w:r>
              <w:rPr>
                <w:rFonts w:eastAsia="Batang"/>
              </w:rPr>
              <w:t xml:space="preserve"> we suggest including “maximum number of cells in a co-scheduled cell set” in the new FG components as well. Additionally, RAN1 already agreed that the number of cell sets that UE can be configured and scheduled from a same scheduling cell is reported as UE capability.    </w:t>
            </w:r>
          </w:p>
          <w:p w14:paraId="5C2BD46D" w14:textId="77777777" w:rsidR="003C2260" w:rsidRDefault="006134A8">
            <w:pPr>
              <w:spacing w:before="120" w:after="120" w:line="276" w:lineRule="auto"/>
              <w:rPr>
                <w:rFonts w:eastAsia="Batang"/>
                <w:b/>
                <w:i/>
              </w:rPr>
            </w:pPr>
            <w:r>
              <w:rPr>
                <w:rFonts w:eastAsia="Batang"/>
                <w:b/>
                <w:i/>
              </w:rPr>
              <w:t xml:space="preserve">Proposal 2: The new FG in Proposal 1 has the following FG components: </w:t>
            </w:r>
          </w:p>
          <w:p w14:paraId="18813E87" w14:textId="77777777" w:rsidR="003C2260" w:rsidRDefault="006134A8">
            <w:pPr>
              <w:pStyle w:val="aff8"/>
              <w:numPr>
                <w:ilvl w:val="0"/>
                <w:numId w:val="28"/>
              </w:numPr>
              <w:spacing w:before="120" w:after="120" w:line="276" w:lineRule="auto"/>
              <w:ind w:leftChars="0"/>
              <w:rPr>
                <w:b/>
                <w:i/>
                <w:sz w:val="20"/>
              </w:rPr>
            </w:pPr>
            <w:r>
              <w:rPr>
                <w:b/>
                <w:i/>
                <w:sz w:val="20"/>
              </w:rPr>
              <w:t xml:space="preserve">Component-1:  Supports monitoring DCI format 1_X for DL scheduling, with one DCI format 1_X scheduling PDSCH on up to </w:t>
            </w:r>
            <w:proofErr w:type="spellStart"/>
            <w:proofErr w:type="gramStart"/>
            <w:r>
              <w:rPr>
                <w:b/>
                <w:i/>
                <w:sz w:val="20"/>
              </w:rPr>
              <w:t>N</w:t>
            </w:r>
            <w:r>
              <w:rPr>
                <w:b/>
                <w:i/>
                <w:sz w:val="20"/>
                <w:vertAlign w:val="subscript"/>
              </w:rPr>
              <w:t>DL,max</w:t>
            </w:r>
            <w:proofErr w:type="spellEnd"/>
            <w:proofErr w:type="gramEnd"/>
            <w:r>
              <w:rPr>
                <w:b/>
                <w:i/>
                <w:sz w:val="20"/>
              </w:rPr>
              <w:t xml:space="preserve"> cells in a co-scheduled cell set that can have maximum </w:t>
            </w:r>
            <w:proofErr w:type="spellStart"/>
            <w:r>
              <w:rPr>
                <w:b/>
                <w:i/>
                <w:sz w:val="20"/>
              </w:rPr>
              <w:t>N</w:t>
            </w:r>
            <w:r>
              <w:rPr>
                <w:b/>
                <w:i/>
                <w:sz w:val="20"/>
                <w:vertAlign w:val="subscript"/>
              </w:rPr>
              <w:t>set_size,max</w:t>
            </w:r>
            <w:proofErr w:type="spellEnd"/>
            <w:r>
              <w:rPr>
                <w:b/>
                <w:i/>
                <w:sz w:val="20"/>
              </w:rPr>
              <w:t xml:space="preserve"> cells, where 2≤N</w:t>
            </w:r>
            <w:r>
              <w:rPr>
                <w:b/>
                <w:i/>
                <w:sz w:val="20"/>
                <w:vertAlign w:val="subscript"/>
              </w:rPr>
              <w:t>DL,max</w:t>
            </w:r>
            <w:r>
              <w:rPr>
                <w:b/>
                <w:i/>
                <w:sz w:val="20"/>
              </w:rPr>
              <w:t xml:space="preserve"> ≤ N</w:t>
            </w:r>
            <w:r>
              <w:rPr>
                <w:b/>
                <w:i/>
                <w:sz w:val="20"/>
                <w:vertAlign w:val="subscript"/>
              </w:rPr>
              <w:t>set_size,max</w:t>
            </w:r>
            <w:r>
              <w:rPr>
                <w:b/>
                <w:i/>
                <w:sz w:val="20"/>
              </w:rPr>
              <w:t xml:space="preserve">≤4. </w:t>
            </w:r>
          </w:p>
          <w:p w14:paraId="31488E38" w14:textId="77777777" w:rsidR="003C2260" w:rsidRDefault="006134A8">
            <w:pPr>
              <w:pStyle w:val="aff8"/>
              <w:numPr>
                <w:ilvl w:val="0"/>
                <w:numId w:val="28"/>
              </w:numPr>
              <w:spacing w:before="120" w:after="120" w:line="276" w:lineRule="auto"/>
              <w:ind w:leftChars="0"/>
              <w:rPr>
                <w:b/>
                <w:i/>
                <w:sz w:val="20"/>
              </w:rPr>
            </w:pPr>
            <w:r>
              <w:rPr>
                <w:b/>
                <w:i/>
                <w:sz w:val="20"/>
              </w:rPr>
              <w:t xml:space="preserve">Component-2:  Supports monitoring DCI format 0_X for UL scheduling, with one DCI format 0_X scheduling PUSCH on up to </w:t>
            </w:r>
            <w:proofErr w:type="spellStart"/>
            <w:proofErr w:type="gramStart"/>
            <w:r>
              <w:rPr>
                <w:b/>
                <w:i/>
                <w:sz w:val="20"/>
              </w:rPr>
              <w:t>N</w:t>
            </w:r>
            <w:r>
              <w:rPr>
                <w:b/>
                <w:i/>
                <w:sz w:val="20"/>
                <w:vertAlign w:val="subscript"/>
              </w:rPr>
              <w:t>UL,max</w:t>
            </w:r>
            <w:proofErr w:type="spellEnd"/>
            <w:proofErr w:type="gramEnd"/>
            <w:r>
              <w:rPr>
                <w:b/>
                <w:i/>
                <w:sz w:val="20"/>
              </w:rPr>
              <w:t xml:space="preserve"> cells in a co-scheduled cell set that can have maximum </w:t>
            </w:r>
            <w:proofErr w:type="spellStart"/>
            <w:r>
              <w:rPr>
                <w:b/>
                <w:i/>
                <w:sz w:val="20"/>
              </w:rPr>
              <w:t>N</w:t>
            </w:r>
            <w:r>
              <w:rPr>
                <w:b/>
                <w:i/>
                <w:sz w:val="20"/>
                <w:vertAlign w:val="subscript"/>
              </w:rPr>
              <w:t>set_size,max</w:t>
            </w:r>
            <w:proofErr w:type="spellEnd"/>
            <w:r>
              <w:rPr>
                <w:b/>
                <w:i/>
                <w:sz w:val="20"/>
              </w:rPr>
              <w:t xml:space="preserve"> cells, where 2≤N</w:t>
            </w:r>
            <w:r>
              <w:rPr>
                <w:b/>
                <w:i/>
                <w:sz w:val="20"/>
                <w:vertAlign w:val="subscript"/>
              </w:rPr>
              <w:t>UL,max</w:t>
            </w:r>
            <w:r>
              <w:rPr>
                <w:b/>
                <w:i/>
                <w:sz w:val="20"/>
              </w:rPr>
              <w:t xml:space="preserve"> ≤ N</w:t>
            </w:r>
            <w:r>
              <w:rPr>
                <w:b/>
                <w:i/>
                <w:sz w:val="20"/>
                <w:vertAlign w:val="subscript"/>
              </w:rPr>
              <w:t>set_size,max</w:t>
            </w:r>
            <w:r>
              <w:rPr>
                <w:b/>
                <w:i/>
                <w:sz w:val="20"/>
              </w:rPr>
              <w:t xml:space="preserve">≤4. </w:t>
            </w:r>
          </w:p>
          <w:p w14:paraId="4784D7A1" w14:textId="77777777" w:rsidR="003C2260" w:rsidRDefault="006134A8">
            <w:pPr>
              <w:pStyle w:val="aff8"/>
              <w:numPr>
                <w:ilvl w:val="0"/>
                <w:numId w:val="28"/>
              </w:numPr>
              <w:spacing w:before="120" w:after="120" w:line="276" w:lineRule="auto"/>
              <w:ind w:leftChars="0"/>
              <w:rPr>
                <w:b/>
                <w:i/>
                <w:sz w:val="20"/>
              </w:rPr>
            </w:pPr>
            <w:r>
              <w:rPr>
                <w:b/>
                <w:i/>
                <w:sz w:val="20"/>
              </w:rPr>
              <w:t xml:space="preserve">Note: </w:t>
            </w:r>
            <w:proofErr w:type="spellStart"/>
            <w:proofErr w:type="gramStart"/>
            <w:r>
              <w:rPr>
                <w:b/>
                <w:i/>
                <w:sz w:val="20"/>
              </w:rPr>
              <w:t>N</w:t>
            </w:r>
            <w:r>
              <w:rPr>
                <w:b/>
                <w:i/>
                <w:sz w:val="20"/>
                <w:vertAlign w:val="subscript"/>
              </w:rPr>
              <w:t>DL,max</w:t>
            </w:r>
            <w:proofErr w:type="spellEnd"/>
            <w:proofErr w:type="gramEnd"/>
            <w:r>
              <w:rPr>
                <w:b/>
                <w:i/>
                <w:sz w:val="20"/>
              </w:rPr>
              <w:t xml:space="preserve"> , </w:t>
            </w:r>
            <w:proofErr w:type="spellStart"/>
            <w:r>
              <w:rPr>
                <w:b/>
                <w:i/>
                <w:sz w:val="20"/>
              </w:rPr>
              <w:t>N</w:t>
            </w:r>
            <w:r>
              <w:rPr>
                <w:b/>
                <w:i/>
                <w:sz w:val="20"/>
                <w:vertAlign w:val="subscript"/>
              </w:rPr>
              <w:t>UL,max</w:t>
            </w:r>
            <w:proofErr w:type="spellEnd"/>
            <w:r>
              <w:rPr>
                <w:b/>
                <w:i/>
                <w:sz w:val="20"/>
              </w:rPr>
              <w:t xml:space="preserve"> and </w:t>
            </w:r>
            <w:proofErr w:type="spellStart"/>
            <w:r>
              <w:rPr>
                <w:b/>
                <w:i/>
                <w:sz w:val="20"/>
              </w:rPr>
              <w:t>N</w:t>
            </w:r>
            <w:r>
              <w:rPr>
                <w:b/>
                <w:i/>
                <w:sz w:val="20"/>
                <w:vertAlign w:val="subscript"/>
              </w:rPr>
              <w:t>set_size,max</w:t>
            </w:r>
            <w:proofErr w:type="spellEnd"/>
            <w:r>
              <w:rPr>
                <w:b/>
                <w:i/>
                <w:sz w:val="20"/>
              </w:rPr>
              <w:t xml:space="preserve"> above are UE capability parameters</w:t>
            </w:r>
          </w:p>
          <w:p w14:paraId="4E511ACC" w14:textId="77777777" w:rsidR="003C2260" w:rsidRDefault="006134A8">
            <w:pPr>
              <w:pStyle w:val="aff8"/>
              <w:numPr>
                <w:ilvl w:val="0"/>
                <w:numId w:val="28"/>
              </w:numPr>
              <w:spacing w:before="120" w:after="120" w:line="276" w:lineRule="auto"/>
              <w:ind w:leftChars="0"/>
              <w:rPr>
                <w:b/>
                <w:i/>
                <w:sz w:val="20"/>
              </w:rPr>
            </w:pPr>
            <w:r>
              <w:rPr>
                <w:b/>
                <w:i/>
                <w:sz w:val="20"/>
              </w:rPr>
              <w:t>Component-3: Maximum number of co-scheduled cell sets (</w:t>
            </w:r>
            <w:proofErr w:type="spellStart"/>
            <w:proofErr w:type="gramStart"/>
            <w:r>
              <w:rPr>
                <w:b/>
                <w:i/>
                <w:sz w:val="20"/>
              </w:rPr>
              <w:t>N</w:t>
            </w:r>
            <w:r>
              <w:rPr>
                <w:b/>
                <w:i/>
                <w:vertAlign w:val="subscript"/>
              </w:rPr>
              <w:t>set</w:t>
            </w:r>
            <w:r>
              <w:rPr>
                <w:b/>
                <w:i/>
                <w:sz w:val="20"/>
                <w:vertAlign w:val="subscript"/>
              </w:rPr>
              <w:t>,max</w:t>
            </w:r>
            <w:proofErr w:type="spellEnd"/>
            <w:proofErr w:type="gramEnd"/>
            <w:r>
              <w:rPr>
                <w:b/>
                <w:i/>
                <w:sz w:val="20"/>
              </w:rPr>
              <w:t xml:space="preserve">) that can be scheduled from a same scheduling cell. </w:t>
            </w:r>
          </w:p>
          <w:p w14:paraId="187DDFC0" w14:textId="77777777" w:rsidR="003C2260" w:rsidRDefault="006134A8">
            <w:pPr>
              <w:pStyle w:val="aff8"/>
              <w:numPr>
                <w:ilvl w:val="0"/>
                <w:numId w:val="28"/>
              </w:numPr>
              <w:spacing w:before="120" w:after="120" w:line="276" w:lineRule="auto"/>
              <w:ind w:leftChars="0"/>
              <w:rPr>
                <w:b/>
                <w:i/>
                <w:sz w:val="20"/>
              </w:rPr>
            </w:pPr>
            <w:r>
              <w:rPr>
                <w:b/>
                <w:i/>
                <w:sz w:val="20"/>
              </w:rPr>
              <w:t xml:space="preserve">FFS whether to introduce multiple combinations of values for these capability parameters. </w:t>
            </w:r>
          </w:p>
          <w:p w14:paraId="2FFD81D9" w14:textId="77777777" w:rsidR="003C2260" w:rsidRDefault="006134A8">
            <w:pPr>
              <w:spacing w:before="120" w:after="120" w:line="276" w:lineRule="auto"/>
              <w:rPr>
                <w:rStyle w:val="apple-converted-space"/>
              </w:rPr>
            </w:pPr>
            <w:r>
              <w:rPr>
                <w:rStyle w:val="apple-converted-space"/>
              </w:rPr>
              <w:t>Note that the “</w:t>
            </w:r>
            <w:r>
              <w:rPr>
                <w:rFonts w:eastAsia="Batang"/>
              </w:rPr>
              <w:t>maximum number of cells in a co-scheduled cell set</w:t>
            </w:r>
            <w:r>
              <w:rPr>
                <w:rStyle w:val="apple-converted-space"/>
              </w:rPr>
              <w:t xml:space="preserve">” (i.e., </w:t>
            </w:r>
            <w:proofErr w:type="spellStart"/>
            <w:r>
              <w:rPr>
                <w:b/>
                <w:i/>
              </w:rPr>
              <w:t>N</w:t>
            </w:r>
            <w:r>
              <w:rPr>
                <w:b/>
                <w:i/>
                <w:vertAlign w:val="subscript"/>
              </w:rPr>
              <w:t>set_</w:t>
            </w:r>
            <w:proofErr w:type="gramStart"/>
            <w:r>
              <w:rPr>
                <w:b/>
                <w:i/>
                <w:vertAlign w:val="subscript"/>
              </w:rPr>
              <w:t>size,max</w:t>
            </w:r>
            <w:proofErr w:type="spellEnd"/>
            <w:proofErr w:type="gramEnd"/>
            <w:r>
              <w:rPr>
                <w:rStyle w:val="apple-converted-space"/>
              </w:rPr>
              <w:t xml:space="preserve"> above) can work for both table-configuration based indication and FDRA-reuse based indication for the co-scheduled cell combination. For a capability indication with more precise capability granularity, the maximum number of table rows can be considered as an alternative capability parameter for table-configuration based cell combination indication. </w:t>
            </w:r>
          </w:p>
          <w:p w14:paraId="2B6B250B" w14:textId="77777777" w:rsidR="003C2260" w:rsidRDefault="006134A8">
            <w:pPr>
              <w:spacing w:before="120" w:after="120" w:line="276" w:lineRule="auto"/>
              <w:rPr>
                <w:rStyle w:val="apple-converted-space"/>
              </w:rPr>
            </w:pPr>
            <w:r>
              <w:rPr>
                <w:rStyle w:val="apple-converted-space"/>
              </w:rPr>
              <w:t>Regarding to the FFS in Proposal 2, Proposal 2 introduces four capability parameters &lt;</w:t>
            </w:r>
            <w:r>
              <w:rPr>
                <w:b/>
                <w:i/>
              </w:rPr>
              <w:t xml:space="preserve"> </w:t>
            </w:r>
            <w:proofErr w:type="spellStart"/>
            <w:proofErr w:type="gramStart"/>
            <w:r>
              <w:rPr>
                <w:b/>
                <w:i/>
              </w:rPr>
              <w:t>N</w:t>
            </w:r>
            <w:r>
              <w:rPr>
                <w:b/>
                <w:i/>
                <w:vertAlign w:val="subscript"/>
              </w:rPr>
              <w:t>DL,max</w:t>
            </w:r>
            <w:proofErr w:type="spellEnd"/>
            <w:proofErr w:type="gramEnd"/>
            <w:r>
              <w:rPr>
                <w:b/>
                <w:i/>
              </w:rPr>
              <w:t xml:space="preserve"> , </w:t>
            </w:r>
            <w:proofErr w:type="spellStart"/>
            <w:r>
              <w:rPr>
                <w:b/>
                <w:i/>
              </w:rPr>
              <w:t>N</w:t>
            </w:r>
            <w:r>
              <w:rPr>
                <w:b/>
                <w:i/>
                <w:vertAlign w:val="subscript"/>
              </w:rPr>
              <w:t>UL,max</w:t>
            </w:r>
            <w:proofErr w:type="spellEnd"/>
            <w:r>
              <w:rPr>
                <w:b/>
                <w:i/>
              </w:rPr>
              <w:t xml:space="preserve">, </w:t>
            </w:r>
            <w:proofErr w:type="spellStart"/>
            <w:r>
              <w:rPr>
                <w:b/>
                <w:i/>
              </w:rPr>
              <w:t>N</w:t>
            </w:r>
            <w:r>
              <w:rPr>
                <w:b/>
                <w:i/>
                <w:vertAlign w:val="subscript"/>
              </w:rPr>
              <w:t>set_size,max</w:t>
            </w:r>
            <w:proofErr w:type="spellEnd"/>
            <w:r>
              <w:rPr>
                <w:b/>
                <w:i/>
              </w:rPr>
              <w:t xml:space="preserve">, </w:t>
            </w:r>
            <w:proofErr w:type="spellStart"/>
            <w:r>
              <w:rPr>
                <w:b/>
                <w:i/>
              </w:rPr>
              <w:t>N</w:t>
            </w:r>
            <w:r>
              <w:rPr>
                <w:b/>
                <w:i/>
                <w:vertAlign w:val="subscript"/>
              </w:rPr>
              <w:t>set,max</w:t>
            </w:r>
            <w:proofErr w:type="spellEnd"/>
            <w:r>
              <w:rPr>
                <w:b/>
                <w:i/>
                <w:vertAlign w:val="subscript"/>
              </w:rPr>
              <w:t xml:space="preserve"> </w:t>
            </w:r>
            <w:r>
              <w:rPr>
                <w:rStyle w:val="apple-converted-space"/>
              </w:rPr>
              <w:t xml:space="preserve">&gt; and gives individual maximum values, under the assumption of no dependency among these maximum values. However, it is also possible to take these four capability parameters into a multi-dimensional capability space, with multiple combinations of maximum values, where one combination of maximum values may observe a larger value for one capability parameter and a smaller value for another capability parameter comparing to another combination of maximum values. Under this scheme, a UE may report, e.g., both &lt;3,3,4,2&gt; and &lt;2,2,3,4&gt; as capability. This scheme may allow better utilization of UE implementation resources but may lead to more sophisticated RAN1 discussions.       </w:t>
            </w:r>
          </w:p>
          <w:p w14:paraId="4878EE36" w14:textId="77777777" w:rsidR="003C2260" w:rsidRDefault="006134A8">
            <w:pPr>
              <w:spacing w:before="120" w:after="120" w:line="276" w:lineRule="auto"/>
              <w:rPr>
                <w:rStyle w:val="apple-converted-space"/>
              </w:rPr>
            </w:pPr>
            <w:r>
              <w:rPr>
                <w:rStyle w:val="apple-converted-space"/>
              </w:rPr>
              <w:t>There was a brief discussion in RAN1 #112 regarding to whether/how to have UE capability indication for UE’s support of two mechanisms to indicate the co-scheduled cell combinations: table-based indication and FDRA-reuse-based indication. We certainly do not think the UE implementation should be mandated to support both. There was a proposal in RAN1 #112 to make the FDRA-reuse-based method mandatory and the table-based method optional. However, it was also commented that the DCI 0_X/1_X payload size derivations (3</w:t>
            </w:r>
            <w:r>
              <w:rPr>
                <w:rStyle w:val="apple-converted-space"/>
                <w:vertAlign w:val="superscript"/>
              </w:rPr>
              <w:t>rd</w:t>
            </w:r>
            <w:r>
              <w:rPr>
                <w:rStyle w:val="apple-converted-space"/>
              </w:rPr>
              <w:t xml:space="preserve"> and 4</w:t>
            </w:r>
            <w:r>
              <w:rPr>
                <w:rStyle w:val="apple-converted-space"/>
                <w:vertAlign w:val="superscript"/>
              </w:rPr>
              <w:t>th</w:t>
            </w:r>
            <w:r>
              <w:rPr>
                <w:rStyle w:val="apple-converted-space"/>
              </w:rPr>
              <w:t xml:space="preserve"> bullets) in the following FDRA-reuse based method are not clearly finalized and are still open to solution explore. It is premature to lock some uncertainty as mandatory at this stage.  </w:t>
            </w:r>
          </w:p>
          <w:tbl>
            <w:tblPr>
              <w:tblStyle w:val="aff4"/>
              <w:tblW w:w="0" w:type="auto"/>
              <w:tblLook w:val="04A0" w:firstRow="1" w:lastRow="0" w:firstColumn="1" w:lastColumn="0" w:noHBand="0" w:noVBand="1"/>
            </w:tblPr>
            <w:tblGrid>
              <w:gridCol w:w="9288"/>
            </w:tblGrid>
            <w:tr w:rsidR="003C2260" w14:paraId="0C0954A8" w14:textId="77777777">
              <w:tc>
                <w:tcPr>
                  <w:tcW w:w="9288" w:type="dxa"/>
                </w:tcPr>
                <w:p w14:paraId="625777F0" w14:textId="77777777" w:rsidR="003C2260" w:rsidRDefault="006134A8">
                  <w:pPr>
                    <w:pStyle w:val="aff8"/>
                    <w:numPr>
                      <w:ilvl w:val="1"/>
                      <w:numId w:val="29"/>
                    </w:numPr>
                    <w:snapToGrid w:val="0"/>
                    <w:spacing w:after="120"/>
                    <w:ind w:leftChars="0" w:left="540"/>
                    <w:jc w:val="both"/>
                    <w:rPr>
                      <w:rFonts w:eastAsia="Batang"/>
                      <w:color w:val="000000"/>
                      <w:sz w:val="20"/>
                    </w:rPr>
                  </w:pPr>
                  <w:r>
                    <w:rPr>
                      <w:rFonts w:eastAsia="Batang"/>
                      <w:color w:val="000000"/>
                      <w:sz w:val="20"/>
                    </w:rPr>
                    <w:lastRenderedPageBreak/>
                    <w:t>The UE determines the actually scheduled cell(s) based on the FDRA field of each cell of the set of cells.</w:t>
                  </w:r>
                </w:p>
                <w:p w14:paraId="50A128B9" w14:textId="77777777" w:rsidR="003C2260" w:rsidRDefault="006134A8">
                  <w:pPr>
                    <w:pStyle w:val="aff8"/>
                    <w:numPr>
                      <w:ilvl w:val="2"/>
                      <w:numId w:val="29"/>
                    </w:numPr>
                    <w:snapToGrid w:val="0"/>
                    <w:spacing w:after="120"/>
                    <w:ind w:leftChars="0" w:left="1080"/>
                    <w:jc w:val="both"/>
                    <w:rPr>
                      <w:rFonts w:eastAsia="Batang"/>
                      <w:color w:val="000000"/>
                      <w:sz w:val="20"/>
                    </w:rPr>
                  </w:pPr>
                  <w:r>
                    <w:rPr>
                      <w:rFonts w:eastAsia="Batang"/>
                      <w:color w:val="000000"/>
                      <w:sz w:val="20"/>
                    </w:rPr>
                    <w:t>For Type 0 FDRA, all 0s indicates the cell is not scheduled.</w:t>
                  </w:r>
                </w:p>
                <w:p w14:paraId="51A428AF" w14:textId="77777777" w:rsidR="003C2260" w:rsidRDefault="006134A8">
                  <w:pPr>
                    <w:pStyle w:val="aff8"/>
                    <w:numPr>
                      <w:ilvl w:val="2"/>
                      <w:numId w:val="29"/>
                    </w:numPr>
                    <w:snapToGrid w:val="0"/>
                    <w:spacing w:after="120"/>
                    <w:ind w:leftChars="0" w:left="1080"/>
                    <w:jc w:val="both"/>
                    <w:rPr>
                      <w:rFonts w:eastAsia="Batang"/>
                      <w:color w:val="000000"/>
                      <w:sz w:val="20"/>
                    </w:rPr>
                  </w:pPr>
                  <w:r>
                    <w:rPr>
                      <w:rFonts w:eastAsia="Batang"/>
                      <w:color w:val="000000"/>
                      <w:sz w:val="20"/>
                    </w:rPr>
                    <w:t>For Type 1 FDRA, all 1s indicates the cell is not scheduled.</w:t>
                  </w:r>
                </w:p>
                <w:p w14:paraId="21B9957F" w14:textId="77777777" w:rsidR="003C2260" w:rsidRDefault="006134A8">
                  <w:pPr>
                    <w:pStyle w:val="aff8"/>
                    <w:numPr>
                      <w:ilvl w:val="1"/>
                      <w:numId w:val="29"/>
                    </w:numPr>
                    <w:snapToGrid w:val="0"/>
                    <w:spacing w:after="120"/>
                    <w:ind w:leftChars="0" w:left="540"/>
                    <w:jc w:val="both"/>
                    <w:rPr>
                      <w:rFonts w:eastAsia="Batang"/>
                      <w:color w:val="000000"/>
                      <w:sz w:val="20"/>
                    </w:rPr>
                  </w:pPr>
                  <w:r>
                    <w:rPr>
                      <w:rFonts w:eastAsia="Batang"/>
                      <w:color w:val="000000"/>
                      <w:sz w:val="20"/>
                    </w:rPr>
                    <w:t xml:space="preserve">The size of the Type 2 fields for each cell does not change according to actually co-scheduled cells. </w:t>
                  </w:r>
                </w:p>
                <w:p w14:paraId="67A8ED65" w14:textId="77777777" w:rsidR="003C2260" w:rsidRDefault="006134A8">
                  <w:pPr>
                    <w:pStyle w:val="aff8"/>
                    <w:numPr>
                      <w:ilvl w:val="1"/>
                      <w:numId w:val="29"/>
                    </w:numPr>
                    <w:snapToGrid w:val="0"/>
                    <w:spacing w:after="120"/>
                    <w:ind w:leftChars="0" w:left="540"/>
                    <w:jc w:val="both"/>
                    <w:rPr>
                      <w:rFonts w:eastAsia="Batang"/>
                      <w:color w:val="000000"/>
                      <w:sz w:val="20"/>
                    </w:rPr>
                  </w:pPr>
                  <w:r>
                    <w:rPr>
                      <w:rFonts w:eastAsia="Batang"/>
                      <w:color w:val="000000"/>
                      <w:sz w:val="20"/>
                    </w:rPr>
                    <w:t>The payload size of DCI format 0_X is derived by UE based on RRC configuration of the active BWP(s) of all cells within the set of cells.</w:t>
                  </w:r>
                </w:p>
                <w:p w14:paraId="56A827BD" w14:textId="77777777" w:rsidR="003C2260" w:rsidRDefault="006134A8">
                  <w:pPr>
                    <w:pStyle w:val="aff8"/>
                    <w:numPr>
                      <w:ilvl w:val="1"/>
                      <w:numId w:val="29"/>
                    </w:numPr>
                    <w:snapToGrid w:val="0"/>
                    <w:spacing w:after="120"/>
                    <w:ind w:leftChars="0" w:left="540"/>
                    <w:jc w:val="both"/>
                    <w:rPr>
                      <w:rStyle w:val="apple-converted-space"/>
                      <w:rFonts w:eastAsia="Batang"/>
                      <w:color w:val="000000"/>
                    </w:rPr>
                  </w:pPr>
                  <w:r>
                    <w:rPr>
                      <w:rFonts w:eastAsia="Batang"/>
                      <w:color w:val="000000"/>
                      <w:sz w:val="20"/>
                    </w:rPr>
                    <w:t>The payload size of DCI format 1_X is derived by UE based on RRC configuration of the active BWP(s) of all cells within the set of cells.</w:t>
                  </w:r>
                </w:p>
              </w:tc>
            </w:tr>
          </w:tbl>
          <w:p w14:paraId="5D016016" w14:textId="77777777" w:rsidR="003C2260" w:rsidRDefault="006134A8">
            <w:pPr>
              <w:spacing w:before="120" w:after="120" w:line="276" w:lineRule="auto"/>
              <w:rPr>
                <w:b/>
                <w:i/>
              </w:rPr>
            </w:pPr>
            <w:r>
              <w:rPr>
                <w:rStyle w:val="apple-converted-space"/>
                <w:b/>
                <w:i/>
              </w:rPr>
              <w:t xml:space="preserve">Proposal 3: </w:t>
            </w:r>
            <w:r>
              <w:rPr>
                <w:b/>
                <w:i/>
              </w:rPr>
              <w:t xml:space="preserve">At least one method of co-scheduled cell combination indication, between table-based and FRDA-reuse-based, is capability optional in FG component. </w:t>
            </w:r>
          </w:p>
          <w:p w14:paraId="18D00888" w14:textId="77777777" w:rsidR="003C2260" w:rsidRDefault="006134A8">
            <w:pPr>
              <w:pStyle w:val="aff8"/>
              <w:numPr>
                <w:ilvl w:val="0"/>
                <w:numId w:val="30"/>
              </w:numPr>
              <w:spacing w:before="120" w:after="120" w:line="276" w:lineRule="auto"/>
              <w:ind w:leftChars="0"/>
              <w:rPr>
                <w:b/>
                <w:i/>
                <w:sz w:val="20"/>
              </w:rPr>
            </w:pPr>
            <w:r>
              <w:rPr>
                <w:b/>
                <w:i/>
                <w:sz w:val="20"/>
              </w:rPr>
              <w:t xml:space="preserve">RAN1 clarifies details of the DCI 0_X/1_X payload size derivation for the FDRA-reuse based cell combination indication, before determining which method is selected as optional. </w:t>
            </w:r>
          </w:p>
          <w:p w14:paraId="7FE40964" w14:textId="77777777" w:rsidR="003C2260" w:rsidRDefault="006134A8">
            <w:pPr>
              <w:spacing w:before="120" w:after="120" w:line="276" w:lineRule="auto"/>
              <w:rPr>
                <w:rStyle w:val="apple-converted-space"/>
              </w:rPr>
            </w:pPr>
            <w:r>
              <w:rPr>
                <w:rStyle w:val="apple-converted-space"/>
              </w:rPr>
              <w:t>Given RAN1 agreement does not prevent DCI 0_X/1_X from being configured in the same search space with legacy DCI formats (if we correctly understood the RAN1 #112 agreement about “independent configuration of separate search space sets between DCI 0_X/1_X and legacy DCIs”), there should be another FG similar to FG11-1a, created for support of monitoring DCI 0_X/1_X and any of legacy unicast DCI in the same search space.</w:t>
            </w:r>
          </w:p>
          <w:p w14:paraId="6A49462C" w14:textId="77777777" w:rsidR="003C2260" w:rsidRDefault="006134A8">
            <w:pPr>
              <w:spacing w:before="120" w:after="120" w:line="276" w:lineRule="auto"/>
              <w:rPr>
                <w:rStyle w:val="apple-converted-space"/>
                <w:b/>
                <w:i/>
              </w:rPr>
            </w:pPr>
            <w:r>
              <w:rPr>
                <w:rStyle w:val="apple-converted-space"/>
                <w:b/>
                <w:i/>
              </w:rPr>
              <w:t xml:space="preserve">Proposal 4: With clarification of RAN1 #112 agreement on “independent configuration on separate search space”, a second new FG is introduced for DCI 0_X/1_X upon necessity to </w:t>
            </w:r>
            <w:proofErr w:type="spellStart"/>
            <w:r>
              <w:rPr>
                <w:rStyle w:val="apple-converted-space"/>
                <w:b/>
                <w:i/>
              </w:rPr>
              <w:t>fulfill</w:t>
            </w:r>
            <w:proofErr w:type="spellEnd"/>
            <w:r>
              <w:rPr>
                <w:rStyle w:val="apple-converted-space"/>
                <w:b/>
                <w:i/>
              </w:rPr>
              <w:t xml:space="preserve"> the similar purpose of FG11-1a.   </w:t>
            </w:r>
          </w:p>
          <w:p w14:paraId="18160823" w14:textId="77777777" w:rsidR="003C2260" w:rsidRDefault="006134A8">
            <w:pPr>
              <w:spacing w:before="120" w:after="120" w:line="276" w:lineRule="auto"/>
              <w:rPr>
                <w:rStyle w:val="apple-converted-space"/>
              </w:rPr>
            </w:pPr>
            <w:r>
              <w:rPr>
                <w:rStyle w:val="apple-converted-space"/>
              </w:rPr>
              <w:t xml:space="preserve">Besides the above UE features that can find logic source from existing UE feature architecture and earlier RAN1 discussion in Rel-18 WI, there are some DCI 0_X/1_X related features that are logically brand-new in Rel-18 and therefore may need further discussion. One example is the new configuration, Configuration 3, of nominal RBG size for RA type 0. Within Configuration 3, RBG size of 32 is a new RBG size that never appears in legacy specification, and therefore the UE implementation should be given a chance not to implement it in support of scheduling with DCI 0_X/1_X in RA type 0. Another example is Type-2 HARQ codebook that contains two sub-codebooks.     </w:t>
            </w:r>
          </w:p>
          <w:p w14:paraId="2042EDC0" w14:textId="77777777" w:rsidR="003C2260" w:rsidRDefault="006134A8">
            <w:pPr>
              <w:spacing w:before="120" w:after="120" w:line="276" w:lineRule="auto"/>
              <w:rPr>
                <w:rStyle w:val="apple-converted-space"/>
                <w:b/>
                <w:i/>
              </w:rPr>
            </w:pPr>
            <w:r>
              <w:rPr>
                <w:rStyle w:val="apple-converted-space"/>
                <w:b/>
                <w:i/>
              </w:rPr>
              <w:t xml:space="preserve">Proposal 5: The following FG component is included in </w:t>
            </w:r>
            <w:r>
              <w:rPr>
                <w:rFonts w:eastAsia="Batang"/>
                <w:b/>
                <w:i/>
              </w:rPr>
              <w:t>the new FG in Proposal 1.</w:t>
            </w:r>
          </w:p>
          <w:p w14:paraId="42A799B8" w14:textId="77777777" w:rsidR="003C2260" w:rsidRDefault="006134A8">
            <w:pPr>
              <w:pStyle w:val="aff8"/>
              <w:numPr>
                <w:ilvl w:val="0"/>
                <w:numId w:val="28"/>
              </w:numPr>
              <w:spacing w:before="120" w:after="120" w:line="276" w:lineRule="auto"/>
              <w:ind w:leftChars="0"/>
              <w:rPr>
                <w:b/>
                <w:i/>
                <w:sz w:val="20"/>
              </w:rPr>
            </w:pPr>
            <w:r>
              <w:rPr>
                <w:b/>
                <w:i/>
                <w:sz w:val="20"/>
              </w:rPr>
              <w:t xml:space="preserve">Support of nominal RBG size of Configuration 3.  </w:t>
            </w:r>
          </w:p>
          <w:p w14:paraId="32C0FFD0" w14:textId="77777777" w:rsidR="003C2260" w:rsidRDefault="006134A8">
            <w:pPr>
              <w:pStyle w:val="aff8"/>
              <w:numPr>
                <w:ilvl w:val="0"/>
                <w:numId w:val="28"/>
              </w:numPr>
              <w:spacing w:before="120" w:after="120" w:line="276" w:lineRule="auto"/>
              <w:ind w:leftChars="0"/>
              <w:rPr>
                <w:b/>
                <w:i/>
                <w:sz w:val="20"/>
              </w:rPr>
            </w:pPr>
            <w:r>
              <w:rPr>
                <w:b/>
                <w:i/>
                <w:sz w:val="20"/>
              </w:rPr>
              <w:t xml:space="preserve">Support of Type-2 HARQ codebook within multi-cell scheduling by DCI 0_X/1_X.   </w:t>
            </w:r>
          </w:p>
        </w:tc>
      </w:tr>
      <w:tr w:rsidR="003C2260" w14:paraId="6CF222FE" w14:textId="77777777">
        <w:tc>
          <w:tcPr>
            <w:tcW w:w="638" w:type="dxa"/>
          </w:tcPr>
          <w:p w14:paraId="154DBB03" w14:textId="77777777" w:rsidR="003C2260" w:rsidRDefault="006134A8">
            <w:pPr>
              <w:spacing w:after="0" w:line="240" w:lineRule="auto"/>
              <w:jc w:val="both"/>
              <w:rPr>
                <w:rFonts w:eastAsia="MS Mincho"/>
                <w:sz w:val="22"/>
              </w:rPr>
            </w:pPr>
            <w:r>
              <w:rPr>
                <w:rFonts w:eastAsia="MS Mincho" w:hint="eastAsia"/>
                <w:sz w:val="22"/>
              </w:rPr>
              <w:lastRenderedPageBreak/>
              <w:t>[</w:t>
            </w:r>
            <w:r>
              <w:rPr>
                <w:rFonts w:eastAsia="MS Mincho"/>
                <w:sz w:val="22"/>
              </w:rPr>
              <w:t>4]</w:t>
            </w:r>
          </w:p>
        </w:tc>
        <w:tc>
          <w:tcPr>
            <w:tcW w:w="1822" w:type="dxa"/>
          </w:tcPr>
          <w:p w14:paraId="620C26F2" w14:textId="77777777" w:rsidR="003C2260" w:rsidRDefault="006134A8">
            <w:pPr>
              <w:spacing w:after="0" w:line="240" w:lineRule="auto"/>
              <w:jc w:val="both"/>
              <w:rPr>
                <w:rFonts w:eastAsia="MS Mincho"/>
                <w:sz w:val="22"/>
              </w:rPr>
            </w:pPr>
            <w:r>
              <w:rPr>
                <w:rFonts w:eastAsia="MS Mincho" w:hint="eastAsia"/>
                <w:sz w:val="22"/>
              </w:rPr>
              <w:t>Z</w:t>
            </w:r>
            <w:r>
              <w:rPr>
                <w:rFonts w:eastAsia="MS Mincho"/>
                <w:sz w:val="22"/>
              </w:rPr>
              <w:t>TE</w:t>
            </w:r>
          </w:p>
        </w:tc>
        <w:tc>
          <w:tcPr>
            <w:tcW w:w="19923" w:type="dxa"/>
          </w:tcPr>
          <w:p w14:paraId="073F0F59" w14:textId="77777777" w:rsidR="003C2260" w:rsidRDefault="006134A8">
            <w:pPr>
              <w:spacing w:after="180"/>
              <w:rPr>
                <w:b/>
                <w:iCs/>
                <w:u w:val="single"/>
                <w:lang w:val="en-US" w:eastAsia="zh-CN"/>
              </w:rPr>
            </w:pPr>
            <w:r>
              <w:rPr>
                <w:b/>
                <w:iCs/>
                <w:u w:val="single"/>
                <w:lang w:val="en-US" w:eastAsia="zh-CN"/>
              </w:rPr>
              <w:t>Issue 1: The scheduling of multi-cell scheduling</w:t>
            </w:r>
          </w:p>
          <w:p w14:paraId="193C7F5C" w14:textId="77777777" w:rsidR="003C2260" w:rsidRDefault="006134A8">
            <w:pPr>
              <w:spacing w:after="180"/>
              <w:rPr>
                <w:iCs/>
                <w:lang w:val="en-US" w:eastAsia="zh-CN"/>
              </w:rPr>
            </w:pPr>
            <w:r>
              <w:rPr>
                <w:iCs/>
                <w:lang w:eastAsia="zh-CN"/>
              </w:rPr>
              <w:t xml:space="preserve">Since multi-cell scheduling is a new feature in NR, </w:t>
            </w:r>
            <w:r>
              <w:rPr>
                <w:iCs/>
                <w:lang w:val="en-US" w:eastAsia="zh-CN"/>
              </w:rPr>
              <w:t>whether the UE supports multi-cell scheduling or not should be reported by the UE</w:t>
            </w:r>
            <w:r>
              <w:rPr>
                <w:iCs/>
                <w:lang w:eastAsia="zh-CN"/>
              </w:rPr>
              <w:t xml:space="preserve">. </w:t>
            </w:r>
            <w:r>
              <w:rPr>
                <w:iCs/>
                <w:lang w:val="en-US" w:eastAsia="zh-CN"/>
              </w:rPr>
              <w:t>Since the co-scheduled cell</w:t>
            </w:r>
            <w:r>
              <w:rPr>
                <w:rFonts w:hint="eastAsia"/>
                <w:iCs/>
                <w:lang w:val="en-US" w:eastAsia="zh-CN"/>
              </w:rPr>
              <w:t>s within a set of cells</w:t>
            </w:r>
            <w:r>
              <w:rPr>
                <w:iCs/>
                <w:lang w:val="en-US" w:eastAsia="zh-CN"/>
              </w:rPr>
              <w:t xml:space="preserve"> can be in different bands, the report granularity should be per BC report.</w:t>
            </w:r>
          </w:p>
          <w:p w14:paraId="40EE9E79" w14:textId="77777777" w:rsidR="003C2260" w:rsidRDefault="006134A8">
            <w:pPr>
              <w:spacing w:after="180"/>
              <w:rPr>
                <w:iCs/>
                <w:lang w:eastAsia="zh-CN"/>
              </w:rPr>
            </w:pPr>
            <w:r>
              <w:rPr>
                <w:iCs/>
                <w:lang w:eastAsia="zh-CN"/>
              </w:rPr>
              <w:t>For multi-cell scheduling, the following agreements have been reached on the number of co-scheduled cells and the number of sets.</w:t>
            </w:r>
          </w:p>
          <w:tbl>
            <w:tblPr>
              <w:tblStyle w:val="aff4"/>
              <w:tblW w:w="5000" w:type="pct"/>
              <w:tblLook w:val="04A0" w:firstRow="1" w:lastRow="0" w:firstColumn="1" w:lastColumn="0" w:noHBand="0" w:noVBand="1"/>
            </w:tblPr>
            <w:tblGrid>
              <w:gridCol w:w="19697"/>
            </w:tblGrid>
            <w:tr w:rsidR="003C2260" w14:paraId="087C13F1" w14:textId="77777777">
              <w:tc>
                <w:tcPr>
                  <w:tcW w:w="5000" w:type="pct"/>
                </w:tcPr>
                <w:p w14:paraId="1D426EB0" w14:textId="77777777" w:rsidR="003C2260" w:rsidRDefault="006134A8">
                  <w:pPr>
                    <w:spacing w:after="0" w:line="240" w:lineRule="auto"/>
                    <w:rPr>
                      <w:b/>
                      <w:bCs/>
                      <w:highlight w:val="green"/>
                      <w:lang w:eastAsia="zh-CN"/>
                    </w:rPr>
                  </w:pPr>
                  <w:r>
                    <w:rPr>
                      <w:b/>
                      <w:bCs/>
                      <w:highlight w:val="green"/>
                      <w:lang w:eastAsia="zh-CN"/>
                    </w:rPr>
                    <w:t>Agreement</w:t>
                  </w:r>
                </w:p>
                <w:p w14:paraId="189D0A8A" w14:textId="77777777" w:rsidR="003C2260" w:rsidRDefault="006134A8">
                  <w:pPr>
                    <w:kinsoku w:val="0"/>
                    <w:spacing w:after="0" w:line="240" w:lineRule="auto"/>
                    <w:rPr>
                      <w:rFonts w:eastAsia="KaiTi"/>
                      <w:lang w:eastAsia="zh-CN"/>
                    </w:rPr>
                  </w:pPr>
                  <w:r>
                    <w:t>Confirm the following working assumption reached in RAN1#110 meeting</w:t>
                  </w:r>
                  <w:r>
                    <w:rPr>
                      <w:rFonts w:eastAsia="KaiTi"/>
                      <w:lang w:eastAsia="zh-CN"/>
                    </w:rPr>
                    <w:t>.</w:t>
                  </w:r>
                </w:p>
                <w:p w14:paraId="5BAA173D" w14:textId="77777777" w:rsidR="003C2260" w:rsidRDefault="006134A8">
                  <w:pPr>
                    <w:spacing w:after="0" w:line="240" w:lineRule="auto"/>
                    <w:rPr>
                      <w:b/>
                      <w:bCs/>
                      <w:highlight w:val="darkYellow"/>
                      <w:lang w:eastAsia="zh-CN"/>
                    </w:rPr>
                  </w:pPr>
                  <w:r>
                    <w:rPr>
                      <w:b/>
                      <w:bCs/>
                      <w:highlight w:val="darkYellow"/>
                      <w:lang w:eastAsia="zh-CN"/>
                    </w:rPr>
                    <w:t>Working Assumption</w:t>
                  </w:r>
                </w:p>
                <w:p w14:paraId="274A6776" w14:textId="77777777" w:rsidR="003C2260" w:rsidRDefault="006134A8">
                  <w:pPr>
                    <w:pStyle w:val="aff8"/>
                    <w:numPr>
                      <w:ilvl w:val="0"/>
                      <w:numId w:val="31"/>
                    </w:numPr>
                    <w:kinsoku w:val="0"/>
                    <w:spacing w:after="0" w:line="240" w:lineRule="auto"/>
                    <w:ind w:leftChars="0"/>
                    <w:rPr>
                      <w:rFonts w:eastAsia="KaiTi"/>
                      <w:lang w:eastAsia="zh-CN"/>
                    </w:rPr>
                  </w:pPr>
                  <w:r>
                    <w:t>The maximum number of co-scheduled cells by a DCI format 1_X in Rel-18 is 4</w:t>
                  </w:r>
                  <w:r>
                    <w:rPr>
                      <w:rFonts w:eastAsia="KaiTi"/>
                      <w:lang w:eastAsia="zh-CN"/>
                    </w:rPr>
                    <w:t>.</w:t>
                  </w:r>
                </w:p>
                <w:p w14:paraId="6C6FEDB6" w14:textId="77777777" w:rsidR="003C2260" w:rsidRDefault="006134A8">
                  <w:pPr>
                    <w:pStyle w:val="aff8"/>
                    <w:numPr>
                      <w:ilvl w:val="0"/>
                      <w:numId w:val="31"/>
                    </w:numPr>
                    <w:kinsoku w:val="0"/>
                    <w:spacing w:after="0" w:line="240" w:lineRule="auto"/>
                    <w:ind w:leftChars="0"/>
                    <w:rPr>
                      <w:rFonts w:eastAsia="KaiTi"/>
                      <w:lang w:eastAsia="zh-CN"/>
                    </w:rPr>
                  </w:pPr>
                  <w:r>
                    <w:t>The maximum number of co-scheduled cells by a DCI format 0_X in Rel-18 is 4</w:t>
                  </w:r>
                  <w:r>
                    <w:rPr>
                      <w:rFonts w:eastAsia="KaiTi"/>
                      <w:lang w:eastAsia="zh-CN"/>
                    </w:rPr>
                    <w:t>.</w:t>
                  </w:r>
                </w:p>
                <w:p w14:paraId="1CFF42C6" w14:textId="77777777" w:rsidR="003C2260" w:rsidRDefault="006134A8">
                  <w:pPr>
                    <w:pStyle w:val="aff8"/>
                    <w:numPr>
                      <w:ilvl w:val="0"/>
                      <w:numId w:val="31"/>
                    </w:numPr>
                    <w:kinsoku w:val="0"/>
                    <w:spacing w:after="0" w:line="240" w:lineRule="auto"/>
                    <w:ind w:leftChars="0"/>
                  </w:pPr>
                  <w:r>
                    <w:t>FFS: The maximum number of configurable cells for co-scheduling</w:t>
                  </w:r>
                </w:p>
                <w:p w14:paraId="07B16FE3" w14:textId="77777777" w:rsidR="003C2260" w:rsidRDefault="003C2260">
                  <w:pPr>
                    <w:kinsoku w:val="0"/>
                    <w:spacing w:after="0" w:line="240" w:lineRule="auto"/>
                  </w:pPr>
                </w:p>
                <w:p w14:paraId="3D1E15A8" w14:textId="77777777" w:rsidR="003C2260" w:rsidRDefault="006134A8">
                  <w:pPr>
                    <w:spacing w:after="0" w:line="240" w:lineRule="auto"/>
                    <w:rPr>
                      <w:rFonts w:cs="Times"/>
                      <w:b/>
                      <w:bCs/>
                      <w:highlight w:val="green"/>
                      <w:lang w:eastAsia="zh-CN"/>
                    </w:rPr>
                  </w:pPr>
                  <w:r>
                    <w:rPr>
                      <w:rFonts w:cs="Times"/>
                      <w:b/>
                      <w:bCs/>
                      <w:highlight w:val="green"/>
                      <w:lang w:eastAsia="zh-CN"/>
                    </w:rPr>
                    <w:t>Agreement</w:t>
                  </w:r>
                </w:p>
                <w:p w14:paraId="46319EBB" w14:textId="77777777" w:rsidR="003C2260" w:rsidRDefault="006134A8">
                  <w:pPr>
                    <w:pStyle w:val="ListParagraph1"/>
                    <w:kinsoku w:val="0"/>
                    <w:spacing w:line="240" w:lineRule="auto"/>
                    <w:ind w:left="0"/>
                    <w:rPr>
                      <w:rFonts w:ascii="Times" w:hAnsi="Times" w:cs="Times"/>
                      <w:szCs w:val="20"/>
                    </w:rPr>
                  </w:pPr>
                  <w:r>
                    <w:rPr>
                      <w:rFonts w:ascii="Times" w:hAnsi="Times" w:cs="Times"/>
                      <w:szCs w:val="20"/>
                    </w:rPr>
                    <w:t>For a set of cells which is configured for multi-cell scheduling, up to 4 cells within the set of cells are supported.</w:t>
                  </w:r>
                </w:p>
                <w:p w14:paraId="78A33775" w14:textId="77777777" w:rsidR="003C2260" w:rsidRDefault="006134A8">
                  <w:pPr>
                    <w:pStyle w:val="ListParagraph1"/>
                    <w:numPr>
                      <w:ilvl w:val="0"/>
                      <w:numId w:val="32"/>
                    </w:numPr>
                    <w:kinsoku w:val="0"/>
                    <w:spacing w:after="0" w:line="240" w:lineRule="auto"/>
                    <w:jc w:val="left"/>
                    <w:rPr>
                      <w:rFonts w:ascii="Times" w:eastAsia="KaiTi" w:hAnsi="Times" w:cs="Times"/>
                      <w:szCs w:val="16"/>
                    </w:rPr>
                  </w:pPr>
                  <w:r>
                    <w:rPr>
                      <w:rFonts w:ascii="Times" w:eastAsia="KaiTi" w:hAnsi="Times" w:cs="Times"/>
                      <w:szCs w:val="16"/>
                    </w:rPr>
                    <w:t>A DCI format 0_X/1_X can schedule PUSCH(s)/PDSCH(s) on a combination of co-scheduled cells among the same set of cells.</w:t>
                  </w:r>
                </w:p>
                <w:p w14:paraId="2893874E" w14:textId="77777777" w:rsidR="003C2260" w:rsidRDefault="003C2260">
                  <w:pPr>
                    <w:pStyle w:val="ListParagraph1"/>
                    <w:kinsoku w:val="0"/>
                    <w:spacing w:line="240" w:lineRule="auto"/>
                    <w:ind w:left="0"/>
                    <w:rPr>
                      <w:rFonts w:ascii="Times" w:eastAsia="KaiTi" w:hAnsi="Times" w:cs="Times"/>
                      <w:szCs w:val="16"/>
                    </w:rPr>
                  </w:pPr>
                </w:p>
                <w:p w14:paraId="3EBA824B" w14:textId="77777777" w:rsidR="003C2260" w:rsidRDefault="006134A8">
                  <w:pPr>
                    <w:spacing w:after="0" w:line="240" w:lineRule="auto"/>
                    <w:rPr>
                      <w:b/>
                      <w:bCs/>
                      <w:color w:val="000000"/>
                      <w:highlight w:val="green"/>
                    </w:rPr>
                  </w:pPr>
                  <w:r>
                    <w:rPr>
                      <w:b/>
                      <w:bCs/>
                      <w:color w:val="000000"/>
                      <w:highlight w:val="green"/>
                    </w:rPr>
                    <w:t>Agreement</w:t>
                  </w:r>
                </w:p>
                <w:p w14:paraId="1425519D" w14:textId="77777777" w:rsidR="003C2260" w:rsidRDefault="006134A8">
                  <w:pPr>
                    <w:spacing w:after="0" w:line="240" w:lineRule="auto"/>
                    <w:rPr>
                      <w:rFonts w:eastAsia="Malgun Gothic"/>
                      <w:bCs/>
                      <w:color w:val="000000"/>
                      <w:lang w:eastAsia="zh-CN"/>
                    </w:rPr>
                  </w:pPr>
                  <w:r>
                    <w:rPr>
                      <w:rFonts w:eastAsia="Malgun Gothic"/>
                      <w:bCs/>
                      <w:color w:val="000000"/>
                      <w:lang w:eastAsia="zh-CN"/>
                    </w:rPr>
                    <w:t>Following is supported in Rel-18 multi-cell scheduling</w:t>
                  </w:r>
                </w:p>
                <w:p w14:paraId="76B8A9C1" w14:textId="77777777" w:rsidR="003C2260" w:rsidRDefault="006134A8">
                  <w:pPr>
                    <w:numPr>
                      <w:ilvl w:val="0"/>
                      <w:numId w:val="33"/>
                    </w:numPr>
                    <w:snapToGrid w:val="0"/>
                    <w:spacing w:after="0" w:line="240" w:lineRule="auto"/>
                    <w:rPr>
                      <w:rFonts w:eastAsia="Malgun Gothic"/>
                      <w:bCs/>
                      <w:lang w:eastAsia="zh-CN"/>
                    </w:rPr>
                  </w:pPr>
                  <w:r>
                    <w:rPr>
                      <w:rFonts w:eastAsia="Malgun Gothic"/>
                      <w:bCs/>
                      <w:lang w:eastAsia="zh-CN"/>
                    </w:rPr>
                    <w:t xml:space="preserve">A UE can be configured one or multiple sets of cells with each set configured for multi-cell scheduling using DCI format 0_X/1_X. </w:t>
                  </w:r>
                </w:p>
                <w:p w14:paraId="25555A62" w14:textId="77777777" w:rsidR="003C2260" w:rsidRDefault="006134A8">
                  <w:pPr>
                    <w:numPr>
                      <w:ilvl w:val="0"/>
                      <w:numId w:val="34"/>
                    </w:numPr>
                    <w:snapToGrid w:val="0"/>
                    <w:spacing w:after="0" w:line="240" w:lineRule="auto"/>
                    <w:rPr>
                      <w:rFonts w:eastAsia="Malgun Gothic"/>
                      <w:bCs/>
                      <w:lang w:eastAsia="zh-CN"/>
                    </w:rPr>
                  </w:pPr>
                  <w:r>
                    <w:rPr>
                      <w:rFonts w:eastAsia="Malgun Gothic"/>
                      <w:bCs/>
                      <w:lang w:eastAsia="zh-CN"/>
                    </w:rPr>
                    <w:t>Up to 4 sets of cells can be configured per PUCCH group.</w:t>
                  </w:r>
                </w:p>
                <w:p w14:paraId="56793273" w14:textId="77777777" w:rsidR="003C2260" w:rsidRDefault="006134A8">
                  <w:pPr>
                    <w:numPr>
                      <w:ilvl w:val="0"/>
                      <w:numId w:val="34"/>
                    </w:numPr>
                    <w:snapToGrid w:val="0"/>
                    <w:spacing w:after="0" w:line="240" w:lineRule="auto"/>
                  </w:pPr>
                  <w:r>
                    <w:lastRenderedPageBreak/>
                    <w:t xml:space="preserve">When multiple sets of cells are configured, </w:t>
                  </w:r>
                </w:p>
                <w:p w14:paraId="02913F3F" w14:textId="77777777" w:rsidR="003C2260" w:rsidRDefault="006134A8">
                  <w:pPr>
                    <w:numPr>
                      <w:ilvl w:val="1"/>
                      <w:numId w:val="34"/>
                    </w:numPr>
                    <w:snapToGrid w:val="0"/>
                    <w:spacing w:after="0" w:line="240" w:lineRule="auto"/>
                    <w:jc w:val="both"/>
                    <w:rPr>
                      <w:rFonts w:eastAsia="Times New Roman"/>
                      <w:color w:val="000000"/>
                    </w:rPr>
                  </w:pPr>
                  <w:r>
                    <w:rPr>
                      <w:rFonts w:eastAsia="Times New Roman"/>
                      <w:color w:val="000000"/>
                    </w:rPr>
                    <w:t>a cell in one set of cells can’t be included in another set of cells.</w:t>
                  </w:r>
                </w:p>
                <w:p w14:paraId="193402B8" w14:textId="77777777" w:rsidR="003C2260" w:rsidRDefault="006134A8">
                  <w:pPr>
                    <w:numPr>
                      <w:ilvl w:val="1"/>
                      <w:numId w:val="34"/>
                    </w:numPr>
                    <w:snapToGrid w:val="0"/>
                    <w:spacing w:after="0" w:line="240" w:lineRule="auto"/>
                    <w:jc w:val="both"/>
                    <w:rPr>
                      <w:rFonts w:eastAsia="Times New Roman"/>
                      <w:color w:val="000000"/>
                    </w:rPr>
                  </w:pPr>
                  <w:r>
                    <w:rPr>
                      <w:rFonts w:eastAsia="Times New Roman"/>
                      <w:color w:val="000000"/>
                    </w:rPr>
                    <w:t>n_CI value is independently configured for each set of cells.</w:t>
                  </w:r>
                </w:p>
                <w:p w14:paraId="7B591479" w14:textId="77777777" w:rsidR="003C2260" w:rsidRDefault="006134A8">
                  <w:pPr>
                    <w:numPr>
                      <w:ilvl w:val="1"/>
                      <w:numId w:val="34"/>
                    </w:numPr>
                    <w:snapToGrid w:val="0"/>
                    <w:spacing w:after="0" w:line="240" w:lineRule="auto"/>
                    <w:jc w:val="both"/>
                    <w:rPr>
                      <w:rFonts w:eastAsia="Times New Roman"/>
                      <w:color w:val="000000"/>
                    </w:rPr>
                  </w:pPr>
                  <w:r>
                    <w:rPr>
                      <w:rFonts w:eastAsia="Times New Roman"/>
                      <w:color w:val="000000"/>
                    </w:rPr>
                    <w:t>reference cell for counting DCI size and BD/CCE of DCI format 0_X/1_X is independently determined for each set of cells.</w:t>
                  </w:r>
                </w:p>
                <w:p w14:paraId="23736FAD" w14:textId="77777777" w:rsidR="003C2260" w:rsidRDefault="006134A8">
                  <w:pPr>
                    <w:numPr>
                      <w:ilvl w:val="1"/>
                      <w:numId w:val="34"/>
                    </w:numPr>
                    <w:snapToGrid w:val="0"/>
                    <w:spacing w:after="0" w:line="240" w:lineRule="auto"/>
                    <w:jc w:val="both"/>
                    <w:rPr>
                      <w:rFonts w:eastAsia="Times New Roman"/>
                      <w:color w:val="000000"/>
                    </w:rPr>
                  </w:pPr>
                  <w:r>
                    <w:rPr>
                      <w:rFonts w:eastAsia="Times New Roman"/>
                      <w:color w:val="000000"/>
                    </w:rPr>
                    <w:t>search space configuration of DCI format 0_X/1_X is independently configured for each set of cells</w:t>
                  </w:r>
                  <w:r>
                    <w:rPr>
                      <w:rFonts w:eastAsia="Times New Roman" w:hint="eastAsia"/>
                      <w:color w:val="000000"/>
                    </w:rPr>
                    <w:t>.</w:t>
                  </w:r>
                </w:p>
                <w:p w14:paraId="1E90144B" w14:textId="77777777" w:rsidR="003C2260" w:rsidRDefault="006134A8">
                  <w:pPr>
                    <w:numPr>
                      <w:ilvl w:val="1"/>
                      <w:numId w:val="34"/>
                    </w:numPr>
                    <w:snapToGrid w:val="0"/>
                    <w:spacing w:after="0" w:line="240" w:lineRule="auto"/>
                    <w:jc w:val="both"/>
                    <w:rPr>
                      <w:rFonts w:eastAsia="Times New Roman"/>
                      <w:color w:val="000000"/>
                    </w:rPr>
                  </w:pPr>
                  <w:r>
                    <w:rPr>
                      <w:rFonts w:eastAsia="Times New Roman"/>
                      <w:color w:val="000000"/>
                    </w:rPr>
                    <w:t xml:space="preserve">DCI size of DCI format 0_X is independently determined for each set of cells. </w:t>
                  </w:r>
                </w:p>
                <w:p w14:paraId="18674FEC" w14:textId="77777777" w:rsidR="003C2260" w:rsidRDefault="006134A8">
                  <w:pPr>
                    <w:numPr>
                      <w:ilvl w:val="1"/>
                      <w:numId w:val="34"/>
                    </w:numPr>
                    <w:snapToGrid w:val="0"/>
                    <w:spacing w:after="0" w:line="240" w:lineRule="auto"/>
                    <w:jc w:val="both"/>
                    <w:rPr>
                      <w:rFonts w:eastAsia="Times New Roman"/>
                      <w:color w:val="000000"/>
                    </w:rPr>
                  </w:pPr>
                  <w:r>
                    <w:rPr>
                      <w:rFonts w:eastAsia="Times New Roman"/>
                      <w:color w:val="000000"/>
                    </w:rPr>
                    <w:t>DCI size of DCI format 1_X is independently determined for each set of cells.</w:t>
                  </w:r>
                </w:p>
                <w:p w14:paraId="4E71DFEF" w14:textId="77777777" w:rsidR="003C2260" w:rsidRDefault="006134A8">
                  <w:pPr>
                    <w:numPr>
                      <w:ilvl w:val="0"/>
                      <w:numId w:val="34"/>
                    </w:numPr>
                    <w:snapToGrid w:val="0"/>
                    <w:spacing w:after="0" w:line="240" w:lineRule="auto"/>
                  </w:pPr>
                  <w:r>
                    <w:t xml:space="preserve">The multiple sets of cells can be scheduled by DCI format 0_X/1_X from different scheduling cells. </w:t>
                  </w:r>
                </w:p>
                <w:p w14:paraId="01A8AD71" w14:textId="77777777" w:rsidR="003C2260" w:rsidRDefault="006134A8">
                  <w:pPr>
                    <w:numPr>
                      <w:ilvl w:val="0"/>
                      <w:numId w:val="34"/>
                    </w:numPr>
                    <w:snapToGrid w:val="0"/>
                    <w:spacing w:after="0" w:line="240" w:lineRule="auto"/>
                  </w:pPr>
                  <w:r>
                    <w:t xml:space="preserve">Up to N sets of cells can be configured and respectively scheduled by DCI format 0_X/1_X from a same scheduling cell. </w:t>
                  </w:r>
                </w:p>
                <w:p w14:paraId="3F1284D1" w14:textId="77777777" w:rsidR="003C2260" w:rsidRDefault="006134A8">
                  <w:pPr>
                    <w:numPr>
                      <w:ilvl w:val="1"/>
                      <w:numId w:val="34"/>
                    </w:numPr>
                    <w:snapToGrid w:val="0"/>
                    <w:spacing w:after="0" w:line="240" w:lineRule="auto"/>
                    <w:jc w:val="both"/>
                    <w:rPr>
                      <w:rFonts w:eastAsia="Times New Roman"/>
                      <w:color w:val="000000"/>
                    </w:rPr>
                  </w:pPr>
                  <w:r>
                    <w:rPr>
                      <w:rFonts w:eastAsia="Times New Roman"/>
                      <w:color w:val="000000"/>
                    </w:rPr>
                    <w:t>The value of N is reported as UE capability.</w:t>
                  </w:r>
                </w:p>
                <w:p w14:paraId="447E2BAE" w14:textId="77777777" w:rsidR="003C2260" w:rsidRDefault="006134A8">
                  <w:pPr>
                    <w:numPr>
                      <w:ilvl w:val="1"/>
                      <w:numId w:val="34"/>
                    </w:numPr>
                    <w:snapToGrid w:val="0"/>
                    <w:spacing w:after="0" w:line="240" w:lineRule="auto"/>
                    <w:jc w:val="both"/>
                    <w:rPr>
                      <w:rFonts w:eastAsia="Times New Roman"/>
                      <w:color w:val="000000"/>
                    </w:rPr>
                  </w:pPr>
                  <w:r>
                    <w:rPr>
                      <w:rFonts w:eastAsia="Times New Roman"/>
                      <w:color w:val="000000"/>
                    </w:rPr>
                    <w:t>An indicator is included in the DCI to indicate the scheduled set of cells,</w:t>
                  </w:r>
                </w:p>
                <w:p w14:paraId="375E8AC7" w14:textId="77777777" w:rsidR="003C2260" w:rsidRDefault="006134A8">
                  <w:pPr>
                    <w:pStyle w:val="aff8"/>
                    <w:numPr>
                      <w:ilvl w:val="2"/>
                      <w:numId w:val="35"/>
                    </w:numPr>
                    <w:snapToGrid w:val="0"/>
                    <w:spacing w:after="0" w:line="240" w:lineRule="auto"/>
                    <w:ind w:leftChars="0"/>
                    <w:contextualSpacing/>
                    <w:jc w:val="both"/>
                    <w:rPr>
                      <w:rFonts w:eastAsia="Times New Roman"/>
                      <w:color w:val="000000"/>
                    </w:rPr>
                  </w:pPr>
                  <w:r>
                    <w:rPr>
                      <w:rFonts w:eastAsia="Times New Roman"/>
                      <w:color w:val="000000"/>
                    </w:rPr>
                    <w:t>The size of the indicator is equal to ceil(log2(N)), where N is the number of sets of cells.</w:t>
                  </w:r>
                </w:p>
                <w:p w14:paraId="40FEC298" w14:textId="77777777" w:rsidR="003C2260" w:rsidRDefault="006134A8">
                  <w:pPr>
                    <w:numPr>
                      <w:ilvl w:val="1"/>
                      <w:numId w:val="34"/>
                    </w:numPr>
                    <w:snapToGrid w:val="0"/>
                    <w:spacing w:after="0" w:line="240" w:lineRule="auto"/>
                    <w:jc w:val="both"/>
                    <w:rPr>
                      <w:iCs/>
                      <w:lang w:eastAsia="zh-CN"/>
                    </w:rPr>
                  </w:pPr>
                  <w:r>
                    <w:rPr>
                      <w:rFonts w:eastAsia="Times New Roman"/>
                      <w:color w:val="000000"/>
                    </w:rPr>
                    <w:t>Unique n_CI value is configured for each set of cells.</w:t>
                  </w:r>
                </w:p>
              </w:tc>
            </w:tr>
          </w:tbl>
          <w:p w14:paraId="1B15CC69" w14:textId="77777777" w:rsidR="003C2260" w:rsidRDefault="006134A8">
            <w:pPr>
              <w:spacing w:beforeLines="50" w:before="120" w:after="180"/>
              <w:rPr>
                <w:iCs/>
                <w:lang w:val="en-US" w:eastAsia="zh-CN"/>
              </w:rPr>
            </w:pPr>
            <w:r>
              <w:rPr>
                <w:iCs/>
                <w:lang w:val="en-US" w:eastAsia="zh-CN"/>
              </w:rPr>
              <w:lastRenderedPageBreak/>
              <w:t xml:space="preserve">It was agreed that the maximum number of </w:t>
            </w:r>
            <w:r>
              <w:t xml:space="preserve">co-scheduled </w:t>
            </w:r>
            <w:r>
              <w:rPr>
                <w:iCs/>
                <w:lang w:val="en-US" w:eastAsia="zh-CN"/>
              </w:rPr>
              <w:t xml:space="preserve">cells by a single DCI </w:t>
            </w:r>
            <w:r>
              <w:rPr>
                <w:rFonts w:hint="eastAsia"/>
                <w:iCs/>
                <w:lang w:val="en-US" w:eastAsia="zh-CN"/>
              </w:rPr>
              <w:t xml:space="preserve">format </w:t>
            </w:r>
            <w:r>
              <w:rPr>
                <w:rFonts w:hint="eastAsia"/>
                <w:lang w:val="en-US" w:eastAsia="zh-CN"/>
              </w:rPr>
              <w:t>0</w:t>
            </w:r>
            <w:r>
              <w:t>_X</w:t>
            </w:r>
            <w:r>
              <w:rPr>
                <w:rFonts w:hint="eastAsia"/>
                <w:lang w:val="en-US" w:eastAsia="zh-CN"/>
              </w:rPr>
              <w:t>/1</w:t>
            </w:r>
            <w:r>
              <w:t>_X</w:t>
            </w:r>
            <w:r>
              <w:rPr>
                <w:rFonts w:hint="eastAsia"/>
                <w:lang w:val="en-US" w:eastAsia="zh-CN"/>
              </w:rPr>
              <w:t xml:space="preserve"> </w:t>
            </w:r>
            <w:r>
              <w:rPr>
                <w:iCs/>
                <w:lang w:val="en-US" w:eastAsia="zh-CN"/>
              </w:rPr>
              <w:t xml:space="preserve">is 4 and up to 4 sets of cells can be configured for </w:t>
            </w:r>
            <w:r>
              <w:rPr>
                <w:rFonts w:hint="eastAsia"/>
                <w:iCs/>
                <w:lang w:val="en-US" w:eastAsia="zh-CN"/>
              </w:rPr>
              <w:t>a</w:t>
            </w:r>
            <w:r>
              <w:rPr>
                <w:iCs/>
                <w:lang w:val="en-US" w:eastAsia="zh-CN"/>
              </w:rPr>
              <w:t xml:space="preserve"> UE. Therefore, the number of the </w:t>
            </w:r>
            <w:r>
              <w:t>co-scheduled</w:t>
            </w:r>
            <w:r>
              <w:rPr>
                <w:rFonts w:hint="eastAsia"/>
                <w:lang w:val="en-US" w:eastAsia="zh-CN"/>
              </w:rPr>
              <w:t xml:space="preserve"> </w:t>
            </w:r>
            <w:r>
              <w:rPr>
                <w:iCs/>
                <w:lang w:val="en-US" w:eastAsia="zh-CN"/>
              </w:rPr>
              <w:t xml:space="preserve">cells by a single DCI </w:t>
            </w:r>
            <w:r>
              <w:rPr>
                <w:rFonts w:hint="eastAsia"/>
                <w:iCs/>
                <w:lang w:val="en-US" w:eastAsia="zh-CN"/>
              </w:rPr>
              <w:t xml:space="preserve">format </w:t>
            </w:r>
            <w:r>
              <w:rPr>
                <w:rFonts w:hint="eastAsia"/>
                <w:lang w:val="en-US" w:eastAsia="zh-CN"/>
              </w:rPr>
              <w:t>0</w:t>
            </w:r>
            <w:r>
              <w:t>_X</w:t>
            </w:r>
            <w:r>
              <w:rPr>
                <w:rFonts w:hint="eastAsia"/>
                <w:lang w:val="en-US" w:eastAsia="zh-CN"/>
              </w:rPr>
              <w:t>/1</w:t>
            </w:r>
            <w:r>
              <w:t>_X</w:t>
            </w:r>
            <w:r>
              <w:rPr>
                <w:rFonts w:hint="eastAsia"/>
                <w:lang w:val="en-US" w:eastAsia="zh-CN"/>
              </w:rPr>
              <w:t xml:space="preserve"> </w:t>
            </w:r>
            <w:r>
              <w:rPr>
                <w:rFonts w:hint="eastAsia"/>
                <w:iCs/>
                <w:lang w:val="en-US" w:eastAsia="zh-CN"/>
              </w:rPr>
              <w:t>shall</w:t>
            </w:r>
            <w:r>
              <w:rPr>
                <w:iCs/>
                <w:lang w:val="en-US" w:eastAsia="zh-CN"/>
              </w:rPr>
              <w:t xml:space="preserve"> be reported by the UE. </w:t>
            </w:r>
            <w:r>
              <w:rPr>
                <w:rFonts w:hint="eastAsia"/>
                <w:iCs/>
                <w:lang w:val="en-US" w:eastAsia="zh-CN"/>
              </w:rPr>
              <w:t>Since</w:t>
            </w:r>
            <w:r>
              <w:rPr>
                <w:iCs/>
                <w:lang w:val="en-US" w:eastAsia="zh-CN"/>
              </w:rPr>
              <w:t xml:space="preserve"> the number of sets of cells that can be configured with the same scheduling cell should be reported by the UE as agreed</w:t>
            </w:r>
            <w:r>
              <w:rPr>
                <w:rFonts w:hint="eastAsia"/>
                <w:iCs/>
                <w:lang w:val="en-US" w:eastAsia="zh-CN"/>
              </w:rPr>
              <w:t>, up to 4 sets of cells per PUCCH group can be guaranteed by gNB configuration.</w:t>
            </w:r>
            <w:r>
              <w:rPr>
                <w:iCs/>
                <w:lang w:val="en-US" w:eastAsia="zh-CN"/>
              </w:rPr>
              <w:t xml:space="preserve"> For multi-cell scheduling for downlink, all the Type-1, Type-2, Type-3 codebook are supported. If a UE support multi-cell scheduling for downlink, the corresponding HARQ feedback should also be supported since HARQ feedback is always needed for downlink scheduling. </w:t>
            </w:r>
          </w:p>
          <w:p w14:paraId="2E4F930A" w14:textId="77777777" w:rsidR="003C2260" w:rsidRDefault="006134A8">
            <w:pPr>
              <w:spacing w:after="180"/>
              <w:rPr>
                <w:i/>
                <w:iCs/>
                <w:lang w:val="en-US" w:eastAsia="zh-CN"/>
              </w:rPr>
            </w:pPr>
            <w:r>
              <w:rPr>
                <w:b/>
                <w:i/>
                <w:iCs/>
                <w:lang w:val="en-US" w:eastAsia="zh-CN"/>
              </w:rPr>
              <w:t>Proposal 1:</w:t>
            </w:r>
            <w:r>
              <w:rPr>
                <w:i/>
                <w:iCs/>
                <w:lang w:val="en-US" w:eastAsia="zh-CN"/>
              </w:rPr>
              <w:t xml:space="preserve"> For multi-cell scheduling cell scheduling with single DCI, it should be per BC report with the following three components.</w:t>
            </w:r>
          </w:p>
          <w:p w14:paraId="3DC8B7A1" w14:textId="77777777" w:rsidR="003C2260" w:rsidRDefault="006134A8">
            <w:pPr>
              <w:pStyle w:val="aff8"/>
              <w:numPr>
                <w:ilvl w:val="0"/>
                <w:numId w:val="36"/>
              </w:numPr>
              <w:snapToGrid w:val="0"/>
              <w:spacing w:after="120" w:line="240" w:lineRule="auto"/>
              <w:ind w:leftChars="0"/>
              <w:jc w:val="both"/>
              <w:rPr>
                <w:i/>
                <w:iCs/>
                <w:lang w:val="en-US" w:eastAsia="zh-CN"/>
              </w:rPr>
            </w:pPr>
            <w:r>
              <w:rPr>
                <w:i/>
                <w:iCs/>
                <w:lang w:val="en-US" w:eastAsia="zh-CN"/>
              </w:rPr>
              <w:t>The support of multi-cell scheduling for the band combination.</w:t>
            </w:r>
          </w:p>
          <w:p w14:paraId="583982E3" w14:textId="77777777" w:rsidR="003C2260" w:rsidRDefault="006134A8">
            <w:pPr>
              <w:pStyle w:val="aff8"/>
              <w:numPr>
                <w:ilvl w:val="0"/>
                <w:numId w:val="36"/>
              </w:numPr>
              <w:snapToGrid w:val="0"/>
              <w:spacing w:after="120" w:line="240" w:lineRule="auto"/>
              <w:ind w:leftChars="0"/>
              <w:jc w:val="both"/>
              <w:rPr>
                <w:i/>
                <w:iCs/>
                <w:lang w:val="en-US" w:eastAsia="zh-CN"/>
              </w:rPr>
            </w:pPr>
            <w:r>
              <w:rPr>
                <w:rFonts w:hint="eastAsia"/>
                <w:i/>
                <w:iCs/>
                <w:lang w:val="en-US" w:eastAsia="zh-CN"/>
              </w:rPr>
              <w:t>T</w:t>
            </w:r>
            <w:r>
              <w:rPr>
                <w:i/>
                <w:iCs/>
                <w:lang w:val="en-US" w:eastAsia="zh-CN"/>
              </w:rPr>
              <w:t xml:space="preserve">he number of </w:t>
            </w:r>
            <w:r>
              <w:rPr>
                <w:rFonts w:hint="eastAsia"/>
                <w:i/>
                <w:iCs/>
                <w:lang w:val="en-US" w:eastAsia="zh-CN"/>
              </w:rPr>
              <w:t xml:space="preserve">co-scheduled </w:t>
            </w:r>
            <w:r>
              <w:rPr>
                <w:i/>
                <w:iCs/>
                <w:lang w:val="en-US" w:eastAsia="zh-CN"/>
              </w:rPr>
              <w:t>cells by a single DCI</w:t>
            </w:r>
            <w:r>
              <w:rPr>
                <w:rFonts w:hint="eastAsia"/>
                <w:i/>
                <w:iCs/>
                <w:lang w:val="en-US" w:eastAsia="zh-CN"/>
              </w:rPr>
              <w:t xml:space="preserve"> format 0_X/1_X</w:t>
            </w:r>
            <w:r>
              <w:rPr>
                <w:i/>
                <w:iCs/>
                <w:lang w:val="en-US" w:eastAsia="zh-CN"/>
              </w:rPr>
              <w:t>, including the candidate value 2, 3, and 4.</w:t>
            </w:r>
          </w:p>
          <w:p w14:paraId="315F31C8" w14:textId="77777777" w:rsidR="003C2260" w:rsidRDefault="006134A8">
            <w:pPr>
              <w:pStyle w:val="aff8"/>
              <w:numPr>
                <w:ilvl w:val="0"/>
                <w:numId w:val="36"/>
              </w:numPr>
              <w:snapToGrid w:val="0"/>
              <w:spacing w:after="120" w:line="240" w:lineRule="auto"/>
              <w:ind w:leftChars="0"/>
              <w:jc w:val="both"/>
              <w:rPr>
                <w:iCs/>
                <w:lang w:val="en-US" w:eastAsia="zh-CN"/>
              </w:rPr>
            </w:pPr>
            <w:r>
              <w:rPr>
                <w:rFonts w:hint="eastAsia"/>
                <w:i/>
                <w:iCs/>
                <w:lang w:val="en-US" w:eastAsia="zh-CN"/>
              </w:rPr>
              <w:t>T</w:t>
            </w:r>
            <w:r>
              <w:rPr>
                <w:i/>
                <w:iCs/>
                <w:lang w:val="en-US" w:eastAsia="zh-CN"/>
              </w:rPr>
              <w:t xml:space="preserve">he number of sets that can be scheduled by the same scheduling cell, including the candidate value </w:t>
            </w:r>
            <w:r>
              <w:rPr>
                <w:rFonts w:hint="eastAsia"/>
                <w:i/>
                <w:iCs/>
                <w:lang w:val="en-US" w:eastAsia="zh-CN"/>
              </w:rPr>
              <w:t xml:space="preserve">1, </w:t>
            </w:r>
            <w:r>
              <w:rPr>
                <w:i/>
                <w:iCs/>
                <w:lang w:val="en-US" w:eastAsia="zh-CN"/>
              </w:rPr>
              <w:t>2, 3, and 4.</w:t>
            </w:r>
          </w:p>
          <w:p w14:paraId="2C058E0A" w14:textId="77777777" w:rsidR="003C2260" w:rsidRDefault="003C2260">
            <w:pPr>
              <w:spacing w:after="180"/>
              <w:rPr>
                <w:i/>
                <w:iCs/>
                <w:lang w:val="en-US" w:eastAsia="zh-CN"/>
              </w:rPr>
            </w:pPr>
          </w:p>
          <w:p w14:paraId="6C26DAF0" w14:textId="77777777" w:rsidR="003C2260" w:rsidRDefault="006134A8">
            <w:pPr>
              <w:spacing w:after="180"/>
              <w:rPr>
                <w:b/>
                <w:iCs/>
                <w:u w:val="single"/>
                <w:lang w:val="en-US" w:eastAsia="zh-CN"/>
              </w:rPr>
            </w:pPr>
            <w:r>
              <w:rPr>
                <w:b/>
                <w:iCs/>
                <w:u w:val="single"/>
                <w:lang w:val="en-US" w:eastAsia="zh-CN"/>
              </w:rPr>
              <w:t>Issue 2: RBG size for multi-cell scheduling</w:t>
            </w:r>
          </w:p>
          <w:p w14:paraId="29AA2A11" w14:textId="77777777" w:rsidR="003C2260" w:rsidRDefault="006134A8">
            <w:pPr>
              <w:spacing w:after="180"/>
              <w:rPr>
                <w:iCs/>
                <w:lang w:val="en-US" w:eastAsia="zh-CN"/>
              </w:rPr>
            </w:pPr>
            <w:r>
              <w:rPr>
                <w:iCs/>
                <w:lang w:val="en-US" w:eastAsia="zh-CN"/>
              </w:rPr>
              <w:t>For FDRA indication, a larger granularity was introduced to reduce the overhead of FDRA field as shown below.</w:t>
            </w:r>
          </w:p>
          <w:tbl>
            <w:tblPr>
              <w:tblStyle w:val="aff4"/>
              <w:tblW w:w="5000" w:type="pct"/>
              <w:tblLook w:val="04A0" w:firstRow="1" w:lastRow="0" w:firstColumn="1" w:lastColumn="0" w:noHBand="0" w:noVBand="1"/>
            </w:tblPr>
            <w:tblGrid>
              <w:gridCol w:w="19697"/>
            </w:tblGrid>
            <w:tr w:rsidR="003C2260" w14:paraId="305AF435" w14:textId="77777777">
              <w:tc>
                <w:tcPr>
                  <w:tcW w:w="5000" w:type="pct"/>
                </w:tcPr>
                <w:p w14:paraId="001C91D7" w14:textId="77777777" w:rsidR="003C2260" w:rsidRDefault="006134A8">
                  <w:pPr>
                    <w:spacing w:after="0" w:line="240" w:lineRule="auto"/>
                    <w:rPr>
                      <w:b/>
                      <w:bCs/>
                      <w:color w:val="000000"/>
                      <w:highlight w:val="green"/>
                    </w:rPr>
                  </w:pPr>
                  <w:r>
                    <w:rPr>
                      <w:b/>
                      <w:bCs/>
                      <w:color w:val="000000"/>
                      <w:highlight w:val="green"/>
                    </w:rPr>
                    <w:t>Agreement</w:t>
                  </w:r>
                </w:p>
                <w:p w14:paraId="63139967" w14:textId="77777777" w:rsidR="003C2260" w:rsidRDefault="006134A8">
                  <w:pPr>
                    <w:pStyle w:val="ListParagraph1"/>
                    <w:numPr>
                      <w:ilvl w:val="0"/>
                      <w:numId w:val="37"/>
                    </w:numPr>
                    <w:kinsoku w:val="0"/>
                    <w:spacing w:after="0" w:line="240" w:lineRule="auto"/>
                    <w:jc w:val="left"/>
                    <w:rPr>
                      <w:rFonts w:ascii="Times" w:hAnsi="Times" w:cs="Times"/>
                      <w:szCs w:val="20"/>
                      <w:lang w:eastAsia="ja-JP"/>
                    </w:rPr>
                  </w:pPr>
                  <w:r>
                    <w:rPr>
                      <w:rFonts w:ascii="Times" w:hAnsi="Times" w:cs="Times"/>
                      <w:szCs w:val="20"/>
                      <w:lang w:eastAsia="ja-JP"/>
                    </w:rPr>
                    <w:t xml:space="preserve">A new RBG size configuration “Configuration 3” is added with the following values and only used for DCI format 0_X/1_X for RA type 0. </w:t>
                  </w:r>
                </w:p>
                <w:p w14:paraId="01F0FC62" w14:textId="77777777" w:rsidR="003C2260" w:rsidRDefault="006134A8">
                  <w:pPr>
                    <w:pStyle w:val="ListParagraph1"/>
                    <w:numPr>
                      <w:ilvl w:val="0"/>
                      <w:numId w:val="37"/>
                    </w:numPr>
                    <w:kinsoku w:val="0"/>
                    <w:spacing w:after="0" w:line="240" w:lineRule="auto"/>
                    <w:jc w:val="left"/>
                    <w:rPr>
                      <w:rFonts w:ascii="Times" w:hAnsi="Times" w:cs="Times"/>
                      <w:szCs w:val="20"/>
                      <w:lang w:eastAsia="ja-JP"/>
                    </w:rPr>
                  </w:pPr>
                  <w:r>
                    <w:rPr>
                      <w:rFonts w:ascii="Times" w:hAnsi="Times" w:cs="Times"/>
                      <w:szCs w:val="20"/>
                      <w:lang w:eastAsia="ja-JP"/>
                    </w:rPr>
                    <w:t>RBG size is configured per BWP per cell.</w:t>
                  </w:r>
                </w:p>
                <w:p w14:paraId="150EF60C" w14:textId="77777777" w:rsidR="003C2260" w:rsidRDefault="006134A8">
                  <w:pPr>
                    <w:pStyle w:val="ListParagraph1"/>
                    <w:numPr>
                      <w:ilvl w:val="0"/>
                      <w:numId w:val="37"/>
                    </w:numPr>
                    <w:kinsoku w:val="0"/>
                    <w:spacing w:after="0" w:line="240" w:lineRule="auto"/>
                    <w:jc w:val="left"/>
                    <w:rPr>
                      <w:rFonts w:ascii="Times" w:hAnsi="Times" w:cs="Times"/>
                      <w:szCs w:val="20"/>
                      <w:lang w:eastAsia="ja-JP"/>
                    </w:rPr>
                  </w:pPr>
                  <w:r>
                    <w:rPr>
                      <w:rFonts w:ascii="Times" w:hAnsi="Times" w:cs="Times"/>
                      <w:szCs w:val="20"/>
                      <w:lang w:eastAsia="ja-JP"/>
                    </w:rPr>
                    <w:t>Independent RA type configuration is applied per BWP per cell for multi-cell scheduling DCI.</w:t>
                  </w:r>
                </w:p>
                <w:p w14:paraId="7A01F7E9" w14:textId="77777777" w:rsidR="003C2260" w:rsidRDefault="003C2260">
                  <w:pPr>
                    <w:pStyle w:val="ListParagraph1"/>
                    <w:spacing w:line="240" w:lineRule="auto"/>
                    <w:ind w:left="360"/>
                    <w:rPr>
                      <w:rFonts w:ascii="Times" w:hAnsi="Times" w:cs="Times"/>
                      <w:szCs w:val="20"/>
                      <w:lang w:eastAsia="ja-JP"/>
                    </w:rPr>
                  </w:pPr>
                </w:p>
                <w:p w14:paraId="3890966A" w14:textId="77777777" w:rsidR="003C2260" w:rsidRDefault="006134A8">
                  <w:pPr>
                    <w:pStyle w:val="TH"/>
                    <w:spacing w:before="0" w:after="0" w:line="240" w:lineRule="auto"/>
                    <w:ind w:left="720"/>
                    <w:jc w:val="both"/>
                    <w:rPr>
                      <w:rFonts w:ascii="Times" w:hAnsi="Times" w:cs="Times"/>
                      <w:i/>
                      <w:color w:val="000000"/>
                    </w:rPr>
                  </w:pPr>
                  <w:r>
                    <w:rPr>
                      <w:rFonts w:ascii="Times" w:hAnsi="Times" w:cs="Times"/>
                      <w:color w:val="000000"/>
                    </w:rPr>
                    <w:t xml:space="preserve">              Table 5.1.2.2.1-1 / Table 6.1.2.2.1-1: Nominal RBG size </w:t>
                  </w:r>
                  <w:r>
                    <w:rPr>
                      <w:rFonts w:ascii="Times" w:hAnsi="Times" w:cs="Times"/>
                      <w:i/>
                      <w:color w:val="000000"/>
                    </w:rPr>
                    <w:t>P</w:t>
                  </w:r>
                </w:p>
                <w:tbl>
                  <w:tblPr>
                    <w:tblW w:w="5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1440"/>
                    <w:gridCol w:w="1440"/>
                    <w:gridCol w:w="1440"/>
                  </w:tblGrid>
                  <w:tr w:rsidR="003C2260" w14:paraId="0BE5DB8B" w14:textId="77777777">
                    <w:trPr>
                      <w:jc w:val="center"/>
                    </w:trPr>
                    <w:tc>
                      <w:tcPr>
                        <w:tcW w:w="1435" w:type="dxa"/>
                        <w:shd w:val="clear" w:color="auto" w:fill="auto"/>
                      </w:tcPr>
                      <w:p w14:paraId="1DE72239" w14:textId="77777777" w:rsidR="003C2260" w:rsidRDefault="006134A8">
                        <w:pPr>
                          <w:pStyle w:val="TAH"/>
                          <w:spacing w:line="240" w:lineRule="auto"/>
                          <w:rPr>
                            <w:rFonts w:ascii="Times" w:eastAsia="Batang" w:hAnsi="Times" w:cs="Times"/>
                            <w:color w:val="000000"/>
                            <w:sz w:val="20"/>
                          </w:rPr>
                        </w:pPr>
                        <w:r>
                          <w:rPr>
                            <w:rFonts w:ascii="Times" w:eastAsia="Batang" w:hAnsi="Times" w:cs="Times"/>
                            <w:color w:val="000000"/>
                            <w:sz w:val="20"/>
                          </w:rPr>
                          <w:t>Bandwidth Part Size</w:t>
                        </w:r>
                      </w:p>
                    </w:tc>
                    <w:tc>
                      <w:tcPr>
                        <w:tcW w:w="1440" w:type="dxa"/>
                        <w:shd w:val="clear" w:color="auto" w:fill="auto"/>
                      </w:tcPr>
                      <w:p w14:paraId="4718A3A6" w14:textId="77777777" w:rsidR="003C2260" w:rsidRDefault="006134A8">
                        <w:pPr>
                          <w:pStyle w:val="TAH"/>
                          <w:spacing w:line="240" w:lineRule="auto"/>
                          <w:rPr>
                            <w:rFonts w:ascii="Times" w:eastAsia="Batang" w:hAnsi="Times" w:cs="Times"/>
                            <w:color w:val="000000"/>
                            <w:sz w:val="20"/>
                          </w:rPr>
                        </w:pPr>
                        <w:r>
                          <w:rPr>
                            <w:rFonts w:ascii="Times" w:eastAsia="Batang" w:hAnsi="Times" w:cs="Times"/>
                            <w:color w:val="000000"/>
                            <w:sz w:val="20"/>
                          </w:rPr>
                          <w:t>Configuration 1</w:t>
                        </w:r>
                      </w:p>
                    </w:tc>
                    <w:tc>
                      <w:tcPr>
                        <w:tcW w:w="1440" w:type="dxa"/>
                        <w:shd w:val="clear" w:color="auto" w:fill="auto"/>
                      </w:tcPr>
                      <w:p w14:paraId="174AE0F6" w14:textId="77777777" w:rsidR="003C2260" w:rsidRDefault="006134A8">
                        <w:pPr>
                          <w:pStyle w:val="TAH"/>
                          <w:spacing w:line="240" w:lineRule="auto"/>
                          <w:rPr>
                            <w:rFonts w:ascii="Times" w:eastAsia="Batang" w:hAnsi="Times" w:cs="Times"/>
                            <w:color w:val="000000"/>
                            <w:sz w:val="20"/>
                          </w:rPr>
                        </w:pPr>
                        <w:r>
                          <w:rPr>
                            <w:rFonts w:ascii="Times" w:eastAsia="Batang" w:hAnsi="Times" w:cs="Times"/>
                            <w:color w:val="000000"/>
                            <w:sz w:val="20"/>
                          </w:rPr>
                          <w:t>Configuration 2</w:t>
                        </w:r>
                      </w:p>
                    </w:tc>
                    <w:tc>
                      <w:tcPr>
                        <w:tcW w:w="1440" w:type="dxa"/>
                      </w:tcPr>
                      <w:p w14:paraId="2EA5060D" w14:textId="77777777" w:rsidR="003C2260" w:rsidRDefault="006134A8">
                        <w:pPr>
                          <w:pStyle w:val="TAH"/>
                          <w:spacing w:line="240" w:lineRule="auto"/>
                          <w:rPr>
                            <w:rFonts w:ascii="Times" w:eastAsia="Batang" w:hAnsi="Times" w:cs="Times"/>
                            <w:color w:val="FF0000"/>
                            <w:sz w:val="20"/>
                          </w:rPr>
                        </w:pPr>
                        <w:r>
                          <w:rPr>
                            <w:rFonts w:ascii="Times" w:eastAsia="Batang" w:hAnsi="Times" w:cs="Times"/>
                            <w:color w:val="FF0000"/>
                            <w:sz w:val="20"/>
                          </w:rPr>
                          <w:t>Configuration 3</w:t>
                        </w:r>
                      </w:p>
                    </w:tc>
                  </w:tr>
                  <w:tr w:rsidR="003C2260" w14:paraId="0DC6790E" w14:textId="77777777">
                    <w:trPr>
                      <w:jc w:val="center"/>
                    </w:trPr>
                    <w:tc>
                      <w:tcPr>
                        <w:tcW w:w="1435" w:type="dxa"/>
                        <w:shd w:val="clear" w:color="auto" w:fill="auto"/>
                      </w:tcPr>
                      <w:p w14:paraId="0C242D87" w14:textId="77777777" w:rsidR="003C2260" w:rsidRDefault="006134A8">
                        <w:pPr>
                          <w:pStyle w:val="TAC"/>
                          <w:spacing w:line="240" w:lineRule="auto"/>
                          <w:rPr>
                            <w:rFonts w:ascii="Times" w:eastAsia="Batang" w:hAnsi="Times" w:cs="Times"/>
                            <w:color w:val="000000"/>
                          </w:rPr>
                        </w:pPr>
                        <w:r>
                          <w:rPr>
                            <w:rFonts w:ascii="Times" w:eastAsia="Batang" w:hAnsi="Times" w:cs="Times"/>
                            <w:color w:val="000000"/>
                          </w:rPr>
                          <w:t xml:space="preserve">1 – 36 </w:t>
                        </w:r>
                      </w:p>
                    </w:tc>
                    <w:tc>
                      <w:tcPr>
                        <w:tcW w:w="1440" w:type="dxa"/>
                        <w:shd w:val="clear" w:color="auto" w:fill="auto"/>
                      </w:tcPr>
                      <w:p w14:paraId="62F35933" w14:textId="77777777" w:rsidR="003C2260" w:rsidRDefault="006134A8">
                        <w:pPr>
                          <w:pStyle w:val="TAC"/>
                          <w:spacing w:line="240" w:lineRule="auto"/>
                          <w:rPr>
                            <w:rFonts w:ascii="Times" w:eastAsia="Batang" w:hAnsi="Times" w:cs="Times"/>
                            <w:color w:val="000000"/>
                          </w:rPr>
                        </w:pPr>
                        <w:r>
                          <w:rPr>
                            <w:rFonts w:ascii="Times" w:hAnsi="Times" w:cs="Times"/>
                            <w:i/>
                            <w:color w:val="000000"/>
                          </w:rPr>
                          <w:t>2</w:t>
                        </w:r>
                      </w:p>
                    </w:tc>
                    <w:tc>
                      <w:tcPr>
                        <w:tcW w:w="1440" w:type="dxa"/>
                        <w:shd w:val="clear" w:color="auto" w:fill="auto"/>
                      </w:tcPr>
                      <w:p w14:paraId="2CB1EC78" w14:textId="77777777" w:rsidR="003C2260" w:rsidRDefault="006134A8">
                        <w:pPr>
                          <w:pStyle w:val="TAC"/>
                          <w:spacing w:line="240" w:lineRule="auto"/>
                          <w:rPr>
                            <w:rFonts w:ascii="Times" w:eastAsia="Batang" w:hAnsi="Times" w:cs="Times"/>
                            <w:color w:val="000000"/>
                          </w:rPr>
                        </w:pPr>
                        <w:r>
                          <w:rPr>
                            <w:rFonts w:ascii="Times" w:hAnsi="Times" w:cs="Times"/>
                            <w:color w:val="000000"/>
                          </w:rPr>
                          <w:t>4</w:t>
                        </w:r>
                      </w:p>
                    </w:tc>
                    <w:tc>
                      <w:tcPr>
                        <w:tcW w:w="1440" w:type="dxa"/>
                      </w:tcPr>
                      <w:p w14:paraId="40C9837F" w14:textId="77777777" w:rsidR="003C2260" w:rsidRDefault="006134A8">
                        <w:pPr>
                          <w:pStyle w:val="TAC"/>
                          <w:spacing w:line="240" w:lineRule="auto"/>
                          <w:rPr>
                            <w:rFonts w:ascii="Times" w:hAnsi="Times" w:cs="Times"/>
                            <w:color w:val="FF0000"/>
                          </w:rPr>
                        </w:pPr>
                        <w:r>
                          <w:rPr>
                            <w:rFonts w:ascii="Times" w:hAnsi="Times" w:cs="Times"/>
                            <w:color w:val="FF0000"/>
                          </w:rPr>
                          <w:t>8</w:t>
                        </w:r>
                      </w:p>
                    </w:tc>
                  </w:tr>
                  <w:tr w:rsidR="003C2260" w14:paraId="5B43CF5B" w14:textId="77777777">
                    <w:trPr>
                      <w:jc w:val="center"/>
                    </w:trPr>
                    <w:tc>
                      <w:tcPr>
                        <w:tcW w:w="1435" w:type="dxa"/>
                        <w:shd w:val="clear" w:color="auto" w:fill="auto"/>
                      </w:tcPr>
                      <w:p w14:paraId="121EC05E" w14:textId="77777777" w:rsidR="003C2260" w:rsidRDefault="006134A8">
                        <w:pPr>
                          <w:pStyle w:val="TAC"/>
                          <w:spacing w:line="240" w:lineRule="auto"/>
                          <w:rPr>
                            <w:rFonts w:ascii="Times" w:eastAsia="Batang" w:hAnsi="Times" w:cs="Times"/>
                            <w:color w:val="000000"/>
                          </w:rPr>
                        </w:pPr>
                        <w:r>
                          <w:rPr>
                            <w:rFonts w:ascii="Times" w:eastAsia="Batang" w:hAnsi="Times" w:cs="Times"/>
                            <w:color w:val="000000"/>
                          </w:rPr>
                          <w:t>37 – 72</w:t>
                        </w:r>
                      </w:p>
                    </w:tc>
                    <w:tc>
                      <w:tcPr>
                        <w:tcW w:w="1440" w:type="dxa"/>
                        <w:shd w:val="clear" w:color="auto" w:fill="auto"/>
                      </w:tcPr>
                      <w:p w14:paraId="40C6850E" w14:textId="77777777" w:rsidR="003C2260" w:rsidRDefault="006134A8">
                        <w:pPr>
                          <w:pStyle w:val="TAC"/>
                          <w:spacing w:line="240" w:lineRule="auto"/>
                          <w:rPr>
                            <w:rFonts w:ascii="Times" w:eastAsia="Batang" w:hAnsi="Times" w:cs="Times"/>
                            <w:color w:val="000000"/>
                          </w:rPr>
                        </w:pPr>
                        <w:r>
                          <w:rPr>
                            <w:rFonts w:ascii="Times" w:hAnsi="Times" w:cs="Times"/>
                            <w:color w:val="000000"/>
                          </w:rPr>
                          <w:t>4</w:t>
                        </w:r>
                      </w:p>
                    </w:tc>
                    <w:tc>
                      <w:tcPr>
                        <w:tcW w:w="1440" w:type="dxa"/>
                        <w:shd w:val="clear" w:color="auto" w:fill="auto"/>
                      </w:tcPr>
                      <w:p w14:paraId="1AEB38B0" w14:textId="77777777" w:rsidR="003C2260" w:rsidRDefault="006134A8">
                        <w:pPr>
                          <w:pStyle w:val="TAC"/>
                          <w:spacing w:line="240" w:lineRule="auto"/>
                          <w:rPr>
                            <w:rFonts w:ascii="Times" w:eastAsia="Batang" w:hAnsi="Times" w:cs="Times"/>
                            <w:color w:val="000000"/>
                          </w:rPr>
                        </w:pPr>
                        <w:r>
                          <w:rPr>
                            <w:rFonts w:ascii="Times" w:hAnsi="Times" w:cs="Times"/>
                            <w:color w:val="000000"/>
                          </w:rPr>
                          <w:t>8</w:t>
                        </w:r>
                      </w:p>
                    </w:tc>
                    <w:tc>
                      <w:tcPr>
                        <w:tcW w:w="1440" w:type="dxa"/>
                      </w:tcPr>
                      <w:p w14:paraId="4CEA802B" w14:textId="77777777" w:rsidR="003C2260" w:rsidRDefault="006134A8">
                        <w:pPr>
                          <w:pStyle w:val="TAC"/>
                          <w:spacing w:line="240" w:lineRule="auto"/>
                          <w:rPr>
                            <w:rFonts w:ascii="Times" w:hAnsi="Times" w:cs="Times"/>
                            <w:color w:val="FF0000"/>
                          </w:rPr>
                        </w:pPr>
                        <w:r>
                          <w:rPr>
                            <w:rFonts w:ascii="Times" w:hAnsi="Times" w:cs="Times"/>
                            <w:color w:val="FF0000"/>
                          </w:rPr>
                          <w:t>16</w:t>
                        </w:r>
                      </w:p>
                    </w:tc>
                  </w:tr>
                  <w:tr w:rsidR="003C2260" w14:paraId="19839076" w14:textId="77777777">
                    <w:trPr>
                      <w:jc w:val="center"/>
                    </w:trPr>
                    <w:tc>
                      <w:tcPr>
                        <w:tcW w:w="1435" w:type="dxa"/>
                        <w:shd w:val="clear" w:color="auto" w:fill="auto"/>
                      </w:tcPr>
                      <w:p w14:paraId="5376B8D0" w14:textId="77777777" w:rsidR="003C2260" w:rsidRDefault="006134A8">
                        <w:pPr>
                          <w:pStyle w:val="TAC"/>
                          <w:spacing w:line="240" w:lineRule="auto"/>
                          <w:rPr>
                            <w:rFonts w:ascii="Times" w:eastAsia="Batang" w:hAnsi="Times" w:cs="Times"/>
                            <w:color w:val="000000"/>
                          </w:rPr>
                        </w:pPr>
                        <w:r>
                          <w:rPr>
                            <w:rFonts w:ascii="Times" w:eastAsia="Batang" w:hAnsi="Times" w:cs="Times"/>
                            <w:color w:val="000000"/>
                          </w:rPr>
                          <w:t>73 – 144</w:t>
                        </w:r>
                      </w:p>
                    </w:tc>
                    <w:tc>
                      <w:tcPr>
                        <w:tcW w:w="1440" w:type="dxa"/>
                        <w:shd w:val="clear" w:color="auto" w:fill="auto"/>
                      </w:tcPr>
                      <w:p w14:paraId="0C9CECD7" w14:textId="77777777" w:rsidR="003C2260" w:rsidRDefault="006134A8">
                        <w:pPr>
                          <w:pStyle w:val="TAC"/>
                          <w:spacing w:line="240" w:lineRule="auto"/>
                          <w:rPr>
                            <w:rFonts w:ascii="Times" w:eastAsia="Batang" w:hAnsi="Times" w:cs="Times"/>
                            <w:color w:val="000000"/>
                          </w:rPr>
                        </w:pPr>
                        <w:r>
                          <w:rPr>
                            <w:rFonts w:ascii="Times" w:hAnsi="Times" w:cs="Times"/>
                            <w:color w:val="000000"/>
                          </w:rPr>
                          <w:t>8</w:t>
                        </w:r>
                      </w:p>
                    </w:tc>
                    <w:tc>
                      <w:tcPr>
                        <w:tcW w:w="1440" w:type="dxa"/>
                        <w:shd w:val="clear" w:color="auto" w:fill="auto"/>
                      </w:tcPr>
                      <w:p w14:paraId="7B36AF72" w14:textId="77777777" w:rsidR="003C2260" w:rsidRDefault="006134A8">
                        <w:pPr>
                          <w:pStyle w:val="TAC"/>
                          <w:spacing w:line="240" w:lineRule="auto"/>
                          <w:rPr>
                            <w:rFonts w:ascii="Times" w:eastAsia="Batang" w:hAnsi="Times" w:cs="Times"/>
                            <w:color w:val="000000"/>
                          </w:rPr>
                        </w:pPr>
                        <w:r>
                          <w:rPr>
                            <w:rFonts w:ascii="Times" w:hAnsi="Times" w:cs="Times"/>
                            <w:color w:val="000000"/>
                          </w:rPr>
                          <w:t>16</w:t>
                        </w:r>
                      </w:p>
                    </w:tc>
                    <w:tc>
                      <w:tcPr>
                        <w:tcW w:w="1440" w:type="dxa"/>
                      </w:tcPr>
                      <w:p w14:paraId="7BF5A338" w14:textId="77777777" w:rsidR="003C2260" w:rsidRDefault="006134A8">
                        <w:pPr>
                          <w:pStyle w:val="TAC"/>
                          <w:spacing w:line="240" w:lineRule="auto"/>
                          <w:rPr>
                            <w:rFonts w:ascii="Times" w:hAnsi="Times" w:cs="Times"/>
                            <w:color w:val="FF0000"/>
                          </w:rPr>
                        </w:pPr>
                        <w:r>
                          <w:rPr>
                            <w:rFonts w:ascii="Times" w:hAnsi="Times" w:cs="Times"/>
                            <w:color w:val="FF0000"/>
                          </w:rPr>
                          <w:t>32</w:t>
                        </w:r>
                      </w:p>
                    </w:tc>
                  </w:tr>
                  <w:tr w:rsidR="003C2260" w14:paraId="1317EED5" w14:textId="77777777">
                    <w:trPr>
                      <w:jc w:val="center"/>
                    </w:trPr>
                    <w:tc>
                      <w:tcPr>
                        <w:tcW w:w="1435" w:type="dxa"/>
                        <w:shd w:val="clear" w:color="auto" w:fill="auto"/>
                      </w:tcPr>
                      <w:p w14:paraId="6749AEBF" w14:textId="77777777" w:rsidR="003C2260" w:rsidRDefault="006134A8">
                        <w:pPr>
                          <w:pStyle w:val="TAC"/>
                          <w:spacing w:line="240" w:lineRule="auto"/>
                          <w:rPr>
                            <w:rFonts w:ascii="Times" w:eastAsia="Batang" w:hAnsi="Times" w:cs="Times"/>
                            <w:color w:val="000000"/>
                          </w:rPr>
                        </w:pPr>
                        <w:r>
                          <w:rPr>
                            <w:rFonts w:ascii="Times" w:eastAsia="Batang" w:hAnsi="Times" w:cs="Times"/>
                            <w:color w:val="000000"/>
                          </w:rPr>
                          <w:t>145 – 275</w:t>
                        </w:r>
                      </w:p>
                    </w:tc>
                    <w:tc>
                      <w:tcPr>
                        <w:tcW w:w="1440" w:type="dxa"/>
                        <w:shd w:val="clear" w:color="auto" w:fill="auto"/>
                      </w:tcPr>
                      <w:p w14:paraId="10C1B1DA" w14:textId="77777777" w:rsidR="003C2260" w:rsidRDefault="006134A8">
                        <w:pPr>
                          <w:pStyle w:val="TAC"/>
                          <w:spacing w:line="240" w:lineRule="auto"/>
                          <w:rPr>
                            <w:rFonts w:ascii="Times" w:eastAsia="Batang" w:hAnsi="Times" w:cs="Times"/>
                            <w:color w:val="000000"/>
                          </w:rPr>
                        </w:pPr>
                        <w:r>
                          <w:rPr>
                            <w:rFonts w:ascii="Times" w:hAnsi="Times" w:cs="Times"/>
                            <w:color w:val="000000"/>
                          </w:rPr>
                          <w:t>16</w:t>
                        </w:r>
                      </w:p>
                    </w:tc>
                    <w:tc>
                      <w:tcPr>
                        <w:tcW w:w="1440" w:type="dxa"/>
                        <w:shd w:val="clear" w:color="auto" w:fill="auto"/>
                      </w:tcPr>
                      <w:p w14:paraId="71D0B137" w14:textId="77777777" w:rsidR="003C2260" w:rsidRDefault="006134A8">
                        <w:pPr>
                          <w:pStyle w:val="TAC"/>
                          <w:spacing w:line="240" w:lineRule="auto"/>
                          <w:rPr>
                            <w:rFonts w:ascii="Times" w:eastAsia="Batang" w:hAnsi="Times" w:cs="Times"/>
                            <w:color w:val="000000"/>
                          </w:rPr>
                        </w:pPr>
                        <w:r>
                          <w:rPr>
                            <w:rFonts w:ascii="Times" w:hAnsi="Times" w:cs="Times"/>
                            <w:color w:val="000000"/>
                          </w:rPr>
                          <w:t>16</w:t>
                        </w:r>
                      </w:p>
                    </w:tc>
                    <w:tc>
                      <w:tcPr>
                        <w:tcW w:w="1440" w:type="dxa"/>
                      </w:tcPr>
                      <w:p w14:paraId="6E2B6D95" w14:textId="77777777" w:rsidR="003C2260" w:rsidRDefault="006134A8">
                        <w:pPr>
                          <w:pStyle w:val="TAC"/>
                          <w:spacing w:line="240" w:lineRule="auto"/>
                          <w:rPr>
                            <w:rFonts w:ascii="Times" w:hAnsi="Times" w:cs="Times"/>
                            <w:color w:val="FF0000"/>
                          </w:rPr>
                        </w:pPr>
                        <w:r>
                          <w:rPr>
                            <w:rFonts w:ascii="Times" w:hAnsi="Times" w:cs="Times"/>
                            <w:color w:val="FF0000"/>
                          </w:rPr>
                          <w:t>32</w:t>
                        </w:r>
                      </w:p>
                    </w:tc>
                  </w:tr>
                </w:tbl>
                <w:p w14:paraId="1832250B" w14:textId="77777777" w:rsidR="003C2260" w:rsidRDefault="006134A8">
                  <w:pPr>
                    <w:spacing w:after="0" w:line="240" w:lineRule="auto"/>
                    <w:rPr>
                      <w:rFonts w:cs="Times"/>
                      <w:b/>
                      <w:bCs/>
                      <w:highlight w:val="green"/>
                      <w:lang w:eastAsia="zh-CN"/>
                    </w:rPr>
                  </w:pPr>
                  <w:r>
                    <w:rPr>
                      <w:rFonts w:cs="Times"/>
                      <w:b/>
                      <w:bCs/>
                      <w:highlight w:val="green"/>
                      <w:lang w:eastAsia="zh-CN"/>
                    </w:rPr>
                    <w:t>Agreement</w:t>
                  </w:r>
                </w:p>
                <w:p w14:paraId="56C3CB4C" w14:textId="77777777" w:rsidR="003C2260" w:rsidRDefault="006134A8">
                  <w:pPr>
                    <w:spacing w:after="0" w:line="240" w:lineRule="auto"/>
                    <w:rPr>
                      <w:iCs/>
                      <w:lang w:eastAsia="zh-CN"/>
                    </w:rPr>
                  </w:pPr>
                  <w:r>
                    <w:rPr>
                      <w:szCs w:val="16"/>
                    </w:rPr>
                    <w:t xml:space="preserve">New RRC parameter of RBG granularity for RA type 1 can be configured </w:t>
                  </w:r>
                  <w:r>
                    <w:t>per BWP per cell for DCI format 0_X/1_X with same value range applicable for DCI 0_2/1_2.</w:t>
                  </w:r>
                </w:p>
              </w:tc>
            </w:tr>
          </w:tbl>
          <w:p w14:paraId="2C5767AD" w14:textId="77777777" w:rsidR="003C2260" w:rsidRDefault="006134A8">
            <w:pPr>
              <w:spacing w:beforeLines="50" w:before="120" w:after="180"/>
              <w:rPr>
                <w:iCs/>
                <w:lang w:val="en-US" w:eastAsia="zh-CN"/>
              </w:rPr>
            </w:pPr>
            <w:r>
              <w:rPr>
                <w:rFonts w:hint="eastAsia"/>
                <w:iCs/>
                <w:lang w:val="en-US" w:eastAsia="zh-CN"/>
              </w:rPr>
              <w:t>T</w:t>
            </w:r>
            <w:r>
              <w:rPr>
                <w:iCs/>
                <w:lang w:val="en-US" w:eastAsia="zh-CN"/>
              </w:rPr>
              <w:t>herefore, the UE should be report whether it supports the new configuration of the RBG size or not. It should be per UE reporting since it is not related to the band.</w:t>
            </w:r>
          </w:p>
          <w:p w14:paraId="30312A32" w14:textId="77777777" w:rsidR="003C2260" w:rsidRDefault="006134A8">
            <w:pPr>
              <w:spacing w:after="180"/>
              <w:rPr>
                <w:i/>
                <w:iCs/>
                <w:lang w:val="en-US" w:eastAsia="zh-CN"/>
              </w:rPr>
            </w:pPr>
            <w:r>
              <w:rPr>
                <w:b/>
                <w:i/>
                <w:iCs/>
                <w:lang w:val="en-US" w:eastAsia="zh-CN"/>
              </w:rPr>
              <w:t>Proposal 2:</w:t>
            </w:r>
            <w:r>
              <w:rPr>
                <w:i/>
                <w:iCs/>
                <w:lang w:val="en-US" w:eastAsia="zh-CN"/>
              </w:rPr>
              <w:t xml:space="preserve"> The support of new configuration of the RBG size should be reported by the UE and the type should be per UE reporting.</w:t>
            </w:r>
          </w:p>
          <w:p w14:paraId="692C8B8A" w14:textId="77777777" w:rsidR="003C2260" w:rsidRDefault="003C2260">
            <w:pPr>
              <w:tabs>
                <w:tab w:val="center" w:pos="4608"/>
                <w:tab w:val="right" w:pos="9216"/>
              </w:tabs>
              <w:snapToGrid w:val="0"/>
              <w:spacing w:after="0" w:line="240" w:lineRule="auto"/>
              <w:jc w:val="both"/>
              <w:rPr>
                <w:rFonts w:eastAsia="宋体"/>
                <w:sz w:val="22"/>
                <w:szCs w:val="22"/>
                <w:lang w:val="en-US" w:eastAsia="zh-CN"/>
              </w:rPr>
            </w:pPr>
          </w:p>
        </w:tc>
      </w:tr>
      <w:tr w:rsidR="003C2260" w14:paraId="693A2144" w14:textId="77777777">
        <w:tc>
          <w:tcPr>
            <w:tcW w:w="638" w:type="dxa"/>
          </w:tcPr>
          <w:p w14:paraId="20355FC3" w14:textId="77777777" w:rsidR="003C2260" w:rsidRDefault="006134A8">
            <w:pPr>
              <w:spacing w:after="0" w:line="240" w:lineRule="auto"/>
              <w:jc w:val="both"/>
              <w:rPr>
                <w:rFonts w:eastAsia="MS Mincho"/>
                <w:sz w:val="22"/>
              </w:rPr>
            </w:pPr>
            <w:r>
              <w:rPr>
                <w:rFonts w:eastAsia="MS Mincho" w:hint="eastAsia"/>
                <w:sz w:val="22"/>
              </w:rPr>
              <w:lastRenderedPageBreak/>
              <w:t>[</w:t>
            </w:r>
            <w:r>
              <w:rPr>
                <w:rFonts w:eastAsia="MS Mincho"/>
                <w:sz w:val="22"/>
              </w:rPr>
              <w:t>5]</w:t>
            </w:r>
          </w:p>
        </w:tc>
        <w:tc>
          <w:tcPr>
            <w:tcW w:w="1822" w:type="dxa"/>
          </w:tcPr>
          <w:p w14:paraId="3AA78E7D" w14:textId="77777777" w:rsidR="003C2260" w:rsidRDefault="006134A8">
            <w:pPr>
              <w:spacing w:after="0" w:line="240" w:lineRule="auto"/>
              <w:jc w:val="both"/>
              <w:rPr>
                <w:rFonts w:eastAsia="MS Mincho"/>
                <w:sz w:val="22"/>
              </w:rPr>
            </w:pPr>
            <w:r>
              <w:rPr>
                <w:rFonts w:eastAsia="MS Mincho" w:hint="eastAsia"/>
                <w:sz w:val="22"/>
              </w:rPr>
              <w:t>N</w:t>
            </w:r>
            <w:r>
              <w:rPr>
                <w:rFonts w:eastAsia="MS Mincho"/>
                <w:sz w:val="22"/>
              </w:rPr>
              <w:t>okia, NSB</w:t>
            </w:r>
          </w:p>
        </w:tc>
        <w:tc>
          <w:tcPr>
            <w:tcW w:w="19923" w:type="dxa"/>
          </w:tcPr>
          <w:p w14:paraId="4912124C" w14:textId="77777777" w:rsidR="003C2260" w:rsidRDefault="006134A8">
            <w:pPr>
              <w:spacing w:after="180"/>
              <w:jc w:val="both"/>
            </w:pPr>
            <w:r>
              <w:t xml:space="preserve">Based on the agreements and functionalities for multi-cell PDSCH/PUSCH scheduling, we see a need for discussions related to the following potential specific UE capabilities: </w:t>
            </w:r>
          </w:p>
          <w:p w14:paraId="5554D2FD" w14:textId="77777777" w:rsidR="003C2260" w:rsidRDefault="006134A8">
            <w:pPr>
              <w:pStyle w:val="aff8"/>
              <w:numPr>
                <w:ilvl w:val="0"/>
                <w:numId w:val="38"/>
              </w:numPr>
              <w:spacing w:after="0" w:line="240" w:lineRule="auto"/>
              <w:ind w:leftChars="0"/>
              <w:contextualSpacing/>
              <w:rPr>
                <w:b/>
                <w:bCs/>
                <w:sz w:val="20"/>
              </w:rPr>
            </w:pPr>
            <w:r>
              <w:rPr>
                <w:b/>
                <w:bCs/>
                <w:sz w:val="20"/>
              </w:rPr>
              <w:lastRenderedPageBreak/>
              <w:t xml:space="preserve">Separate capabilities for multi-cell PDSCH and multi-cell PUSCH? </w:t>
            </w:r>
          </w:p>
          <w:p w14:paraId="322F0489" w14:textId="77777777" w:rsidR="003C2260" w:rsidRDefault="006134A8">
            <w:pPr>
              <w:pStyle w:val="aff8"/>
              <w:numPr>
                <w:ilvl w:val="1"/>
                <w:numId w:val="38"/>
              </w:numPr>
              <w:spacing w:after="0" w:line="240" w:lineRule="auto"/>
              <w:ind w:leftChars="0"/>
              <w:contextualSpacing/>
              <w:rPr>
                <w:b/>
                <w:bCs/>
                <w:sz w:val="20"/>
              </w:rPr>
            </w:pPr>
            <w:r>
              <w:rPr>
                <w:sz w:val="20"/>
              </w:rPr>
              <w:t xml:space="preserve">The operation for multi-cell scheduling of PUSCH &amp; PDSCH is handled through the structure of ‘a set of </w:t>
            </w:r>
            <w:proofErr w:type="gramStart"/>
            <w:r>
              <w:rPr>
                <w:sz w:val="20"/>
              </w:rPr>
              <w:t>cells’</w:t>
            </w:r>
            <w:proofErr w:type="gramEnd"/>
            <w:r>
              <w:rPr>
                <w:sz w:val="20"/>
              </w:rPr>
              <w:t xml:space="preserve">. As the set of cells is the same for PUSCH &amp; PDSCH based on RAN1 agreements, </w:t>
            </w:r>
            <w:proofErr w:type="spellStart"/>
            <w:r>
              <w:rPr>
                <w:sz w:val="20"/>
              </w:rPr>
              <w:t>separ</w:t>
            </w:r>
            <w:proofErr w:type="spellEnd"/>
            <w:r>
              <w:rPr>
                <w:sz w:val="20"/>
                <w:lang w:val="en-US"/>
              </w:rPr>
              <w:t>a</w:t>
            </w:r>
            <w:r>
              <w:rPr>
                <w:sz w:val="20"/>
              </w:rPr>
              <w:t xml:space="preserve">ting the capabilities of multi-cell PUSCH and multi-cell PDSCH seems to be creating issues with the related UE capability of some of the aspects below. Moreover, we don’t think a separate capability for scheduling using DCI format 0_3 and 1_3 will be needed. </w:t>
            </w:r>
          </w:p>
          <w:p w14:paraId="50CDC054" w14:textId="77777777" w:rsidR="003C2260" w:rsidRDefault="006134A8">
            <w:pPr>
              <w:pStyle w:val="aff8"/>
              <w:numPr>
                <w:ilvl w:val="0"/>
                <w:numId w:val="38"/>
              </w:numPr>
              <w:spacing w:after="0" w:line="240" w:lineRule="auto"/>
              <w:ind w:leftChars="0"/>
              <w:contextualSpacing/>
              <w:rPr>
                <w:b/>
                <w:bCs/>
              </w:rPr>
            </w:pPr>
            <w:r>
              <w:rPr>
                <w:b/>
                <w:bCs/>
                <w:sz w:val="20"/>
              </w:rPr>
              <w:t>Supported maximum number of ‘set of cells’ within a PUCCH cell group:</w:t>
            </w:r>
          </w:p>
          <w:p w14:paraId="00583814" w14:textId="77777777" w:rsidR="003C2260" w:rsidRDefault="006134A8">
            <w:pPr>
              <w:pStyle w:val="aff8"/>
              <w:numPr>
                <w:ilvl w:val="1"/>
                <w:numId w:val="38"/>
              </w:numPr>
              <w:spacing w:after="0" w:line="240" w:lineRule="auto"/>
              <w:ind w:leftChars="0"/>
              <w:contextualSpacing/>
              <w:rPr>
                <w:b/>
                <w:bCs/>
              </w:rPr>
            </w:pPr>
            <w:r>
              <w:rPr>
                <w:sz w:val="20"/>
              </w:rPr>
              <w:t>We agreed to support up to a maximum of 4 set of cells from specification perspective. There could be some signaling on the maximum number of set of cells supported by the UE for multi-cell PDSCH/PUSCH scheduling if seen needed</w:t>
            </w:r>
            <w:r>
              <w:rPr>
                <w:sz w:val="20"/>
                <w:lang w:val="en-US"/>
              </w:rPr>
              <w:t>.</w:t>
            </w:r>
          </w:p>
          <w:p w14:paraId="536BF769" w14:textId="77777777" w:rsidR="003C2260" w:rsidRDefault="006134A8">
            <w:pPr>
              <w:pStyle w:val="aff8"/>
              <w:numPr>
                <w:ilvl w:val="0"/>
                <w:numId w:val="38"/>
              </w:numPr>
              <w:spacing w:after="0" w:line="240" w:lineRule="auto"/>
              <w:ind w:leftChars="0"/>
              <w:contextualSpacing/>
              <w:rPr>
                <w:b/>
                <w:bCs/>
              </w:rPr>
            </w:pPr>
            <w:r>
              <w:rPr>
                <w:b/>
                <w:bCs/>
                <w:sz w:val="20"/>
              </w:rPr>
              <w:t>Supported maximum number of cells per set of cells</w:t>
            </w:r>
          </w:p>
          <w:p w14:paraId="6FFF4E0F" w14:textId="77777777" w:rsidR="003C2260" w:rsidRDefault="006134A8">
            <w:pPr>
              <w:pStyle w:val="aff8"/>
              <w:numPr>
                <w:ilvl w:val="1"/>
                <w:numId w:val="38"/>
              </w:numPr>
              <w:spacing w:after="0" w:line="240" w:lineRule="auto"/>
              <w:ind w:leftChars="0"/>
              <w:contextualSpacing/>
              <w:rPr>
                <w:b/>
                <w:bCs/>
              </w:rPr>
            </w:pPr>
            <w:r>
              <w:rPr>
                <w:sz w:val="20"/>
              </w:rPr>
              <w:t xml:space="preserve">From specification perspective, up to 4 cells within a set of cells are supported. If seen needed, there could be UE </w:t>
            </w:r>
            <w:proofErr w:type="spellStart"/>
            <w:r>
              <w:rPr>
                <w:sz w:val="20"/>
              </w:rPr>
              <w:t>capabilitiy</w:t>
            </w:r>
            <w:proofErr w:type="spellEnd"/>
            <w:r>
              <w:rPr>
                <w:sz w:val="20"/>
              </w:rPr>
              <w:t xml:space="preserve"> </w:t>
            </w:r>
            <w:proofErr w:type="spellStart"/>
            <w:r>
              <w:rPr>
                <w:sz w:val="20"/>
              </w:rPr>
              <w:t>signaling</w:t>
            </w:r>
            <w:proofErr w:type="spellEnd"/>
            <w:r>
              <w:rPr>
                <w:sz w:val="20"/>
              </w:rPr>
              <w:t xml:space="preserve"> of the comp</w:t>
            </w:r>
            <w:r>
              <w:rPr>
                <w:sz w:val="20"/>
                <w:lang w:val="en-US"/>
              </w:rPr>
              <w:t>o</w:t>
            </w:r>
            <w:proofErr w:type="spellStart"/>
            <w:r>
              <w:rPr>
                <w:sz w:val="20"/>
              </w:rPr>
              <w:t>nent</w:t>
            </w:r>
            <w:proofErr w:type="spellEnd"/>
            <w:r>
              <w:rPr>
                <w:sz w:val="20"/>
                <w:lang w:val="en-US"/>
              </w:rPr>
              <w:t>.</w:t>
            </w:r>
            <w:r>
              <w:rPr>
                <w:sz w:val="20"/>
              </w:rPr>
              <w:t xml:space="preserve"> </w:t>
            </w:r>
          </w:p>
          <w:p w14:paraId="306298A6" w14:textId="77777777" w:rsidR="003C2260" w:rsidRDefault="006134A8">
            <w:pPr>
              <w:pStyle w:val="aff8"/>
              <w:numPr>
                <w:ilvl w:val="0"/>
                <w:numId w:val="38"/>
              </w:numPr>
              <w:spacing w:after="0" w:line="240" w:lineRule="auto"/>
              <w:ind w:leftChars="0"/>
              <w:contextualSpacing/>
              <w:rPr>
                <w:b/>
                <w:bCs/>
              </w:rPr>
            </w:pPr>
            <w:r>
              <w:rPr>
                <w:b/>
                <w:bCs/>
                <w:sz w:val="20"/>
              </w:rPr>
              <w:t>Scheduling of more than one set of cells from a single scheduling cell</w:t>
            </w:r>
          </w:p>
          <w:p w14:paraId="5186F43E" w14:textId="77777777" w:rsidR="003C2260" w:rsidRDefault="006134A8">
            <w:pPr>
              <w:pStyle w:val="aff8"/>
              <w:numPr>
                <w:ilvl w:val="1"/>
                <w:numId w:val="38"/>
              </w:numPr>
              <w:spacing w:after="0" w:line="240" w:lineRule="auto"/>
              <w:ind w:leftChars="0"/>
              <w:contextualSpacing/>
              <w:rPr>
                <w:b/>
                <w:bCs/>
              </w:rPr>
            </w:pPr>
            <w:r>
              <w:rPr>
                <w:sz w:val="20"/>
              </w:rPr>
              <w:t xml:space="preserve">There is a RAN1 agreement that up to N set of cells can be scheduled from a single scheduling cell, with N being a UE capability. Therefore, such signaling would need to be </w:t>
            </w:r>
            <w:r>
              <w:rPr>
                <w:sz w:val="20"/>
                <w:lang w:val="en-US"/>
              </w:rPr>
              <w:t>defined.</w:t>
            </w:r>
          </w:p>
          <w:p w14:paraId="4154C37E" w14:textId="77777777" w:rsidR="003C2260" w:rsidRDefault="006134A8">
            <w:pPr>
              <w:pStyle w:val="aff8"/>
              <w:numPr>
                <w:ilvl w:val="0"/>
                <w:numId w:val="38"/>
              </w:numPr>
              <w:spacing w:after="0" w:line="240" w:lineRule="auto"/>
              <w:ind w:leftChars="0"/>
              <w:contextualSpacing/>
              <w:rPr>
                <w:b/>
                <w:bCs/>
              </w:rPr>
            </w:pPr>
            <w:r>
              <w:rPr>
                <w:b/>
                <w:bCs/>
                <w:sz w:val="20"/>
              </w:rPr>
              <w:t>Indication of the scheduled cell combination</w:t>
            </w:r>
          </w:p>
          <w:p w14:paraId="6BDC91DC" w14:textId="77777777" w:rsidR="003C2260" w:rsidRDefault="006134A8">
            <w:pPr>
              <w:pStyle w:val="aff8"/>
              <w:numPr>
                <w:ilvl w:val="1"/>
                <w:numId w:val="38"/>
              </w:numPr>
              <w:spacing w:after="0" w:line="240" w:lineRule="auto"/>
              <w:ind w:leftChars="0"/>
              <w:contextualSpacing/>
              <w:rPr>
                <w:b/>
                <w:bCs/>
              </w:rPr>
            </w:pPr>
            <w:r>
              <w:rPr>
                <w:sz w:val="20"/>
              </w:rPr>
              <w:t xml:space="preserve">Two different ways for indicating the scheduled cell combination (which also </w:t>
            </w:r>
            <w:proofErr w:type="spellStart"/>
            <w:r>
              <w:rPr>
                <w:sz w:val="20"/>
              </w:rPr>
              <w:t>affects</w:t>
            </w:r>
            <w:proofErr w:type="spellEnd"/>
            <w:r>
              <w:rPr>
                <w:sz w:val="20"/>
              </w:rPr>
              <w:t xml:space="preserve"> on the DCI content) have been agreed in RAN1. </w:t>
            </w:r>
          </w:p>
          <w:p w14:paraId="07D4A401" w14:textId="77777777" w:rsidR="003C2260" w:rsidRDefault="006134A8">
            <w:pPr>
              <w:spacing w:after="180"/>
            </w:pPr>
            <w:r>
              <w:t xml:space="preserve"> </w:t>
            </w:r>
          </w:p>
          <w:p w14:paraId="03A4703E" w14:textId="77777777" w:rsidR="003C2260" w:rsidRDefault="006134A8">
            <w:pPr>
              <w:spacing w:after="0"/>
              <w:rPr>
                <w:rStyle w:val="normaltextrun"/>
                <w:b/>
                <w:bCs/>
                <w:color w:val="000000"/>
                <w:sz w:val="22"/>
                <w:szCs w:val="22"/>
                <w:shd w:val="clear" w:color="auto" w:fill="FFFFFF"/>
              </w:rPr>
            </w:pPr>
            <w:r>
              <w:rPr>
                <w:b/>
                <w:bCs/>
                <w:sz w:val="22"/>
                <w:szCs w:val="22"/>
              </w:rPr>
              <w:t xml:space="preserve">Proposal 1: </w:t>
            </w:r>
            <w:r>
              <w:rPr>
                <w:rStyle w:val="normaltextrun"/>
                <w:b/>
                <w:bCs/>
                <w:color w:val="000000"/>
                <w:sz w:val="22"/>
                <w:szCs w:val="22"/>
                <w:shd w:val="clear" w:color="auto" w:fill="FFFFFF"/>
              </w:rPr>
              <w:t>Take table 1 as the basis for UE capability discussion for the Multi-cell PDSCH / PUSCH scheduling using DCI format 0_3 / 1_3</w:t>
            </w:r>
          </w:p>
          <w:p w14:paraId="56729EA3" w14:textId="77777777" w:rsidR="003C2260" w:rsidRDefault="003C2260">
            <w:pPr>
              <w:pStyle w:val="a9"/>
              <w:keepNext/>
            </w:pPr>
          </w:p>
          <w:p w14:paraId="063CC230" w14:textId="77777777" w:rsidR="003C2260" w:rsidRDefault="006134A8">
            <w:pPr>
              <w:pStyle w:val="a9"/>
              <w:keepNext/>
            </w:pPr>
            <w:r>
              <w:t>Table 1: Starting point for Rel-18 UE capabilities for Multi-cell PDSCH / PUSCH scheduling</w:t>
            </w:r>
          </w:p>
          <w:tbl>
            <w:tblPr>
              <w:tblStyle w:val="aff4"/>
              <w:tblW w:w="5000" w:type="pct"/>
              <w:tblLook w:val="04A0" w:firstRow="1" w:lastRow="0" w:firstColumn="1" w:lastColumn="0" w:noHBand="0" w:noVBand="1"/>
            </w:tblPr>
            <w:tblGrid>
              <w:gridCol w:w="1423"/>
              <w:gridCol w:w="3755"/>
              <w:gridCol w:w="6410"/>
              <w:gridCol w:w="3192"/>
              <w:gridCol w:w="4917"/>
            </w:tblGrid>
            <w:tr w:rsidR="003C2260" w14:paraId="397CFA2C" w14:textId="77777777">
              <w:tc>
                <w:tcPr>
                  <w:tcW w:w="361" w:type="pct"/>
                </w:tcPr>
                <w:p w14:paraId="63F25F49" w14:textId="77777777" w:rsidR="003C2260" w:rsidRDefault="006134A8">
                  <w:pPr>
                    <w:spacing w:after="180"/>
                  </w:pPr>
                  <w:r>
                    <w:t>FG</w:t>
                  </w:r>
                </w:p>
              </w:tc>
              <w:tc>
                <w:tcPr>
                  <w:tcW w:w="953" w:type="pct"/>
                </w:tcPr>
                <w:p w14:paraId="643E6808" w14:textId="77777777" w:rsidR="003C2260" w:rsidRDefault="006134A8">
                  <w:pPr>
                    <w:spacing w:after="180"/>
                  </w:pPr>
                  <w:r>
                    <w:t>FG name</w:t>
                  </w:r>
                </w:p>
              </w:tc>
              <w:tc>
                <w:tcPr>
                  <w:tcW w:w="1627" w:type="pct"/>
                </w:tcPr>
                <w:p w14:paraId="4929E60E" w14:textId="77777777" w:rsidR="003C2260" w:rsidRDefault="006134A8">
                  <w:pPr>
                    <w:spacing w:after="180"/>
                  </w:pPr>
                  <w:r>
                    <w:t>Components</w:t>
                  </w:r>
                </w:p>
              </w:tc>
              <w:tc>
                <w:tcPr>
                  <w:tcW w:w="810" w:type="pct"/>
                </w:tcPr>
                <w:p w14:paraId="676B772F" w14:textId="77777777" w:rsidR="003C2260" w:rsidRDefault="006134A8">
                  <w:pPr>
                    <w:spacing w:after="180"/>
                  </w:pPr>
                  <w:r>
                    <w:t>Value range</w:t>
                  </w:r>
                </w:p>
              </w:tc>
              <w:tc>
                <w:tcPr>
                  <w:tcW w:w="1248" w:type="pct"/>
                </w:tcPr>
                <w:p w14:paraId="20C82696" w14:textId="77777777" w:rsidR="003C2260" w:rsidRDefault="006134A8">
                  <w:pPr>
                    <w:spacing w:after="180"/>
                  </w:pPr>
                  <w:r>
                    <w:t>Note</w:t>
                  </w:r>
                </w:p>
              </w:tc>
            </w:tr>
            <w:tr w:rsidR="003C2260" w14:paraId="57C46225" w14:textId="77777777">
              <w:trPr>
                <w:trHeight w:val="776"/>
              </w:trPr>
              <w:tc>
                <w:tcPr>
                  <w:tcW w:w="361" w:type="pct"/>
                </w:tcPr>
                <w:p w14:paraId="0A962DDF" w14:textId="77777777" w:rsidR="003C2260" w:rsidRDefault="006134A8">
                  <w:pPr>
                    <w:spacing w:after="180"/>
                  </w:pPr>
                  <w:r>
                    <w:t>X-1</w:t>
                  </w:r>
                </w:p>
              </w:tc>
              <w:tc>
                <w:tcPr>
                  <w:tcW w:w="953" w:type="pct"/>
                </w:tcPr>
                <w:p w14:paraId="3E6A8D38" w14:textId="77777777" w:rsidR="003C2260" w:rsidRDefault="006134A8">
                  <w:pPr>
                    <w:spacing w:after="180"/>
                  </w:pPr>
                  <w:r>
                    <w:t>Multi-cell PDSCH/PUSCH scheduling</w:t>
                  </w:r>
                </w:p>
              </w:tc>
              <w:tc>
                <w:tcPr>
                  <w:tcW w:w="1627" w:type="pct"/>
                </w:tcPr>
                <w:p w14:paraId="18B86295" w14:textId="77777777" w:rsidR="003C2260" w:rsidRDefault="006134A8">
                  <w:pPr>
                    <w:pStyle w:val="aff8"/>
                    <w:numPr>
                      <w:ilvl w:val="0"/>
                      <w:numId w:val="39"/>
                    </w:numPr>
                    <w:spacing w:after="0" w:line="240" w:lineRule="auto"/>
                    <w:ind w:leftChars="0"/>
                    <w:contextualSpacing/>
                    <w:rPr>
                      <w:sz w:val="20"/>
                    </w:rPr>
                  </w:pPr>
                  <w:r>
                    <w:rPr>
                      <w:sz w:val="20"/>
                    </w:rPr>
                    <w:t>Multi-cell PDSCH/ PUSCH scheduling for up to M set of cells with a PUCCH cell group from different scheduling cells</w:t>
                  </w:r>
                </w:p>
                <w:p w14:paraId="74AA9B4F" w14:textId="77777777" w:rsidR="003C2260" w:rsidRDefault="006134A8">
                  <w:pPr>
                    <w:pStyle w:val="aff8"/>
                    <w:numPr>
                      <w:ilvl w:val="0"/>
                      <w:numId w:val="39"/>
                    </w:numPr>
                    <w:spacing w:after="0" w:line="240" w:lineRule="auto"/>
                    <w:ind w:leftChars="0"/>
                    <w:contextualSpacing/>
                    <w:rPr>
                      <w:sz w:val="20"/>
                    </w:rPr>
                  </w:pPr>
                  <w:r>
                    <w:rPr>
                      <w:sz w:val="20"/>
                    </w:rPr>
                    <w:t xml:space="preserve">Support for up to L cells within a set of cells </w:t>
                  </w:r>
                </w:p>
                <w:p w14:paraId="501513D8" w14:textId="77777777" w:rsidR="003C2260" w:rsidRDefault="006134A8">
                  <w:pPr>
                    <w:pStyle w:val="aff8"/>
                    <w:numPr>
                      <w:ilvl w:val="0"/>
                      <w:numId w:val="39"/>
                    </w:numPr>
                    <w:spacing w:after="0" w:line="240" w:lineRule="auto"/>
                    <w:ind w:leftChars="0"/>
                    <w:contextualSpacing/>
                    <w:rPr>
                      <w:sz w:val="20"/>
                    </w:rPr>
                  </w:pPr>
                  <w:r>
                    <w:rPr>
                      <w:sz w:val="20"/>
                    </w:rPr>
                    <w:t>Scheduling of PDSCH on one or more cells of a set of cells using DCI format 1_3</w:t>
                  </w:r>
                </w:p>
                <w:p w14:paraId="53A71FE8" w14:textId="77777777" w:rsidR="003C2260" w:rsidRDefault="006134A8">
                  <w:pPr>
                    <w:pStyle w:val="aff8"/>
                    <w:numPr>
                      <w:ilvl w:val="0"/>
                      <w:numId w:val="39"/>
                    </w:numPr>
                    <w:spacing w:after="0" w:line="240" w:lineRule="auto"/>
                    <w:ind w:leftChars="0"/>
                    <w:contextualSpacing/>
                  </w:pPr>
                  <w:r>
                    <w:rPr>
                      <w:sz w:val="20"/>
                    </w:rPr>
                    <w:t>Scheduling of PDSCH on one or more cells of a set of cells using DCI format 0_3</w:t>
                  </w:r>
                </w:p>
              </w:tc>
              <w:tc>
                <w:tcPr>
                  <w:tcW w:w="810" w:type="pct"/>
                </w:tcPr>
                <w:p w14:paraId="4D7FEA56" w14:textId="77777777" w:rsidR="003C2260" w:rsidRDefault="006134A8">
                  <w:pPr>
                    <w:spacing w:after="180"/>
                  </w:pPr>
                  <w:r>
                    <w:t>For component 1: M</w:t>
                  </w:r>
                  <w:proofErr w:type="gramStart"/>
                  <w:r>
                    <w:t>={</w:t>
                  </w:r>
                  <w:proofErr w:type="gramEnd"/>
                  <w:r>
                    <w:t>1,2,3,4}</w:t>
                  </w:r>
                </w:p>
                <w:p w14:paraId="3F4DC407" w14:textId="77777777" w:rsidR="003C2260" w:rsidRDefault="006134A8">
                  <w:pPr>
                    <w:spacing w:after="180"/>
                  </w:pPr>
                  <w:r>
                    <w:t>For component 2: L</w:t>
                  </w:r>
                  <w:proofErr w:type="gramStart"/>
                  <w:r>
                    <w:t>={</w:t>
                  </w:r>
                  <w:proofErr w:type="gramEnd"/>
                  <w:r>
                    <w:t>2,3,4}</w:t>
                  </w:r>
                </w:p>
              </w:tc>
              <w:tc>
                <w:tcPr>
                  <w:tcW w:w="1248" w:type="pct"/>
                </w:tcPr>
                <w:p w14:paraId="256611C4" w14:textId="77777777" w:rsidR="003C2260" w:rsidRDefault="006134A8">
                  <w:pPr>
                    <w:spacing w:after="180"/>
                  </w:pPr>
                  <w:r>
                    <w:t>Basic capability for this feature with potential UE signaling on the maximum number of supported set of cells and max. number of cells within a set of cells</w:t>
                  </w:r>
                </w:p>
              </w:tc>
            </w:tr>
            <w:tr w:rsidR="003C2260" w14:paraId="35E8DC0F" w14:textId="77777777">
              <w:trPr>
                <w:trHeight w:val="629"/>
              </w:trPr>
              <w:tc>
                <w:tcPr>
                  <w:tcW w:w="361" w:type="pct"/>
                </w:tcPr>
                <w:p w14:paraId="23F60C65" w14:textId="77777777" w:rsidR="003C2260" w:rsidRDefault="006134A8">
                  <w:pPr>
                    <w:spacing w:after="180"/>
                  </w:pPr>
                  <w:r>
                    <w:t>X-2</w:t>
                  </w:r>
                </w:p>
              </w:tc>
              <w:tc>
                <w:tcPr>
                  <w:tcW w:w="953" w:type="pct"/>
                </w:tcPr>
                <w:p w14:paraId="31464833" w14:textId="77777777" w:rsidR="003C2260" w:rsidRDefault="006134A8">
                  <w:pPr>
                    <w:spacing w:after="180"/>
                  </w:pPr>
                  <w:r>
                    <w:t xml:space="preserve">Multi-cell scheduling PDSCH / PUSCH scheduling of different sets from the same scheduling cell </w:t>
                  </w:r>
                </w:p>
              </w:tc>
              <w:tc>
                <w:tcPr>
                  <w:tcW w:w="1627" w:type="pct"/>
                </w:tcPr>
                <w:p w14:paraId="704C8745" w14:textId="77777777" w:rsidR="003C2260" w:rsidRDefault="006134A8">
                  <w:pPr>
                    <w:spacing w:after="180"/>
                  </w:pPr>
                  <w:r>
                    <w:t xml:space="preserve">Multi-cell PDSCH/ PUSCH scheduling for up to N set of cells for a PUCCH cell group from the same scheduling cell </w:t>
                  </w:r>
                </w:p>
                <w:p w14:paraId="42EE4B7E" w14:textId="77777777" w:rsidR="003C2260" w:rsidRDefault="003C2260">
                  <w:pPr>
                    <w:spacing w:after="180"/>
                  </w:pPr>
                </w:p>
              </w:tc>
              <w:tc>
                <w:tcPr>
                  <w:tcW w:w="810" w:type="pct"/>
                </w:tcPr>
                <w:p w14:paraId="4AD2EA21" w14:textId="77777777" w:rsidR="003C2260" w:rsidRDefault="006134A8">
                  <w:pPr>
                    <w:spacing w:after="180"/>
                  </w:pPr>
                  <w:r>
                    <w:t>For component 1: N</w:t>
                  </w:r>
                  <w:proofErr w:type="gramStart"/>
                  <w:r>
                    <w:t>={</w:t>
                  </w:r>
                  <w:proofErr w:type="gramEnd"/>
                  <w:r>
                    <w:t>2,3,4}</w:t>
                  </w:r>
                </w:p>
              </w:tc>
              <w:tc>
                <w:tcPr>
                  <w:tcW w:w="1248" w:type="pct"/>
                </w:tcPr>
                <w:p w14:paraId="186CC729" w14:textId="77777777" w:rsidR="003C2260" w:rsidRDefault="006134A8">
                  <w:pPr>
                    <w:spacing w:after="180"/>
                  </w:pPr>
                  <w:r>
                    <w:t>X-1 is a pre-requisite capability</w:t>
                  </w:r>
                  <w:r>
                    <w:br/>
                  </w:r>
                </w:p>
                <w:p w14:paraId="20213B33" w14:textId="77777777" w:rsidR="003C2260" w:rsidRDefault="006134A8">
                  <w:pPr>
                    <w:spacing w:after="180"/>
                  </w:pPr>
                  <w:r>
                    <w:t xml:space="preserve">No separate signaling of M and L needed, can be taken from X1 with the total number of set of cells that can be scheduled given by M of X-1. </w:t>
                  </w:r>
                </w:p>
              </w:tc>
            </w:tr>
            <w:tr w:rsidR="003C2260" w14:paraId="29269EE2" w14:textId="77777777">
              <w:trPr>
                <w:trHeight w:val="629"/>
              </w:trPr>
              <w:tc>
                <w:tcPr>
                  <w:tcW w:w="361" w:type="pct"/>
                </w:tcPr>
                <w:p w14:paraId="414EFEB2" w14:textId="77777777" w:rsidR="003C2260" w:rsidRDefault="006134A8">
                  <w:pPr>
                    <w:spacing w:after="180"/>
                  </w:pPr>
                  <w:r>
                    <w:t>X-3a</w:t>
                  </w:r>
                </w:p>
              </w:tc>
              <w:tc>
                <w:tcPr>
                  <w:tcW w:w="953" w:type="pct"/>
                </w:tcPr>
                <w:p w14:paraId="0E8DC4F0" w14:textId="77777777" w:rsidR="003C2260" w:rsidRDefault="006134A8">
                  <w:pPr>
                    <w:spacing w:after="180"/>
                  </w:pPr>
                  <w:r>
                    <w:t>Indication of scheduled cell combination based on indicator field in DCI 0_3 / 1_3</w:t>
                  </w:r>
                </w:p>
              </w:tc>
              <w:tc>
                <w:tcPr>
                  <w:tcW w:w="1627" w:type="pct"/>
                </w:tcPr>
                <w:p w14:paraId="6FC8EF98" w14:textId="77777777" w:rsidR="003C2260" w:rsidRDefault="006134A8">
                  <w:pPr>
                    <w:spacing w:after="180"/>
                  </w:pPr>
                  <w:r>
                    <w:t xml:space="preserve">Support for using an indicator </w:t>
                  </w:r>
                  <w:proofErr w:type="gramStart"/>
                  <w:r>
                    <w:t>in  DCI</w:t>
                  </w:r>
                  <w:proofErr w:type="gramEnd"/>
                  <w:r>
                    <w:t xml:space="preserve"> 0_3 / 1_3 to indicate the scheduled cell combination for PDSCH or PUSCH scheduling</w:t>
                  </w:r>
                </w:p>
              </w:tc>
              <w:tc>
                <w:tcPr>
                  <w:tcW w:w="810" w:type="pct"/>
                </w:tcPr>
                <w:p w14:paraId="0A9C9435" w14:textId="77777777" w:rsidR="003C2260" w:rsidRDefault="006134A8">
                  <w:pPr>
                    <w:spacing w:after="180"/>
                  </w:pPr>
                  <w:r>
                    <w:t>{Supported}</w:t>
                  </w:r>
                </w:p>
              </w:tc>
              <w:tc>
                <w:tcPr>
                  <w:tcW w:w="1248" w:type="pct"/>
                </w:tcPr>
                <w:p w14:paraId="33EE5DA4" w14:textId="77777777" w:rsidR="003C2260" w:rsidRDefault="006134A8">
                  <w:pPr>
                    <w:spacing w:after="180"/>
                  </w:pPr>
                  <w:r>
                    <w:t>X-1 is a pre-requisite capability</w:t>
                  </w:r>
                </w:p>
                <w:p w14:paraId="5A8B32BF" w14:textId="77777777" w:rsidR="003C2260" w:rsidRDefault="006134A8">
                  <w:pPr>
                    <w:spacing w:after="180"/>
                  </w:pPr>
                  <w:r>
                    <w:t>Note: A UE supporting X-1 (or X-2) needs to support X-3a or X-3b (or both)</w:t>
                  </w:r>
                </w:p>
              </w:tc>
            </w:tr>
            <w:tr w:rsidR="003C2260" w14:paraId="292E4BA1" w14:textId="77777777">
              <w:trPr>
                <w:trHeight w:val="680"/>
              </w:trPr>
              <w:tc>
                <w:tcPr>
                  <w:tcW w:w="361" w:type="pct"/>
                </w:tcPr>
                <w:p w14:paraId="49AA013E" w14:textId="77777777" w:rsidR="003C2260" w:rsidRDefault="006134A8">
                  <w:pPr>
                    <w:spacing w:after="180"/>
                  </w:pPr>
                  <w:r>
                    <w:t>X-3b</w:t>
                  </w:r>
                </w:p>
              </w:tc>
              <w:tc>
                <w:tcPr>
                  <w:tcW w:w="953" w:type="pct"/>
                </w:tcPr>
                <w:p w14:paraId="19FE89C2" w14:textId="77777777" w:rsidR="003C2260" w:rsidRDefault="006134A8">
                  <w:pPr>
                    <w:spacing w:after="180"/>
                  </w:pPr>
                  <w:r>
                    <w:t>Indication of scheduled cell combination based on FDRA field in DCI 0_3 / 1_3</w:t>
                  </w:r>
                </w:p>
              </w:tc>
              <w:tc>
                <w:tcPr>
                  <w:tcW w:w="1627" w:type="pct"/>
                </w:tcPr>
                <w:p w14:paraId="54F78FF9" w14:textId="77777777" w:rsidR="003C2260" w:rsidRDefault="006134A8">
                  <w:pPr>
                    <w:spacing w:after="180"/>
                  </w:pPr>
                  <w:r>
                    <w:t xml:space="preserve">Support for using the FDRA field </w:t>
                  </w:r>
                  <w:proofErr w:type="gramStart"/>
                  <w:r>
                    <w:t>in  DCI</w:t>
                  </w:r>
                  <w:proofErr w:type="gramEnd"/>
                  <w:r>
                    <w:t xml:space="preserve"> </w:t>
                  </w:r>
                  <w:proofErr w:type="spellStart"/>
                  <w:r>
                    <w:t>fomat</w:t>
                  </w:r>
                  <w:proofErr w:type="spellEnd"/>
                  <w:r>
                    <w:t xml:space="preserve"> 0_3 / 1_3 to indicate the scheduled cell combination for PDSCH or PUSCH scheduling </w:t>
                  </w:r>
                </w:p>
              </w:tc>
              <w:tc>
                <w:tcPr>
                  <w:tcW w:w="810" w:type="pct"/>
                </w:tcPr>
                <w:p w14:paraId="385B1BA6" w14:textId="77777777" w:rsidR="003C2260" w:rsidRDefault="006134A8">
                  <w:pPr>
                    <w:spacing w:after="180"/>
                  </w:pPr>
                  <w:r>
                    <w:t>{Supported}</w:t>
                  </w:r>
                </w:p>
                <w:p w14:paraId="1A408121" w14:textId="77777777" w:rsidR="003C2260" w:rsidRDefault="003C2260">
                  <w:pPr>
                    <w:spacing w:after="180"/>
                  </w:pPr>
                </w:p>
              </w:tc>
              <w:tc>
                <w:tcPr>
                  <w:tcW w:w="1248" w:type="pct"/>
                </w:tcPr>
                <w:p w14:paraId="37A68FF4" w14:textId="77777777" w:rsidR="003C2260" w:rsidRDefault="006134A8">
                  <w:pPr>
                    <w:spacing w:after="180"/>
                  </w:pPr>
                  <w:r>
                    <w:t>X-1 is a pre-requisite capability</w:t>
                  </w:r>
                </w:p>
                <w:p w14:paraId="0BED49A1" w14:textId="77777777" w:rsidR="003C2260" w:rsidRDefault="006134A8">
                  <w:pPr>
                    <w:tabs>
                      <w:tab w:val="left" w:pos="506"/>
                    </w:tabs>
                    <w:spacing w:after="180"/>
                  </w:pPr>
                  <w:r>
                    <w:t>Note: A UE supporting X-1 (or X-2) needs to support X-3a or X-3b (or both)</w:t>
                  </w:r>
                </w:p>
              </w:tc>
            </w:tr>
          </w:tbl>
          <w:p w14:paraId="7018246B" w14:textId="77777777" w:rsidR="003C2260" w:rsidRDefault="003C2260">
            <w:pPr>
              <w:tabs>
                <w:tab w:val="center" w:pos="4608"/>
                <w:tab w:val="right" w:pos="9216"/>
              </w:tabs>
              <w:snapToGrid w:val="0"/>
              <w:spacing w:after="0" w:line="240" w:lineRule="auto"/>
              <w:jc w:val="both"/>
              <w:rPr>
                <w:rFonts w:eastAsia="宋体"/>
                <w:sz w:val="22"/>
                <w:szCs w:val="22"/>
                <w:lang w:eastAsia="zh-CN"/>
              </w:rPr>
            </w:pPr>
          </w:p>
        </w:tc>
      </w:tr>
      <w:tr w:rsidR="003C2260" w14:paraId="15232CB3" w14:textId="77777777">
        <w:tc>
          <w:tcPr>
            <w:tcW w:w="638" w:type="dxa"/>
          </w:tcPr>
          <w:p w14:paraId="761B2C67" w14:textId="77777777" w:rsidR="003C2260" w:rsidRDefault="006134A8">
            <w:pPr>
              <w:spacing w:after="0" w:line="240" w:lineRule="auto"/>
              <w:jc w:val="both"/>
              <w:rPr>
                <w:rFonts w:eastAsia="MS Mincho"/>
                <w:sz w:val="22"/>
              </w:rPr>
            </w:pPr>
            <w:r>
              <w:rPr>
                <w:rFonts w:eastAsia="MS Mincho" w:hint="eastAsia"/>
                <w:sz w:val="22"/>
              </w:rPr>
              <w:lastRenderedPageBreak/>
              <w:t>[</w:t>
            </w:r>
            <w:r>
              <w:rPr>
                <w:rFonts w:eastAsia="MS Mincho"/>
                <w:sz w:val="22"/>
              </w:rPr>
              <w:t>6]</w:t>
            </w:r>
          </w:p>
        </w:tc>
        <w:tc>
          <w:tcPr>
            <w:tcW w:w="1822" w:type="dxa"/>
          </w:tcPr>
          <w:p w14:paraId="0B83718B" w14:textId="77777777" w:rsidR="003C2260" w:rsidRDefault="006134A8">
            <w:pPr>
              <w:spacing w:after="0" w:line="240" w:lineRule="auto"/>
              <w:jc w:val="both"/>
              <w:rPr>
                <w:rFonts w:eastAsia="MS Mincho"/>
                <w:sz w:val="22"/>
              </w:rPr>
            </w:pPr>
            <w:r>
              <w:rPr>
                <w:rFonts w:eastAsia="MS Mincho" w:hint="eastAsia"/>
                <w:sz w:val="22"/>
              </w:rPr>
              <w:t>S</w:t>
            </w:r>
            <w:r>
              <w:rPr>
                <w:rFonts w:eastAsia="MS Mincho"/>
                <w:sz w:val="22"/>
              </w:rPr>
              <w:t>amsung</w:t>
            </w:r>
          </w:p>
        </w:tc>
        <w:tc>
          <w:tcPr>
            <w:tcW w:w="19923" w:type="dxa"/>
          </w:tcPr>
          <w:p w14:paraId="4CA79A5E" w14:textId="77777777" w:rsidR="003C2260" w:rsidRDefault="006134A8">
            <w:pPr>
              <w:spacing w:after="180"/>
              <w:jc w:val="both"/>
              <w:rPr>
                <w:lang w:eastAsia="ko-KR"/>
              </w:rPr>
            </w:pPr>
            <w:r>
              <w:rPr>
                <w:lang w:eastAsia="ko-KR"/>
              </w:rPr>
              <w:t xml:space="preserve">Based on the following RAN1 agreements, a UE can be configured with up to 4 sets of cells for multi-cell scheduling, with each set of cells including up to 4 cells. The up to 4 configured sets of cells for multi-cell scheduling can be associated with different scheduling cells, while only up to </w:t>
            </w:r>
            <w:r>
              <w:rPr>
                <w:i/>
                <w:lang w:eastAsia="ko-KR"/>
              </w:rPr>
              <w:t>N</w:t>
            </w:r>
            <w:r>
              <w:rPr>
                <w:lang w:eastAsia="ko-KR"/>
              </w:rPr>
              <w:t xml:space="preserve"> sets of cells can be from a same scheduling cell, where </w:t>
            </w:r>
            <w:r>
              <w:rPr>
                <w:i/>
                <w:lang w:eastAsia="ko-KR"/>
              </w:rPr>
              <w:t>N</w:t>
            </w:r>
            <w:r>
              <w:rPr>
                <w:lang w:eastAsia="ko-KR"/>
              </w:rPr>
              <w:t xml:space="preserve"> can be a UE capability. </w:t>
            </w:r>
          </w:p>
          <w:p w14:paraId="54D9DCD1" w14:textId="77777777" w:rsidR="003C2260" w:rsidRDefault="006134A8">
            <w:pPr>
              <w:spacing w:after="180"/>
              <w:jc w:val="both"/>
              <w:rPr>
                <w:lang w:eastAsia="ko-KR"/>
              </w:rPr>
            </w:pPr>
            <w:r>
              <w:rPr>
                <w:lang w:eastAsia="ko-KR"/>
              </w:rPr>
              <w:t xml:space="preserve">A DCI format 0_X/1_X can schedule one or more PUSCHs or PDSCHs on one or more cells in one set of cells, from the configured sets of cells. The cell combinations, in a set of cells, that a DCI format 0_X/1_X schedules can be configured in a table and associated with an index that is indicated in the DCI format 0_X/1_X, or can be arbitrary and indicated by FDRA values, where a non-reserved FDRA value for a cell indicates that the cell is scheduled, and a reserved FDRA value for a cell indicates that the cell is not scheduled. </w:t>
            </w:r>
          </w:p>
          <w:p w14:paraId="44F92181" w14:textId="77777777" w:rsidR="003C2260" w:rsidRDefault="006134A8">
            <w:pPr>
              <w:spacing w:after="180"/>
              <w:jc w:val="both"/>
              <w:rPr>
                <w:lang w:eastAsia="ko-KR"/>
              </w:rPr>
            </w:pPr>
            <w:r>
              <w:rPr>
                <w:lang w:eastAsia="ko-KR"/>
              </w:rPr>
              <w:t>Accordingly, the following parameters can be potentially considered as UE capability:</w:t>
            </w:r>
          </w:p>
          <w:p w14:paraId="24873B11" w14:textId="77777777" w:rsidR="003C2260" w:rsidRDefault="006134A8">
            <w:pPr>
              <w:pStyle w:val="aff8"/>
              <w:numPr>
                <w:ilvl w:val="0"/>
                <w:numId w:val="40"/>
              </w:numPr>
              <w:spacing w:after="180" w:line="240" w:lineRule="auto"/>
              <w:ind w:leftChars="0"/>
              <w:jc w:val="both"/>
              <w:rPr>
                <w:lang w:eastAsia="ko-KR"/>
              </w:rPr>
            </w:pPr>
            <w:r>
              <w:rPr>
                <w:lang w:eastAsia="ko-KR"/>
              </w:rPr>
              <w:lastRenderedPageBreak/>
              <w:t xml:space="preserve">Maximum number of sets of cells in a PUCCH group (i.e., across all scheduling cells) </w:t>
            </w:r>
            <w:r>
              <w:rPr>
                <w:lang w:eastAsia="ko-KR"/>
              </w:rPr>
              <w:sym w:font="Wingdings" w:char="F0E0"/>
            </w:r>
            <w:r>
              <w:rPr>
                <w:lang w:eastAsia="ko-KR"/>
              </w:rPr>
              <w:t xml:space="preserve"> since different scheduling cells are considered, there seems little motivation to introduce a new UE capability for this parameter. The maximum value of 4 sets of cells, as already agreed, can be assumed for all Rel-18 UEs that support multi-cell scheduling;</w:t>
            </w:r>
          </w:p>
          <w:p w14:paraId="72F1AF8C" w14:textId="77777777" w:rsidR="003C2260" w:rsidRDefault="006134A8">
            <w:pPr>
              <w:pStyle w:val="aff8"/>
              <w:numPr>
                <w:ilvl w:val="0"/>
                <w:numId w:val="40"/>
              </w:numPr>
              <w:spacing w:after="180" w:line="240" w:lineRule="auto"/>
              <w:ind w:leftChars="0"/>
              <w:jc w:val="both"/>
              <w:rPr>
                <w:lang w:eastAsia="zh-CN"/>
              </w:rPr>
            </w:pPr>
            <w:r>
              <w:rPr>
                <w:lang w:eastAsia="ko-KR"/>
              </w:rPr>
              <w:t xml:space="preserve">Maximum number of sets of cells from a same scheduling cell </w:t>
            </w:r>
            <w:r>
              <w:rPr>
                <w:lang w:eastAsia="ko-KR"/>
              </w:rPr>
              <w:sym w:font="Wingdings" w:char="F0E0"/>
            </w:r>
            <w:r>
              <w:rPr>
                <w:lang w:eastAsia="ko-KR"/>
              </w:rPr>
              <w:t xml:space="preserve"> this is already agreed in RAN1 to be a UE capability. This parameter can be further considered in conjunction with parameter (5) below for a total number of configurable cells for co-scheduling from a same scheduling cell;</w:t>
            </w:r>
          </w:p>
          <w:p w14:paraId="3CE88CCA" w14:textId="77777777" w:rsidR="003C2260" w:rsidRDefault="006134A8">
            <w:pPr>
              <w:pStyle w:val="aff8"/>
              <w:numPr>
                <w:ilvl w:val="0"/>
                <w:numId w:val="40"/>
              </w:numPr>
              <w:spacing w:after="180" w:line="240" w:lineRule="auto"/>
              <w:ind w:leftChars="0"/>
              <w:jc w:val="both"/>
              <w:rPr>
                <w:lang w:eastAsia="ko-KR"/>
              </w:rPr>
            </w:pPr>
            <w:r>
              <w:rPr>
                <w:lang w:eastAsia="ko-KR"/>
              </w:rPr>
              <w:t xml:space="preserve">Maximum number of cells in a set of cells </w:t>
            </w:r>
            <w:r>
              <w:rPr>
                <w:lang w:eastAsia="ko-KR"/>
              </w:rPr>
              <w:sym w:font="Wingdings" w:char="F0E0"/>
            </w:r>
            <w:r>
              <w:rPr>
                <w:lang w:eastAsia="ko-KR"/>
              </w:rPr>
              <w:t xml:space="preserve"> since a DCI format schedules only subsets / combinations of cells from a set of cells, there seems little motivation to introduce a UE capability for this parameter. The maximum value of 4 cells in each set of cells, as already agreed, can be assumed for all Rel-18 UEs that support multi-cell scheduling;</w:t>
            </w:r>
          </w:p>
          <w:p w14:paraId="406DEFD5" w14:textId="77777777" w:rsidR="003C2260" w:rsidRDefault="006134A8">
            <w:pPr>
              <w:pStyle w:val="aff8"/>
              <w:numPr>
                <w:ilvl w:val="0"/>
                <w:numId w:val="40"/>
              </w:numPr>
              <w:spacing w:after="180" w:line="240" w:lineRule="auto"/>
              <w:ind w:leftChars="0"/>
              <w:jc w:val="both"/>
              <w:rPr>
                <w:lang w:eastAsia="ko-KR"/>
              </w:rPr>
            </w:pPr>
            <w:r>
              <w:rPr>
                <w:lang w:eastAsia="ko-KR"/>
              </w:rPr>
              <w:t xml:space="preserve">Maximum number of cells in a/any configured cell combination from a set of cells </w:t>
            </w:r>
            <w:r>
              <w:rPr>
                <w:lang w:eastAsia="ko-KR"/>
              </w:rPr>
              <w:sym w:font="Wingdings" w:char="F0E0"/>
            </w:r>
            <w:r>
              <w:rPr>
                <w:lang w:eastAsia="ko-KR"/>
              </w:rPr>
              <w:t xml:space="preserve"> this parameter is related to a legacy UE capability for UL/DL CA. For example, if a UE reports a legacy capability for 2-cell UL CA (e.g., by FG 6-6 “</w:t>
            </w:r>
            <w:r>
              <w:t>Basic UL NR-NR CA operation</w:t>
            </w:r>
            <w:r>
              <w:rPr>
                <w:lang w:eastAsia="ko-KR"/>
              </w:rPr>
              <w:t xml:space="preserve">”), the UE does not expect to be scheduled by an UL MC-DCI format 0_X on a cell combination that includes more than 2 UL cells. Therefore, a new UE capability for MC-DCI may not be necessary. </w:t>
            </w:r>
          </w:p>
          <w:p w14:paraId="54969F09" w14:textId="77777777" w:rsidR="003C2260" w:rsidRDefault="006134A8">
            <w:pPr>
              <w:pStyle w:val="aff8"/>
              <w:numPr>
                <w:ilvl w:val="1"/>
                <w:numId w:val="40"/>
              </w:numPr>
              <w:spacing w:after="180" w:line="240" w:lineRule="auto"/>
              <w:ind w:leftChars="0"/>
              <w:jc w:val="both"/>
              <w:rPr>
                <w:lang w:eastAsia="ko-KR"/>
              </w:rPr>
            </w:pPr>
            <w:r>
              <w:rPr>
                <w:lang w:eastAsia="ko-KR"/>
              </w:rPr>
              <w:t xml:space="preserve">When a UE determines a co-scheduled cell combination based on FDRA values, there is no pre-configured list/table of cell combinations provided to the UE. Therefore, the legacy UE capability for DL/UL CA implies a maximum number of non-reserved values for FDRA in a DCI format 0_X/1_X supported by the UE. </w:t>
            </w:r>
          </w:p>
          <w:p w14:paraId="31600240" w14:textId="77777777" w:rsidR="003C2260" w:rsidRDefault="006134A8">
            <w:pPr>
              <w:pStyle w:val="aff8"/>
              <w:numPr>
                <w:ilvl w:val="0"/>
                <w:numId w:val="40"/>
              </w:numPr>
              <w:spacing w:after="180" w:line="240" w:lineRule="auto"/>
              <w:ind w:leftChars="0"/>
              <w:jc w:val="both"/>
              <w:rPr>
                <w:lang w:eastAsia="ko-KR"/>
              </w:rPr>
            </w:pPr>
            <w:r>
              <w:rPr>
                <w:lang w:eastAsia="ko-KR"/>
              </w:rPr>
              <w:t xml:space="preserve">Maximum total number of configurable cells for co-scheduling from a same scheduling cell </w:t>
            </w:r>
            <w:r>
              <w:rPr>
                <w:lang w:eastAsia="ko-KR"/>
              </w:rPr>
              <w:sym w:font="Wingdings" w:char="F0E0"/>
            </w:r>
            <w:r>
              <w:rPr>
                <w:lang w:eastAsia="ko-KR"/>
              </w:rPr>
              <w:t xml:space="preserve"> Since Rel-17 supports up to 8 scheduled cells from a same scheduling cell, the UE does not expect to be configured a total number of cells across the </w:t>
            </w:r>
            <w:r>
              <w:rPr>
                <w:i/>
                <w:lang w:eastAsia="ko-KR"/>
              </w:rPr>
              <w:t>N</w:t>
            </w:r>
            <w:r>
              <w:rPr>
                <w:lang w:eastAsia="ko-KR"/>
              </w:rPr>
              <w:t xml:space="preserve"> sets of cells that exceeds 8 cells. However, each set of cells can include fewer cells, such as 4 sets of cells, each including 2 cells. Therefore, it can be further discussed whether parameter (2) can be combined with or replaced by parameter (5);</w:t>
            </w:r>
            <w:r>
              <w:t xml:space="preserve"> </w:t>
            </w:r>
          </w:p>
          <w:p w14:paraId="4B430CE4" w14:textId="77777777" w:rsidR="003C2260" w:rsidRDefault="006134A8">
            <w:pPr>
              <w:pStyle w:val="aff8"/>
              <w:numPr>
                <w:ilvl w:val="0"/>
                <w:numId w:val="40"/>
              </w:numPr>
              <w:spacing w:after="180" w:line="240" w:lineRule="auto"/>
              <w:ind w:leftChars="0"/>
              <w:jc w:val="both"/>
              <w:rPr>
                <w:lang w:eastAsia="ko-KR"/>
              </w:rPr>
            </w:pPr>
            <w:r>
              <w:rPr>
                <w:lang w:eastAsia="ko-KR"/>
              </w:rPr>
              <w:t xml:space="preserve">Maximum total number of cells across cell combinations that are co-scheduled by a DCI format 0_X/1_X from a same scheduling cell in a PDCCH monitoring occasion (or in a same slot) </w:t>
            </w:r>
            <w:r>
              <w:rPr>
                <w:lang w:eastAsia="ko-KR"/>
              </w:rPr>
              <w:sym w:font="Wingdings" w:char="F0E0"/>
            </w:r>
            <w:r>
              <w:rPr>
                <w:lang w:eastAsia="ko-KR"/>
              </w:rPr>
              <w:t xml:space="preserve"> This parameter is related to a total number of DCI formats that the UE can process in a slot/MO for a same scheduling cell and prepare corresponding PUSCHs/PDSCHs. This parameter is related to FG 18-5 and 18-5b “DL/</w:t>
            </w:r>
            <w:r>
              <w:t>UL cross-carrier scheduling with different SCS</w:t>
            </w:r>
            <w:r>
              <w:rPr>
                <w:lang w:eastAsia="ko-KR"/>
              </w:rPr>
              <w:t>”, and can be further discussed as potential UE capability;</w:t>
            </w:r>
          </w:p>
          <w:p w14:paraId="66527725" w14:textId="77777777" w:rsidR="003C2260" w:rsidRDefault="006134A8">
            <w:pPr>
              <w:pStyle w:val="aff8"/>
              <w:numPr>
                <w:ilvl w:val="0"/>
                <w:numId w:val="40"/>
              </w:numPr>
              <w:spacing w:after="180" w:line="240" w:lineRule="auto"/>
              <w:ind w:leftChars="0"/>
              <w:jc w:val="both"/>
              <w:rPr>
                <w:lang w:eastAsia="ko-KR"/>
              </w:rPr>
            </w:pPr>
            <w:r>
              <w:rPr>
                <w:lang w:eastAsia="ko-KR"/>
              </w:rPr>
              <w:t xml:space="preserve">Maximum total number of </w:t>
            </w:r>
            <w:r>
              <w:t xml:space="preserve">configurable cells for co-scheduling across all sets of cells / scheduling cells </w:t>
            </w:r>
            <w:r>
              <w:sym w:font="Wingdings" w:char="F0E0"/>
            </w:r>
            <w:r>
              <w:t xml:space="preserve"> Since different scheduling cells are considered, similar to parameter (1), there may be little motivation for a new UE capability. This parameter appears to be related to legacy DL/UL CA capability, such as </w:t>
            </w:r>
            <w:r>
              <w:rPr>
                <w:lang w:eastAsia="ko-KR"/>
              </w:rPr>
              <w:t>FG 6-5 and 6-6 for “</w:t>
            </w:r>
            <w:r>
              <w:t>Basic DL/UL NR-NR CA operation</w:t>
            </w:r>
            <w:r>
              <w:rPr>
                <w:lang w:eastAsia="ko-KR"/>
              </w:rPr>
              <w:t>”</w:t>
            </w:r>
            <w:r>
              <w:t xml:space="preserve">. </w:t>
            </w:r>
          </w:p>
          <w:p w14:paraId="04B1AB00" w14:textId="77777777" w:rsidR="003C2260" w:rsidRDefault="003C2260">
            <w:pPr>
              <w:spacing w:after="0" w:line="288" w:lineRule="auto"/>
              <w:jc w:val="both"/>
              <w:rPr>
                <w:b/>
                <w:u w:val="single"/>
                <w:lang w:eastAsia="ko-KR"/>
              </w:rPr>
            </w:pPr>
          </w:p>
          <w:p w14:paraId="2EF9C956" w14:textId="77777777" w:rsidR="003C2260" w:rsidRDefault="006134A8">
            <w:pPr>
              <w:spacing w:after="0" w:line="288" w:lineRule="auto"/>
              <w:jc w:val="both"/>
              <w:rPr>
                <w:b/>
                <w:u w:val="single"/>
                <w:lang w:eastAsia="ko-KR"/>
              </w:rPr>
            </w:pPr>
            <w:r>
              <w:rPr>
                <w:b/>
                <w:u w:val="single"/>
                <w:lang w:eastAsia="ko-KR"/>
              </w:rPr>
              <w:t>Proposal 1: Further discuss whether/how to introduce UE capability for the following parameters for multi-cell scheduling:</w:t>
            </w:r>
          </w:p>
          <w:p w14:paraId="3FADB3C5" w14:textId="77777777" w:rsidR="003C2260" w:rsidRDefault="006134A8">
            <w:pPr>
              <w:pStyle w:val="aff8"/>
              <w:numPr>
                <w:ilvl w:val="0"/>
                <w:numId w:val="41"/>
              </w:numPr>
              <w:spacing w:after="180" w:line="240" w:lineRule="auto"/>
              <w:ind w:leftChars="0"/>
              <w:rPr>
                <w:b/>
                <w:u w:val="single"/>
                <w:lang w:eastAsia="ko-KR"/>
              </w:rPr>
            </w:pPr>
            <w:r>
              <w:rPr>
                <w:b/>
                <w:u w:val="single"/>
                <w:lang w:eastAsia="ko-KR"/>
              </w:rPr>
              <w:t>Maximum number of sets of cells for multi-cell scheduling from a same scheduling cell;</w:t>
            </w:r>
          </w:p>
          <w:p w14:paraId="05D66A02" w14:textId="77777777" w:rsidR="003C2260" w:rsidRDefault="006134A8">
            <w:pPr>
              <w:pStyle w:val="aff8"/>
              <w:numPr>
                <w:ilvl w:val="0"/>
                <w:numId w:val="41"/>
              </w:numPr>
              <w:spacing w:after="180" w:line="240" w:lineRule="auto"/>
              <w:ind w:leftChars="0"/>
              <w:rPr>
                <w:b/>
                <w:u w:val="single"/>
                <w:lang w:eastAsia="ko-KR"/>
              </w:rPr>
            </w:pPr>
            <w:r>
              <w:rPr>
                <w:b/>
                <w:u w:val="single"/>
                <w:lang w:eastAsia="ko-KR"/>
              </w:rPr>
              <w:t>Maximum total number of configurable cells for co-scheduling, across different sets of cells for multi-cell scheduling, from a same scheduling cell;</w:t>
            </w:r>
          </w:p>
          <w:p w14:paraId="0DAD6F40" w14:textId="77777777" w:rsidR="003C2260" w:rsidRDefault="006134A8">
            <w:pPr>
              <w:pStyle w:val="aff8"/>
              <w:numPr>
                <w:ilvl w:val="0"/>
                <w:numId w:val="41"/>
              </w:numPr>
              <w:spacing w:after="180" w:line="240" w:lineRule="auto"/>
              <w:ind w:leftChars="0"/>
              <w:rPr>
                <w:b/>
                <w:u w:val="single"/>
                <w:lang w:eastAsia="ko-KR"/>
              </w:rPr>
            </w:pPr>
            <w:r>
              <w:rPr>
                <w:b/>
                <w:u w:val="single"/>
                <w:lang w:eastAsia="ko-KR"/>
              </w:rPr>
              <w:t>Maximum total number of cells across cell combinations that are co-scheduled by a DCI format 0_X/1_X from a same scheduling cell in a PDCCH monitoring occasion (or in a same slot).</w:t>
            </w:r>
          </w:p>
          <w:p w14:paraId="51919748" w14:textId="77777777" w:rsidR="003C2260" w:rsidRDefault="003C2260">
            <w:pPr>
              <w:spacing w:after="180"/>
              <w:rPr>
                <w:lang w:eastAsia="zh-CN"/>
              </w:rPr>
            </w:pPr>
          </w:p>
          <w:tbl>
            <w:tblPr>
              <w:tblStyle w:val="aff4"/>
              <w:tblW w:w="5000" w:type="pct"/>
              <w:jc w:val="center"/>
              <w:tblLook w:val="04A0" w:firstRow="1" w:lastRow="0" w:firstColumn="1" w:lastColumn="0" w:noHBand="0" w:noVBand="1"/>
            </w:tblPr>
            <w:tblGrid>
              <w:gridCol w:w="19697"/>
            </w:tblGrid>
            <w:tr w:rsidR="003C2260" w14:paraId="60235590" w14:textId="77777777">
              <w:trPr>
                <w:jc w:val="center"/>
              </w:trPr>
              <w:tc>
                <w:tcPr>
                  <w:tcW w:w="5000" w:type="pct"/>
                </w:tcPr>
                <w:p w14:paraId="5965855D" w14:textId="77777777" w:rsidR="003C2260" w:rsidRDefault="006134A8">
                  <w:pPr>
                    <w:spacing w:after="180"/>
                    <w:rPr>
                      <w:b/>
                      <w:bCs/>
                      <w:highlight w:val="green"/>
                      <w:lang w:eastAsia="zh-CN"/>
                    </w:rPr>
                  </w:pPr>
                  <w:r>
                    <w:rPr>
                      <w:b/>
                      <w:bCs/>
                      <w:highlight w:val="green"/>
                      <w:lang w:eastAsia="zh-CN"/>
                    </w:rPr>
                    <w:t>Agreement (RAN1#109-e)</w:t>
                  </w:r>
                </w:p>
                <w:p w14:paraId="26BA2351" w14:textId="77777777" w:rsidR="003C2260" w:rsidRDefault="006134A8">
                  <w:pPr>
                    <w:pStyle w:val="ListParagraph1"/>
                    <w:numPr>
                      <w:ilvl w:val="0"/>
                      <w:numId w:val="34"/>
                    </w:numPr>
                    <w:kinsoku w:val="0"/>
                    <w:spacing w:after="60"/>
                    <w:jc w:val="left"/>
                    <w:rPr>
                      <w:rFonts w:eastAsia="KaiTi"/>
                      <w:szCs w:val="20"/>
                    </w:rPr>
                  </w:pPr>
                  <w:r>
                    <w:rPr>
                      <w:rFonts w:eastAsia="KaiTi"/>
                      <w:szCs w:val="20"/>
                    </w:rPr>
                    <w:t>For a UE, the maximum number of cells scheduled by a DCI format 0_X can be same or different to the maximum number of cells scheduled by a DCI format 1_X.</w:t>
                  </w:r>
                </w:p>
                <w:p w14:paraId="4DE9AECB" w14:textId="77777777" w:rsidR="003C2260" w:rsidRDefault="006134A8">
                  <w:pPr>
                    <w:spacing w:after="180"/>
                    <w:rPr>
                      <w:b/>
                      <w:bCs/>
                      <w:highlight w:val="green"/>
                      <w:lang w:eastAsia="zh-CN"/>
                    </w:rPr>
                  </w:pPr>
                  <w:r>
                    <w:rPr>
                      <w:b/>
                      <w:bCs/>
                      <w:highlight w:val="green"/>
                      <w:lang w:eastAsia="zh-CN"/>
                    </w:rPr>
                    <w:t>Agreement (RAN1#109-e)</w:t>
                  </w:r>
                </w:p>
                <w:p w14:paraId="18E38FD2" w14:textId="77777777" w:rsidR="003C2260" w:rsidRDefault="006134A8">
                  <w:pPr>
                    <w:pStyle w:val="ListParagraph1"/>
                    <w:numPr>
                      <w:ilvl w:val="0"/>
                      <w:numId w:val="33"/>
                    </w:numPr>
                    <w:kinsoku w:val="0"/>
                    <w:spacing w:after="60"/>
                    <w:jc w:val="left"/>
                    <w:rPr>
                      <w:rFonts w:eastAsia="KaiTi"/>
                      <w:szCs w:val="20"/>
                    </w:rPr>
                  </w:pPr>
                  <w:r>
                    <w:rPr>
                      <w:szCs w:val="20"/>
                    </w:rPr>
                    <w:t>One value for the maximum number of co-scheduled cells by a DCI format 0_X in Rel-18 is selected from {3, 4, 8}</w:t>
                  </w:r>
                  <w:r>
                    <w:rPr>
                      <w:rFonts w:eastAsia="KaiTi"/>
                      <w:szCs w:val="20"/>
                    </w:rPr>
                    <w:t>.</w:t>
                  </w:r>
                </w:p>
                <w:p w14:paraId="6D11183E" w14:textId="77777777" w:rsidR="003C2260" w:rsidRDefault="006134A8">
                  <w:pPr>
                    <w:pStyle w:val="ListParagraph1"/>
                    <w:numPr>
                      <w:ilvl w:val="0"/>
                      <w:numId w:val="33"/>
                    </w:numPr>
                    <w:kinsoku w:val="0"/>
                    <w:spacing w:after="60"/>
                    <w:jc w:val="left"/>
                    <w:rPr>
                      <w:rFonts w:eastAsia="KaiTi"/>
                      <w:szCs w:val="20"/>
                    </w:rPr>
                  </w:pPr>
                  <w:r>
                    <w:rPr>
                      <w:szCs w:val="20"/>
                    </w:rPr>
                    <w:t>For a UE, the maximum number of co-scheduled cells by a DCI format 0_X can be smaller than or equal to the maximum number supported in Rel-18</w:t>
                  </w:r>
                  <w:r>
                    <w:rPr>
                      <w:rFonts w:eastAsia="KaiTi"/>
                      <w:szCs w:val="20"/>
                    </w:rPr>
                    <w:t>.</w:t>
                  </w:r>
                </w:p>
                <w:p w14:paraId="43DC0220" w14:textId="77777777" w:rsidR="003C2260" w:rsidRDefault="003C2260">
                  <w:pPr>
                    <w:spacing w:after="180"/>
                    <w:rPr>
                      <w:b/>
                      <w:bCs/>
                      <w:highlight w:val="green"/>
                      <w:lang w:eastAsia="zh-CN"/>
                    </w:rPr>
                  </w:pPr>
                </w:p>
                <w:p w14:paraId="6A4A6C59" w14:textId="77777777" w:rsidR="003C2260" w:rsidRDefault="006134A8">
                  <w:pPr>
                    <w:spacing w:after="180"/>
                    <w:rPr>
                      <w:b/>
                      <w:bCs/>
                      <w:highlight w:val="green"/>
                      <w:lang w:eastAsia="zh-CN"/>
                    </w:rPr>
                  </w:pPr>
                  <w:r>
                    <w:rPr>
                      <w:b/>
                      <w:bCs/>
                      <w:highlight w:val="green"/>
                      <w:lang w:eastAsia="zh-CN"/>
                    </w:rPr>
                    <w:t>Agreement (RAN1#109-e)</w:t>
                  </w:r>
                </w:p>
                <w:p w14:paraId="442B93A9" w14:textId="77777777" w:rsidR="003C2260" w:rsidRDefault="006134A8">
                  <w:pPr>
                    <w:pStyle w:val="ListParagraph1"/>
                    <w:numPr>
                      <w:ilvl w:val="0"/>
                      <w:numId w:val="33"/>
                    </w:numPr>
                    <w:kinsoku w:val="0"/>
                    <w:spacing w:after="60"/>
                    <w:jc w:val="left"/>
                    <w:rPr>
                      <w:szCs w:val="20"/>
                    </w:rPr>
                  </w:pPr>
                  <w:r>
                    <w:rPr>
                      <w:szCs w:val="20"/>
                    </w:rPr>
                    <w:t>One value for the maximum number of co-scheduled cells by a DCI format 1_X in Rel-18 is selected from {3, 4, 8}.</w:t>
                  </w:r>
                </w:p>
                <w:p w14:paraId="56CC8180" w14:textId="77777777" w:rsidR="003C2260" w:rsidRDefault="006134A8">
                  <w:pPr>
                    <w:pStyle w:val="ListParagraph1"/>
                    <w:numPr>
                      <w:ilvl w:val="0"/>
                      <w:numId w:val="33"/>
                    </w:numPr>
                    <w:kinsoku w:val="0"/>
                    <w:spacing w:after="60"/>
                    <w:jc w:val="left"/>
                    <w:rPr>
                      <w:rFonts w:eastAsia="KaiTi"/>
                      <w:szCs w:val="20"/>
                    </w:rPr>
                  </w:pPr>
                  <w:r>
                    <w:rPr>
                      <w:szCs w:val="20"/>
                    </w:rPr>
                    <w:t>For a UE, the maximum number of co-scheduled cells by a DCI format 1_X can be smaller than or equal to the maximum number supported in Rel-18</w:t>
                  </w:r>
                  <w:r>
                    <w:rPr>
                      <w:rFonts w:eastAsia="KaiTi"/>
                      <w:szCs w:val="20"/>
                    </w:rPr>
                    <w:t>.</w:t>
                  </w:r>
                </w:p>
                <w:p w14:paraId="7E90F3CC" w14:textId="77777777" w:rsidR="003C2260" w:rsidRDefault="003C2260">
                  <w:pPr>
                    <w:snapToGrid w:val="0"/>
                    <w:spacing w:after="0"/>
                    <w:jc w:val="both"/>
                  </w:pPr>
                </w:p>
                <w:p w14:paraId="19E5D352" w14:textId="77777777" w:rsidR="003C2260" w:rsidRDefault="006134A8">
                  <w:pPr>
                    <w:spacing w:after="180"/>
                    <w:rPr>
                      <w:b/>
                      <w:bCs/>
                      <w:highlight w:val="green"/>
                      <w:lang w:eastAsia="zh-CN"/>
                    </w:rPr>
                  </w:pPr>
                  <w:r>
                    <w:rPr>
                      <w:b/>
                      <w:bCs/>
                      <w:highlight w:val="green"/>
                      <w:lang w:eastAsia="zh-CN"/>
                    </w:rPr>
                    <w:t>Agreement (RAN1#110bis-e)</w:t>
                  </w:r>
                </w:p>
                <w:p w14:paraId="20E8AE28" w14:textId="77777777" w:rsidR="003C2260" w:rsidRDefault="006134A8">
                  <w:pPr>
                    <w:pStyle w:val="ListParagraph1"/>
                    <w:rPr>
                      <w:rFonts w:eastAsia="KaiTi"/>
                      <w:szCs w:val="20"/>
                    </w:rPr>
                  </w:pPr>
                  <w:r>
                    <w:rPr>
                      <w:szCs w:val="20"/>
                    </w:rPr>
                    <w:t>Confirm the following working assumption reached in RAN1#110 meeting</w:t>
                  </w:r>
                  <w:r>
                    <w:rPr>
                      <w:rFonts w:eastAsia="KaiTi"/>
                      <w:szCs w:val="20"/>
                    </w:rPr>
                    <w:t>.</w:t>
                  </w:r>
                </w:p>
                <w:p w14:paraId="196E054E" w14:textId="77777777" w:rsidR="003C2260" w:rsidRDefault="006134A8">
                  <w:pPr>
                    <w:spacing w:after="180"/>
                    <w:ind w:left="360"/>
                    <w:rPr>
                      <w:b/>
                      <w:bCs/>
                      <w:highlight w:val="darkYellow"/>
                      <w:lang w:eastAsia="zh-CN"/>
                    </w:rPr>
                  </w:pPr>
                  <w:r>
                    <w:rPr>
                      <w:b/>
                      <w:bCs/>
                      <w:highlight w:val="darkYellow"/>
                      <w:lang w:eastAsia="zh-CN"/>
                    </w:rPr>
                    <w:lastRenderedPageBreak/>
                    <w:t>Working Assumption</w:t>
                  </w:r>
                </w:p>
                <w:p w14:paraId="2CCE53D5" w14:textId="77777777" w:rsidR="003C2260" w:rsidRDefault="006134A8">
                  <w:pPr>
                    <w:pStyle w:val="ListParagraph1"/>
                    <w:numPr>
                      <w:ilvl w:val="0"/>
                      <w:numId w:val="31"/>
                    </w:numPr>
                    <w:kinsoku w:val="0"/>
                    <w:spacing w:after="0"/>
                    <w:jc w:val="left"/>
                    <w:rPr>
                      <w:rFonts w:eastAsia="KaiTi"/>
                      <w:szCs w:val="20"/>
                    </w:rPr>
                  </w:pPr>
                  <w:r>
                    <w:rPr>
                      <w:szCs w:val="20"/>
                    </w:rPr>
                    <w:t>The maximum number of co-scheduled cells by a DCI format 1_X in Rel-18 is 4</w:t>
                  </w:r>
                  <w:r>
                    <w:rPr>
                      <w:rFonts w:eastAsia="KaiTi"/>
                      <w:szCs w:val="20"/>
                    </w:rPr>
                    <w:t>.</w:t>
                  </w:r>
                </w:p>
                <w:p w14:paraId="0272EBB3" w14:textId="77777777" w:rsidR="003C2260" w:rsidRDefault="006134A8">
                  <w:pPr>
                    <w:pStyle w:val="ListParagraph1"/>
                    <w:numPr>
                      <w:ilvl w:val="0"/>
                      <w:numId w:val="31"/>
                    </w:numPr>
                    <w:kinsoku w:val="0"/>
                    <w:spacing w:after="0"/>
                    <w:jc w:val="left"/>
                    <w:rPr>
                      <w:rFonts w:eastAsia="KaiTi"/>
                      <w:szCs w:val="20"/>
                    </w:rPr>
                  </w:pPr>
                  <w:r>
                    <w:rPr>
                      <w:szCs w:val="20"/>
                    </w:rPr>
                    <w:t>The maximum number of co-scheduled cells by a DCI format 0_X in Rel-18 is 4</w:t>
                  </w:r>
                  <w:r>
                    <w:rPr>
                      <w:rFonts w:eastAsia="KaiTi"/>
                      <w:szCs w:val="20"/>
                    </w:rPr>
                    <w:t>.</w:t>
                  </w:r>
                </w:p>
                <w:p w14:paraId="0DC8D2ED" w14:textId="77777777" w:rsidR="003C2260" w:rsidRDefault="006134A8">
                  <w:pPr>
                    <w:pStyle w:val="ListParagraph1"/>
                    <w:numPr>
                      <w:ilvl w:val="0"/>
                      <w:numId w:val="31"/>
                    </w:numPr>
                    <w:kinsoku w:val="0"/>
                    <w:spacing w:after="0"/>
                    <w:jc w:val="left"/>
                    <w:rPr>
                      <w:szCs w:val="20"/>
                    </w:rPr>
                  </w:pPr>
                  <w:r>
                    <w:rPr>
                      <w:szCs w:val="20"/>
                    </w:rPr>
                    <w:t>FFS: The maximum number of configurable cells for co-scheduling</w:t>
                  </w:r>
                </w:p>
                <w:p w14:paraId="6C50779C" w14:textId="77777777" w:rsidR="003C2260" w:rsidRDefault="003C2260">
                  <w:pPr>
                    <w:pStyle w:val="ListParagraph1"/>
                    <w:kinsoku w:val="0"/>
                    <w:rPr>
                      <w:szCs w:val="20"/>
                    </w:rPr>
                  </w:pPr>
                </w:p>
                <w:p w14:paraId="66097E47" w14:textId="77777777" w:rsidR="003C2260" w:rsidRDefault="006134A8">
                  <w:pPr>
                    <w:spacing w:after="0"/>
                    <w:rPr>
                      <w:rFonts w:ascii="Times" w:hAnsi="Times" w:cs="Times"/>
                      <w:b/>
                      <w:bCs/>
                      <w:szCs w:val="24"/>
                      <w:highlight w:val="green"/>
                      <w:lang w:eastAsia="zh-CN"/>
                    </w:rPr>
                  </w:pPr>
                  <w:r>
                    <w:rPr>
                      <w:rFonts w:ascii="Times" w:hAnsi="Times" w:cs="Times"/>
                      <w:b/>
                      <w:bCs/>
                      <w:szCs w:val="24"/>
                      <w:highlight w:val="green"/>
                      <w:lang w:eastAsia="zh-CN"/>
                    </w:rPr>
                    <w:t>Agreement (RAN1#111)</w:t>
                  </w:r>
                </w:p>
                <w:p w14:paraId="153E4522" w14:textId="77777777" w:rsidR="003C2260" w:rsidRDefault="006134A8">
                  <w:pPr>
                    <w:spacing w:after="0"/>
                    <w:rPr>
                      <w:rFonts w:ascii="Times" w:eastAsia="Times New Roman" w:hAnsi="Times" w:cs="Times"/>
                    </w:rPr>
                  </w:pPr>
                  <w:r>
                    <w:rPr>
                      <w:rFonts w:ascii="Times" w:eastAsia="Times New Roman" w:hAnsi="Times" w:cs="Times"/>
                    </w:rPr>
                    <w:t>For a set of cells which is configured for multi-cell scheduling, up to 4 cells within the set of cells are supported.</w:t>
                  </w:r>
                </w:p>
                <w:p w14:paraId="10EEECF1" w14:textId="77777777" w:rsidR="003C2260" w:rsidRDefault="006134A8">
                  <w:pPr>
                    <w:numPr>
                      <w:ilvl w:val="0"/>
                      <w:numId w:val="32"/>
                    </w:numPr>
                    <w:kinsoku w:val="0"/>
                    <w:spacing w:after="0" w:line="240" w:lineRule="auto"/>
                    <w:rPr>
                      <w:rFonts w:ascii="Times" w:eastAsia="KaiTi" w:hAnsi="Times" w:cs="Times"/>
                      <w:szCs w:val="16"/>
                      <w:lang w:eastAsia="zh-CN"/>
                    </w:rPr>
                  </w:pPr>
                  <w:r>
                    <w:rPr>
                      <w:rFonts w:ascii="Times" w:eastAsia="KaiTi" w:hAnsi="Times" w:cs="Times"/>
                      <w:szCs w:val="16"/>
                      <w:lang w:eastAsia="zh-CN"/>
                    </w:rPr>
                    <w:t>A DCI format 0_X/1_X can schedule PUSCH(s)/PDSCH(s) on a combination of co-scheduled cells among the same set of cells.</w:t>
                  </w:r>
                </w:p>
                <w:p w14:paraId="390486E2" w14:textId="77777777" w:rsidR="003C2260" w:rsidRDefault="003C2260">
                  <w:pPr>
                    <w:snapToGrid w:val="0"/>
                    <w:spacing w:after="0"/>
                    <w:rPr>
                      <w:rFonts w:ascii="Times" w:hAnsi="Times"/>
                      <w:b/>
                      <w:bCs/>
                      <w:color w:val="000000"/>
                      <w:highlight w:val="green"/>
                    </w:rPr>
                  </w:pPr>
                </w:p>
                <w:p w14:paraId="7DB761D1" w14:textId="77777777" w:rsidR="003C2260" w:rsidRDefault="006134A8">
                  <w:pPr>
                    <w:snapToGrid w:val="0"/>
                    <w:spacing w:after="0"/>
                    <w:rPr>
                      <w:rFonts w:ascii="Times" w:hAnsi="Times"/>
                      <w:b/>
                      <w:bCs/>
                      <w:color w:val="000000"/>
                      <w:highlight w:val="green"/>
                    </w:rPr>
                  </w:pPr>
                  <w:r>
                    <w:rPr>
                      <w:rFonts w:ascii="Times" w:hAnsi="Times"/>
                      <w:b/>
                      <w:bCs/>
                      <w:color w:val="000000"/>
                      <w:highlight w:val="green"/>
                    </w:rPr>
                    <w:t>Agreement (RAN1#112)</w:t>
                  </w:r>
                </w:p>
                <w:p w14:paraId="7F308755" w14:textId="77777777" w:rsidR="003C2260" w:rsidRDefault="006134A8">
                  <w:pPr>
                    <w:snapToGrid w:val="0"/>
                    <w:spacing w:after="0"/>
                    <w:rPr>
                      <w:rFonts w:ascii="Times" w:hAnsi="Times"/>
                      <w:bCs/>
                      <w:color w:val="000000"/>
                      <w:szCs w:val="24"/>
                      <w:lang w:eastAsia="zh-CN"/>
                    </w:rPr>
                  </w:pPr>
                  <w:r>
                    <w:rPr>
                      <w:rFonts w:ascii="Times" w:hAnsi="Times"/>
                      <w:bCs/>
                      <w:color w:val="000000"/>
                      <w:szCs w:val="24"/>
                      <w:lang w:eastAsia="zh-CN"/>
                    </w:rPr>
                    <w:t>Following is supported in Rel-18 multi-cell scheduling</w:t>
                  </w:r>
                </w:p>
                <w:p w14:paraId="03C4C430" w14:textId="77777777" w:rsidR="003C2260" w:rsidRDefault="006134A8">
                  <w:pPr>
                    <w:numPr>
                      <w:ilvl w:val="0"/>
                      <w:numId w:val="33"/>
                    </w:numPr>
                    <w:snapToGrid w:val="0"/>
                    <w:spacing w:after="60"/>
                    <w:rPr>
                      <w:rFonts w:ascii="Times" w:hAnsi="Times"/>
                      <w:bCs/>
                      <w:szCs w:val="24"/>
                      <w:lang w:eastAsia="zh-CN"/>
                    </w:rPr>
                  </w:pPr>
                  <w:r>
                    <w:rPr>
                      <w:rFonts w:ascii="Times" w:hAnsi="Times"/>
                      <w:bCs/>
                      <w:szCs w:val="24"/>
                      <w:lang w:eastAsia="zh-CN"/>
                    </w:rPr>
                    <w:t xml:space="preserve">A UE can be configured one or multiple sets of cells with each set configured for multi-cell scheduling using DCI format 0_X/1_X. </w:t>
                  </w:r>
                </w:p>
                <w:p w14:paraId="2EA7261A" w14:textId="77777777" w:rsidR="003C2260" w:rsidRDefault="006134A8">
                  <w:pPr>
                    <w:numPr>
                      <w:ilvl w:val="0"/>
                      <w:numId w:val="34"/>
                    </w:numPr>
                    <w:snapToGrid w:val="0"/>
                    <w:spacing w:after="60"/>
                    <w:rPr>
                      <w:rFonts w:ascii="Times" w:hAnsi="Times"/>
                      <w:bCs/>
                      <w:szCs w:val="24"/>
                      <w:lang w:eastAsia="zh-CN"/>
                    </w:rPr>
                  </w:pPr>
                  <w:r>
                    <w:rPr>
                      <w:rFonts w:ascii="Times" w:hAnsi="Times"/>
                      <w:bCs/>
                      <w:szCs w:val="24"/>
                      <w:lang w:eastAsia="zh-CN"/>
                    </w:rPr>
                    <w:t>Up to 4 sets of cells can be configured per PUCCH group.</w:t>
                  </w:r>
                </w:p>
                <w:p w14:paraId="5D6D83EB" w14:textId="77777777" w:rsidR="003C2260" w:rsidRDefault="006134A8">
                  <w:pPr>
                    <w:numPr>
                      <w:ilvl w:val="0"/>
                      <w:numId w:val="34"/>
                    </w:numPr>
                    <w:snapToGrid w:val="0"/>
                    <w:spacing w:after="60"/>
                    <w:rPr>
                      <w:rFonts w:ascii="Times" w:hAnsi="Times"/>
                    </w:rPr>
                  </w:pPr>
                  <w:r>
                    <w:rPr>
                      <w:rFonts w:ascii="Times" w:hAnsi="Times"/>
                    </w:rPr>
                    <w:t xml:space="preserve">When multiple sets of cells are configured, </w:t>
                  </w:r>
                </w:p>
                <w:p w14:paraId="4D6AAB5B" w14:textId="77777777" w:rsidR="003C2260" w:rsidRDefault="006134A8">
                  <w:pPr>
                    <w:numPr>
                      <w:ilvl w:val="1"/>
                      <w:numId w:val="34"/>
                    </w:numPr>
                    <w:snapToGrid w:val="0"/>
                    <w:spacing w:after="0"/>
                    <w:jc w:val="both"/>
                    <w:rPr>
                      <w:rFonts w:ascii="Times" w:eastAsia="Times New Roman" w:hAnsi="Times"/>
                      <w:color w:val="000000"/>
                    </w:rPr>
                  </w:pPr>
                  <w:r>
                    <w:rPr>
                      <w:rFonts w:ascii="Times" w:eastAsia="Times New Roman" w:hAnsi="Times"/>
                      <w:color w:val="000000"/>
                    </w:rPr>
                    <w:t>a cell in one set of cells can’t be included in another set of cells.</w:t>
                  </w:r>
                </w:p>
                <w:p w14:paraId="103CABDC" w14:textId="77777777" w:rsidR="003C2260" w:rsidRDefault="006134A8">
                  <w:pPr>
                    <w:numPr>
                      <w:ilvl w:val="1"/>
                      <w:numId w:val="34"/>
                    </w:numPr>
                    <w:snapToGrid w:val="0"/>
                    <w:spacing w:after="0"/>
                    <w:jc w:val="both"/>
                    <w:rPr>
                      <w:rFonts w:ascii="Times" w:eastAsia="Times New Roman" w:hAnsi="Times"/>
                      <w:color w:val="000000"/>
                    </w:rPr>
                  </w:pPr>
                  <w:r>
                    <w:rPr>
                      <w:rFonts w:ascii="Times" w:eastAsia="Times New Roman" w:hAnsi="Times"/>
                      <w:color w:val="000000"/>
                    </w:rPr>
                    <w:t>n_CI value is independently configured for each set of cells.</w:t>
                  </w:r>
                </w:p>
                <w:p w14:paraId="0299DCAF" w14:textId="77777777" w:rsidR="003C2260" w:rsidRDefault="006134A8">
                  <w:pPr>
                    <w:numPr>
                      <w:ilvl w:val="1"/>
                      <w:numId w:val="34"/>
                    </w:numPr>
                    <w:snapToGrid w:val="0"/>
                    <w:spacing w:after="0"/>
                    <w:jc w:val="both"/>
                    <w:rPr>
                      <w:rFonts w:ascii="Times" w:eastAsia="Times New Roman" w:hAnsi="Times"/>
                      <w:color w:val="000000"/>
                    </w:rPr>
                  </w:pPr>
                  <w:r>
                    <w:rPr>
                      <w:rFonts w:ascii="Times" w:eastAsia="Times New Roman" w:hAnsi="Times"/>
                      <w:color w:val="000000"/>
                    </w:rPr>
                    <w:t>reference cell for counting DCI size and BD/CCE of DCI format 0_X/1_X is independently determined for each set of cells.</w:t>
                  </w:r>
                </w:p>
                <w:p w14:paraId="63B3DD2B" w14:textId="77777777" w:rsidR="003C2260" w:rsidRDefault="006134A8">
                  <w:pPr>
                    <w:numPr>
                      <w:ilvl w:val="1"/>
                      <w:numId w:val="34"/>
                    </w:numPr>
                    <w:snapToGrid w:val="0"/>
                    <w:spacing w:after="0"/>
                    <w:jc w:val="both"/>
                    <w:rPr>
                      <w:rFonts w:ascii="Times" w:eastAsia="Times New Roman" w:hAnsi="Times"/>
                      <w:color w:val="000000"/>
                    </w:rPr>
                  </w:pPr>
                  <w:r>
                    <w:rPr>
                      <w:rFonts w:ascii="Times" w:eastAsia="Times New Roman" w:hAnsi="Times"/>
                      <w:color w:val="000000"/>
                    </w:rPr>
                    <w:t>search space configuration of DCI format 0_X/1_X is independently configured for each set of cells</w:t>
                  </w:r>
                  <w:r>
                    <w:rPr>
                      <w:rFonts w:ascii="Times" w:eastAsia="Times New Roman" w:hAnsi="Times" w:hint="eastAsia"/>
                      <w:color w:val="000000"/>
                    </w:rPr>
                    <w:t>.</w:t>
                  </w:r>
                </w:p>
                <w:p w14:paraId="0638B24A" w14:textId="77777777" w:rsidR="003C2260" w:rsidRDefault="006134A8">
                  <w:pPr>
                    <w:numPr>
                      <w:ilvl w:val="1"/>
                      <w:numId w:val="34"/>
                    </w:numPr>
                    <w:snapToGrid w:val="0"/>
                    <w:spacing w:after="0"/>
                    <w:jc w:val="both"/>
                    <w:rPr>
                      <w:rFonts w:ascii="Times" w:eastAsia="Times New Roman" w:hAnsi="Times"/>
                      <w:color w:val="000000"/>
                    </w:rPr>
                  </w:pPr>
                  <w:r>
                    <w:rPr>
                      <w:rFonts w:ascii="Times" w:eastAsia="Times New Roman" w:hAnsi="Times"/>
                      <w:color w:val="000000"/>
                    </w:rPr>
                    <w:t xml:space="preserve">DCI size of DCI format 0_X is independently determined for each set of cells. </w:t>
                  </w:r>
                </w:p>
                <w:p w14:paraId="481C6812" w14:textId="77777777" w:rsidR="003C2260" w:rsidRDefault="006134A8">
                  <w:pPr>
                    <w:numPr>
                      <w:ilvl w:val="1"/>
                      <w:numId w:val="34"/>
                    </w:numPr>
                    <w:snapToGrid w:val="0"/>
                    <w:spacing w:after="0"/>
                    <w:jc w:val="both"/>
                    <w:rPr>
                      <w:rFonts w:ascii="Times" w:eastAsia="Times New Roman" w:hAnsi="Times"/>
                      <w:color w:val="000000"/>
                    </w:rPr>
                  </w:pPr>
                  <w:r>
                    <w:rPr>
                      <w:rFonts w:ascii="Times" w:eastAsia="Times New Roman" w:hAnsi="Times"/>
                      <w:color w:val="000000"/>
                    </w:rPr>
                    <w:t>DCI size of DCI format 1_X is independently determined for each set of cells.</w:t>
                  </w:r>
                </w:p>
                <w:p w14:paraId="04D1544F" w14:textId="77777777" w:rsidR="003C2260" w:rsidRDefault="006134A8">
                  <w:pPr>
                    <w:numPr>
                      <w:ilvl w:val="0"/>
                      <w:numId w:val="34"/>
                    </w:numPr>
                    <w:snapToGrid w:val="0"/>
                    <w:spacing w:after="60"/>
                    <w:rPr>
                      <w:rFonts w:ascii="Times" w:hAnsi="Times"/>
                    </w:rPr>
                  </w:pPr>
                  <w:r>
                    <w:rPr>
                      <w:rFonts w:ascii="Times" w:hAnsi="Times"/>
                    </w:rPr>
                    <w:t xml:space="preserve">The multiple sets of cells can be scheduled by DCI format 0_X/1_X from different scheduling cells. </w:t>
                  </w:r>
                </w:p>
                <w:p w14:paraId="6D9BFF09" w14:textId="77777777" w:rsidR="003C2260" w:rsidRDefault="006134A8">
                  <w:pPr>
                    <w:numPr>
                      <w:ilvl w:val="0"/>
                      <w:numId w:val="34"/>
                    </w:numPr>
                    <w:snapToGrid w:val="0"/>
                    <w:spacing w:after="60"/>
                    <w:rPr>
                      <w:rFonts w:ascii="Times" w:hAnsi="Times"/>
                    </w:rPr>
                  </w:pPr>
                  <w:r>
                    <w:rPr>
                      <w:rFonts w:ascii="Times" w:hAnsi="Times"/>
                    </w:rPr>
                    <w:t xml:space="preserve">Up to N sets of cells can be configured and respectively scheduled by DCI format 0_X/1_X from a same scheduling cell. </w:t>
                  </w:r>
                </w:p>
                <w:p w14:paraId="14940025" w14:textId="77777777" w:rsidR="003C2260" w:rsidRDefault="006134A8">
                  <w:pPr>
                    <w:numPr>
                      <w:ilvl w:val="1"/>
                      <w:numId w:val="34"/>
                    </w:numPr>
                    <w:snapToGrid w:val="0"/>
                    <w:spacing w:after="0"/>
                    <w:jc w:val="both"/>
                    <w:rPr>
                      <w:rFonts w:ascii="Times" w:eastAsia="Times New Roman" w:hAnsi="Times"/>
                      <w:color w:val="000000"/>
                    </w:rPr>
                  </w:pPr>
                  <w:r>
                    <w:rPr>
                      <w:rFonts w:ascii="Times" w:eastAsia="Times New Roman" w:hAnsi="Times"/>
                      <w:color w:val="000000"/>
                    </w:rPr>
                    <w:t>The value of N is reported as UE capability.</w:t>
                  </w:r>
                </w:p>
                <w:p w14:paraId="0CD6594C" w14:textId="77777777" w:rsidR="003C2260" w:rsidRDefault="006134A8">
                  <w:pPr>
                    <w:numPr>
                      <w:ilvl w:val="1"/>
                      <w:numId w:val="34"/>
                    </w:numPr>
                    <w:snapToGrid w:val="0"/>
                    <w:spacing w:after="0"/>
                    <w:jc w:val="both"/>
                    <w:rPr>
                      <w:rFonts w:ascii="Times" w:eastAsia="Times New Roman" w:hAnsi="Times"/>
                      <w:color w:val="000000"/>
                    </w:rPr>
                  </w:pPr>
                  <w:r>
                    <w:rPr>
                      <w:rFonts w:ascii="Times" w:eastAsia="Times New Roman" w:hAnsi="Times"/>
                      <w:color w:val="000000"/>
                    </w:rPr>
                    <w:t>An indicator is included in the DCI to indicate the scheduled set of cells,</w:t>
                  </w:r>
                </w:p>
                <w:p w14:paraId="162C6186" w14:textId="77777777" w:rsidR="003C2260" w:rsidRDefault="006134A8">
                  <w:pPr>
                    <w:numPr>
                      <w:ilvl w:val="2"/>
                      <w:numId w:val="35"/>
                    </w:numPr>
                    <w:snapToGrid w:val="0"/>
                    <w:spacing w:after="0"/>
                    <w:contextualSpacing/>
                    <w:jc w:val="both"/>
                    <w:rPr>
                      <w:rFonts w:ascii="Times" w:eastAsia="Times New Roman" w:hAnsi="Times"/>
                      <w:color w:val="000000"/>
                    </w:rPr>
                  </w:pPr>
                  <w:r>
                    <w:rPr>
                      <w:rFonts w:ascii="Times" w:eastAsia="Times New Roman" w:hAnsi="Times"/>
                      <w:color w:val="000000"/>
                    </w:rPr>
                    <w:t>The size of the indicator is equal to ceil(log2(N)), where N is the number of sets of cells.</w:t>
                  </w:r>
                </w:p>
                <w:p w14:paraId="3FA60BE6" w14:textId="77777777" w:rsidR="003C2260" w:rsidRDefault="006134A8">
                  <w:pPr>
                    <w:numPr>
                      <w:ilvl w:val="1"/>
                      <w:numId w:val="34"/>
                    </w:numPr>
                    <w:snapToGrid w:val="0"/>
                    <w:spacing w:after="0"/>
                    <w:jc w:val="both"/>
                    <w:rPr>
                      <w:rFonts w:ascii="Times" w:eastAsia="Times New Roman" w:hAnsi="Times"/>
                      <w:color w:val="000000"/>
                    </w:rPr>
                  </w:pPr>
                  <w:r>
                    <w:rPr>
                      <w:rFonts w:ascii="Times" w:eastAsia="Times New Roman" w:hAnsi="Times"/>
                      <w:color w:val="000000"/>
                    </w:rPr>
                    <w:t>Unique n_CI value is configured for each set of cells.</w:t>
                  </w:r>
                </w:p>
              </w:tc>
            </w:tr>
          </w:tbl>
          <w:p w14:paraId="46965B71" w14:textId="77777777" w:rsidR="003C2260" w:rsidRDefault="003C2260">
            <w:pPr>
              <w:spacing w:after="180"/>
              <w:jc w:val="both"/>
              <w:rPr>
                <w:lang w:eastAsia="ko-KR"/>
              </w:rPr>
            </w:pPr>
          </w:p>
          <w:p w14:paraId="113EC7A2" w14:textId="77777777" w:rsidR="003C2260" w:rsidRDefault="006134A8">
            <w:pPr>
              <w:spacing w:after="180"/>
              <w:jc w:val="both"/>
              <w:rPr>
                <w:lang w:eastAsia="ko-KR"/>
              </w:rPr>
            </w:pPr>
            <w:r>
              <w:rPr>
                <w:lang w:eastAsia="ko-KR"/>
              </w:rPr>
              <w:t xml:space="preserve">The following agreement was reached as a compromise for indication of a co-scheduled cell combination in a DCI format 0_X/1_X using one of two methods: table-based and FDRA-based. If selection between the two methods is to be based on a UE capability, the first method based on RRC-configured table should be considered as the baseline method and default UE capability, as it leads to more efficient DCI size. </w:t>
            </w:r>
          </w:p>
          <w:p w14:paraId="307D5391" w14:textId="77777777" w:rsidR="003C2260" w:rsidRDefault="006134A8">
            <w:pPr>
              <w:spacing w:after="0" w:line="288" w:lineRule="auto"/>
              <w:jc w:val="both"/>
              <w:rPr>
                <w:b/>
                <w:u w:val="single"/>
                <w:lang w:eastAsia="ko-KR"/>
              </w:rPr>
            </w:pPr>
            <w:r>
              <w:rPr>
                <w:b/>
                <w:u w:val="single"/>
                <w:lang w:eastAsia="ko-KR"/>
              </w:rPr>
              <w:t>Proposal 2: If a UE capability is to be introduced for selecting the method for indication of co-scheduled cells in a DCI format 0_X/1_X, adopt the “table-based” method as the default UE capability.</w:t>
            </w:r>
          </w:p>
          <w:p w14:paraId="52FBA09D" w14:textId="77777777" w:rsidR="003C2260" w:rsidRDefault="003C2260">
            <w:pPr>
              <w:pStyle w:val="aff8"/>
              <w:spacing w:after="180"/>
              <w:ind w:leftChars="0" w:left="720"/>
              <w:jc w:val="both"/>
              <w:rPr>
                <w:lang w:eastAsia="ko-KR"/>
              </w:rPr>
            </w:pPr>
          </w:p>
          <w:tbl>
            <w:tblPr>
              <w:tblStyle w:val="aff4"/>
              <w:tblW w:w="5000" w:type="pct"/>
              <w:jc w:val="center"/>
              <w:tblLook w:val="04A0" w:firstRow="1" w:lastRow="0" w:firstColumn="1" w:lastColumn="0" w:noHBand="0" w:noVBand="1"/>
            </w:tblPr>
            <w:tblGrid>
              <w:gridCol w:w="19697"/>
            </w:tblGrid>
            <w:tr w:rsidR="003C2260" w14:paraId="155DE3C2" w14:textId="77777777">
              <w:trPr>
                <w:jc w:val="center"/>
              </w:trPr>
              <w:tc>
                <w:tcPr>
                  <w:tcW w:w="5000" w:type="pct"/>
                </w:tcPr>
                <w:p w14:paraId="1A4D970E" w14:textId="77777777" w:rsidR="003C2260" w:rsidRDefault="006134A8">
                  <w:pPr>
                    <w:spacing w:after="0"/>
                    <w:rPr>
                      <w:rFonts w:ascii="Times" w:hAnsi="Times" w:cs="Times"/>
                      <w:b/>
                      <w:bCs/>
                      <w:highlight w:val="green"/>
                      <w:lang w:eastAsia="zh-CN"/>
                    </w:rPr>
                  </w:pPr>
                  <w:r>
                    <w:rPr>
                      <w:rFonts w:ascii="Times" w:hAnsi="Times" w:cs="Times"/>
                      <w:b/>
                      <w:bCs/>
                      <w:highlight w:val="green"/>
                      <w:lang w:eastAsia="zh-CN"/>
                    </w:rPr>
                    <w:t>Agreement (RAN1#112)</w:t>
                  </w:r>
                </w:p>
                <w:p w14:paraId="2DA8BCC5" w14:textId="77777777" w:rsidR="003C2260" w:rsidRDefault="006134A8">
                  <w:pPr>
                    <w:snapToGrid w:val="0"/>
                    <w:spacing w:after="0"/>
                    <w:rPr>
                      <w:rFonts w:ascii="Times" w:hAnsi="Times"/>
                      <w:color w:val="000000"/>
                      <w:szCs w:val="24"/>
                    </w:rPr>
                  </w:pPr>
                  <w:r>
                    <w:rPr>
                      <w:rFonts w:ascii="Times" w:hAnsi="Times"/>
                      <w:color w:val="000000"/>
                    </w:rPr>
                    <w:t xml:space="preserve">For </w:t>
                  </w:r>
                  <w:r>
                    <w:rPr>
                      <w:rFonts w:ascii="Times" w:hAnsi="Times"/>
                      <w:color w:val="000000"/>
                      <w:szCs w:val="24"/>
                    </w:rPr>
                    <w:t xml:space="preserve">a set of cells which is configured for </w:t>
                  </w:r>
                  <w:r>
                    <w:rPr>
                      <w:rFonts w:ascii="Times" w:hAnsi="Times"/>
                      <w:color w:val="000000"/>
                    </w:rPr>
                    <w:t xml:space="preserve">multi-cell scheduling using </w:t>
                  </w:r>
                  <w:r>
                    <w:rPr>
                      <w:rFonts w:ascii="Times" w:hAnsi="Times"/>
                      <w:color w:val="000000"/>
                      <w:szCs w:val="24"/>
                    </w:rPr>
                    <w:t>DCI format 0_X and DCI format 1_X</w:t>
                  </w:r>
                  <w:r>
                    <w:rPr>
                      <w:rFonts w:ascii="Times" w:hAnsi="Times"/>
                      <w:color w:val="000000"/>
                    </w:rPr>
                    <w:t>, support the following</w:t>
                  </w:r>
                  <w:r>
                    <w:rPr>
                      <w:rFonts w:ascii="Times" w:hAnsi="Times"/>
                      <w:color w:val="000000"/>
                      <w:szCs w:val="24"/>
                    </w:rPr>
                    <w:t xml:space="preserve">:  </w:t>
                  </w:r>
                </w:p>
                <w:p w14:paraId="3D5E8C63" w14:textId="77777777" w:rsidR="003C2260" w:rsidRDefault="006134A8">
                  <w:pPr>
                    <w:numPr>
                      <w:ilvl w:val="0"/>
                      <w:numId w:val="42"/>
                    </w:numPr>
                    <w:snapToGrid w:val="0"/>
                    <w:spacing w:after="0"/>
                    <w:jc w:val="both"/>
                    <w:rPr>
                      <w:rFonts w:ascii="Times" w:hAnsi="Times"/>
                      <w:color w:val="000000"/>
                      <w:szCs w:val="24"/>
                      <w:lang w:eastAsia="zh-CN"/>
                    </w:rPr>
                  </w:pPr>
                  <w:r>
                    <w:rPr>
                      <w:rFonts w:ascii="Times" w:hAnsi="Times"/>
                      <w:color w:val="000000"/>
                      <w:szCs w:val="24"/>
                      <w:lang w:eastAsia="zh-CN"/>
                    </w:rPr>
                    <w:t xml:space="preserve">If table defining combinations </w:t>
                  </w:r>
                  <w:r>
                    <w:rPr>
                      <w:rFonts w:ascii="Times" w:hAnsi="Times"/>
                      <w:color w:val="000000"/>
                    </w:rPr>
                    <w:t xml:space="preserve">of co-scheduled cells for the set of cells </w:t>
                  </w:r>
                  <w:r>
                    <w:rPr>
                      <w:rFonts w:ascii="Times" w:hAnsi="Times"/>
                      <w:color w:val="000000"/>
                      <w:szCs w:val="24"/>
                      <w:lang w:eastAsia="zh-CN"/>
                    </w:rPr>
                    <w:t xml:space="preserve">is configured, </w:t>
                  </w:r>
                </w:p>
                <w:p w14:paraId="6F3C7BFE" w14:textId="77777777" w:rsidR="003C2260" w:rsidRDefault="006134A8">
                  <w:pPr>
                    <w:numPr>
                      <w:ilvl w:val="1"/>
                      <w:numId w:val="42"/>
                    </w:numPr>
                    <w:snapToGrid w:val="0"/>
                    <w:spacing w:after="0"/>
                    <w:jc w:val="both"/>
                    <w:rPr>
                      <w:rFonts w:ascii="Times" w:hAnsi="Times"/>
                      <w:color w:val="000000"/>
                      <w:szCs w:val="24"/>
                      <w:lang w:eastAsia="zh-CN"/>
                    </w:rPr>
                  </w:pPr>
                  <w:r>
                    <w:rPr>
                      <w:rFonts w:ascii="Times" w:hAnsi="Times"/>
                      <w:color w:val="000000"/>
                      <w:szCs w:val="24"/>
                      <w:lang w:eastAsia="zh-CN"/>
                    </w:rPr>
                    <w:t>an indicator in the DCI is included and points to one row of the table</w:t>
                  </w:r>
                  <w:r>
                    <w:rPr>
                      <w:rFonts w:ascii="Times" w:hAnsi="Times"/>
                      <w:color w:val="000000"/>
                    </w:rPr>
                    <w:t>.</w:t>
                  </w:r>
                </w:p>
                <w:p w14:paraId="7E6DAACB" w14:textId="77777777" w:rsidR="003C2260" w:rsidRDefault="006134A8">
                  <w:pPr>
                    <w:numPr>
                      <w:ilvl w:val="1"/>
                      <w:numId w:val="42"/>
                    </w:numPr>
                    <w:snapToGrid w:val="0"/>
                    <w:spacing w:after="0"/>
                    <w:contextualSpacing/>
                    <w:jc w:val="both"/>
                    <w:rPr>
                      <w:rFonts w:ascii="Times" w:hAnsi="Times"/>
                      <w:color w:val="000000"/>
                      <w:szCs w:val="24"/>
                      <w:lang w:eastAsia="zh-CN"/>
                    </w:rPr>
                  </w:pPr>
                  <w:r>
                    <w:rPr>
                      <w:rFonts w:ascii="Times" w:hAnsi="Times"/>
                      <w:color w:val="000000"/>
                      <w:szCs w:val="24"/>
                      <w:lang w:eastAsia="zh-CN"/>
                    </w:rPr>
                    <w:t>The table is configured by RRC signaling for the set of cells.</w:t>
                  </w:r>
                </w:p>
                <w:p w14:paraId="503E20C3" w14:textId="77777777" w:rsidR="003C2260" w:rsidRDefault="006134A8">
                  <w:pPr>
                    <w:numPr>
                      <w:ilvl w:val="2"/>
                      <w:numId w:val="42"/>
                    </w:numPr>
                    <w:snapToGrid w:val="0"/>
                    <w:spacing w:after="0"/>
                    <w:contextualSpacing/>
                    <w:jc w:val="both"/>
                    <w:rPr>
                      <w:rFonts w:ascii="Times" w:hAnsi="Times"/>
                      <w:color w:val="000000"/>
                      <w:szCs w:val="24"/>
                      <w:lang w:eastAsia="zh-CN"/>
                    </w:rPr>
                  </w:pPr>
                  <w:r>
                    <w:rPr>
                      <w:rFonts w:ascii="Times" w:hAnsi="Times"/>
                      <w:color w:val="000000"/>
                      <w:szCs w:val="24"/>
                      <w:lang w:eastAsia="zh-CN"/>
                    </w:rPr>
                    <w:t xml:space="preserve">Separate tables are configured for downlink scheduling and uplink scheduling </w:t>
                  </w:r>
                </w:p>
                <w:p w14:paraId="7A7BABC8" w14:textId="77777777" w:rsidR="003C2260" w:rsidRDefault="006134A8">
                  <w:pPr>
                    <w:numPr>
                      <w:ilvl w:val="1"/>
                      <w:numId w:val="42"/>
                    </w:numPr>
                    <w:snapToGrid w:val="0"/>
                    <w:spacing w:after="0"/>
                    <w:contextualSpacing/>
                    <w:jc w:val="both"/>
                    <w:rPr>
                      <w:rFonts w:ascii="Times" w:hAnsi="Times"/>
                      <w:color w:val="000000"/>
                      <w:szCs w:val="24"/>
                      <w:lang w:eastAsia="zh-CN"/>
                    </w:rPr>
                  </w:pPr>
                  <w:r>
                    <w:rPr>
                      <w:rFonts w:ascii="Times" w:hAnsi="Times"/>
                      <w:color w:val="000000"/>
                      <w:szCs w:val="24"/>
                      <w:lang w:eastAsia="zh-CN"/>
                    </w:rPr>
                    <w:t>The size of the indicator is equal to ceil(log2(N)), where N is the number of rows in the table.</w:t>
                  </w:r>
                </w:p>
                <w:p w14:paraId="757A1AC7" w14:textId="77777777" w:rsidR="003C2260" w:rsidRDefault="006134A8">
                  <w:pPr>
                    <w:numPr>
                      <w:ilvl w:val="1"/>
                      <w:numId w:val="42"/>
                    </w:numPr>
                    <w:snapToGrid w:val="0"/>
                    <w:spacing w:after="0"/>
                    <w:jc w:val="both"/>
                    <w:rPr>
                      <w:rFonts w:ascii="Times" w:hAnsi="Times"/>
                      <w:color w:val="000000"/>
                      <w:szCs w:val="24"/>
                      <w:lang w:eastAsia="zh-CN"/>
                    </w:rPr>
                  </w:pPr>
                  <w:r>
                    <w:rPr>
                      <w:rFonts w:ascii="Times" w:hAnsi="Times"/>
                      <w:color w:val="000000"/>
                      <w:szCs w:val="24"/>
                      <w:lang w:eastAsia="zh-CN"/>
                    </w:rPr>
                    <w:t>The max number of rows in the table is 16</w:t>
                  </w:r>
                </w:p>
                <w:p w14:paraId="68623FB3" w14:textId="77777777" w:rsidR="003C2260" w:rsidRDefault="006134A8">
                  <w:pPr>
                    <w:numPr>
                      <w:ilvl w:val="1"/>
                      <w:numId w:val="42"/>
                    </w:numPr>
                    <w:snapToGrid w:val="0"/>
                    <w:spacing w:after="0"/>
                    <w:jc w:val="both"/>
                    <w:rPr>
                      <w:rFonts w:ascii="Times" w:hAnsi="Times"/>
                      <w:color w:val="000000"/>
                      <w:szCs w:val="24"/>
                      <w:lang w:eastAsia="zh-CN"/>
                    </w:rPr>
                  </w:pPr>
                  <w:r>
                    <w:rPr>
                      <w:rFonts w:ascii="Times" w:hAnsi="Times"/>
                      <w:color w:val="000000"/>
                      <w:szCs w:val="24"/>
                      <w:lang w:eastAsia="zh-CN"/>
                    </w:rPr>
                    <w:t>The size of the per-cell Type 2 fields for each co-scheduled cell does not change according to the indicated co-scheduled cell combination</w:t>
                  </w:r>
                </w:p>
                <w:p w14:paraId="1C32962A" w14:textId="77777777" w:rsidR="003C2260" w:rsidRDefault="006134A8">
                  <w:pPr>
                    <w:numPr>
                      <w:ilvl w:val="1"/>
                      <w:numId w:val="42"/>
                    </w:numPr>
                    <w:snapToGrid w:val="0"/>
                    <w:spacing w:after="0"/>
                    <w:jc w:val="both"/>
                    <w:rPr>
                      <w:rFonts w:ascii="Times" w:hAnsi="Times"/>
                      <w:bCs/>
                      <w:color w:val="000000"/>
                      <w:szCs w:val="24"/>
                      <w:lang w:eastAsia="zh-CN"/>
                    </w:rPr>
                  </w:pPr>
                  <w:r>
                    <w:rPr>
                      <w:rFonts w:ascii="Times" w:hAnsi="Times"/>
                      <w:bCs/>
                      <w:color w:val="000000"/>
                      <w:szCs w:val="24"/>
                      <w:lang w:eastAsia="zh-CN"/>
                    </w:rPr>
                    <w:t xml:space="preserve">The payload size of DCI format 1_X is derived by UE based on RRC configuration of </w:t>
                  </w:r>
                  <w:r>
                    <w:rPr>
                      <w:rFonts w:ascii="Times" w:hAnsi="Times"/>
                      <w:color w:val="000000"/>
                      <w:szCs w:val="24"/>
                    </w:rPr>
                    <w:t xml:space="preserve">the active BWP(s) of </w:t>
                  </w:r>
                  <w:r>
                    <w:rPr>
                      <w:rFonts w:ascii="Times" w:hAnsi="Times"/>
                      <w:bCs/>
                      <w:color w:val="000000"/>
                      <w:szCs w:val="24"/>
                      <w:lang w:eastAsia="zh-CN"/>
                    </w:rPr>
                    <w:t>co-scheduled cell combinations within the set of cells.</w:t>
                  </w:r>
                </w:p>
                <w:p w14:paraId="5BB77E75" w14:textId="77777777" w:rsidR="003C2260" w:rsidRDefault="006134A8">
                  <w:pPr>
                    <w:numPr>
                      <w:ilvl w:val="2"/>
                      <w:numId w:val="42"/>
                    </w:numPr>
                    <w:snapToGrid w:val="0"/>
                    <w:spacing w:after="0"/>
                    <w:ind w:left="1800"/>
                    <w:jc w:val="both"/>
                    <w:rPr>
                      <w:rFonts w:ascii="Times" w:hAnsi="Times"/>
                      <w:color w:val="000000"/>
                      <w:szCs w:val="24"/>
                    </w:rPr>
                  </w:pPr>
                  <w:r>
                    <w:rPr>
                      <w:rFonts w:ascii="Times" w:hAnsi="Times"/>
                      <w:color w:val="000000"/>
                      <w:szCs w:val="24"/>
                    </w:rPr>
                    <w:lastRenderedPageBreak/>
                    <w:t xml:space="preserve">The payload size of </w:t>
                  </w:r>
                  <w:r>
                    <w:rPr>
                      <w:rFonts w:ascii="Times" w:hAnsi="Times"/>
                      <w:bCs/>
                      <w:color w:val="000000"/>
                      <w:szCs w:val="24"/>
                      <w:lang w:eastAsia="zh-CN"/>
                    </w:rPr>
                    <w:t xml:space="preserve">DCI format </w:t>
                  </w:r>
                  <w:r>
                    <w:rPr>
                      <w:rFonts w:ascii="Times" w:hAnsi="Times"/>
                      <w:color w:val="000000"/>
                      <w:szCs w:val="24"/>
                    </w:rPr>
                    <w:t xml:space="preserve">1_X is the same for the active BWP(s) of all the co-scheduled cell combinations and equal to the largest payload size among the active BWP(s) of all the co-scheduled cell combinations determined by the co-scheduled cell combination table. </w:t>
                  </w:r>
                </w:p>
                <w:p w14:paraId="297B26FF" w14:textId="77777777" w:rsidR="003C2260" w:rsidRDefault="006134A8">
                  <w:pPr>
                    <w:numPr>
                      <w:ilvl w:val="1"/>
                      <w:numId w:val="42"/>
                    </w:numPr>
                    <w:snapToGrid w:val="0"/>
                    <w:spacing w:after="0"/>
                    <w:jc w:val="both"/>
                    <w:rPr>
                      <w:rFonts w:ascii="Times" w:hAnsi="Times"/>
                      <w:bCs/>
                      <w:color w:val="000000"/>
                      <w:szCs w:val="24"/>
                      <w:lang w:eastAsia="zh-CN"/>
                    </w:rPr>
                  </w:pPr>
                  <w:r>
                    <w:rPr>
                      <w:rFonts w:ascii="Times" w:hAnsi="Times"/>
                      <w:bCs/>
                      <w:color w:val="000000"/>
                      <w:szCs w:val="24"/>
                      <w:lang w:eastAsia="zh-CN"/>
                    </w:rPr>
                    <w:t xml:space="preserve">The payload size of DCI format 0_X is derived by UE based on RRC configuration of </w:t>
                  </w:r>
                  <w:r>
                    <w:rPr>
                      <w:rFonts w:ascii="Times" w:hAnsi="Times"/>
                      <w:color w:val="000000"/>
                      <w:szCs w:val="24"/>
                    </w:rPr>
                    <w:t xml:space="preserve">the active BWP(s) of </w:t>
                  </w:r>
                  <w:r>
                    <w:rPr>
                      <w:rFonts w:ascii="Times" w:hAnsi="Times"/>
                      <w:bCs/>
                      <w:color w:val="000000"/>
                      <w:szCs w:val="24"/>
                      <w:lang w:eastAsia="zh-CN"/>
                    </w:rPr>
                    <w:t>co-scheduled cell combinations within the set of cells.</w:t>
                  </w:r>
                </w:p>
                <w:p w14:paraId="7493CBF7" w14:textId="77777777" w:rsidR="003C2260" w:rsidRDefault="006134A8">
                  <w:pPr>
                    <w:numPr>
                      <w:ilvl w:val="2"/>
                      <w:numId w:val="42"/>
                    </w:numPr>
                    <w:snapToGrid w:val="0"/>
                    <w:spacing w:after="0"/>
                    <w:ind w:left="1800"/>
                    <w:jc w:val="both"/>
                    <w:rPr>
                      <w:rFonts w:ascii="Times" w:hAnsi="Times"/>
                      <w:color w:val="000000"/>
                      <w:szCs w:val="24"/>
                    </w:rPr>
                  </w:pPr>
                  <w:r>
                    <w:rPr>
                      <w:rFonts w:ascii="Times" w:hAnsi="Times"/>
                      <w:color w:val="000000"/>
                      <w:szCs w:val="24"/>
                    </w:rPr>
                    <w:t xml:space="preserve">The payload size of </w:t>
                  </w:r>
                  <w:r>
                    <w:rPr>
                      <w:rFonts w:ascii="Times" w:hAnsi="Times"/>
                      <w:bCs/>
                      <w:color w:val="000000"/>
                      <w:szCs w:val="24"/>
                      <w:lang w:eastAsia="zh-CN"/>
                    </w:rPr>
                    <w:t xml:space="preserve">DCI format </w:t>
                  </w:r>
                  <w:r>
                    <w:rPr>
                      <w:rFonts w:ascii="Times" w:hAnsi="Times"/>
                      <w:color w:val="000000"/>
                      <w:szCs w:val="24"/>
                    </w:rPr>
                    <w:t>0_X is the same for the active BWP(s) of all the co-scheduled cell combinations and equal to the largest payload size among the active BWP(s) of all the co-scheduled cell combinations determined by the co-scheduled cell combination table.</w:t>
                  </w:r>
                </w:p>
                <w:p w14:paraId="6504BFEF" w14:textId="77777777" w:rsidR="003C2260" w:rsidRDefault="006134A8">
                  <w:pPr>
                    <w:numPr>
                      <w:ilvl w:val="0"/>
                      <w:numId w:val="42"/>
                    </w:numPr>
                    <w:snapToGrid w:val="0"/>
                    <w:spacing w:after="0"/>
                    <w:jc w:val="both"/>
                    <w:rPr>
                      <w:rFonts w:ascii="Times" w:hAnsi="Times"/>
                      <w:color w:val="000000"/>
                      <w:szCs w:val="24"/>
                      <w:lang w:eastAsia="zh-CN"/>
                    </w:rPr>
                  </w:pPr>
                  <w:r>
                    <w:rPr>
                      <w:rFonts w:ascii="Times" w:hAnsi="Times"/>
                      <w:color w:val="000000"/>
                      <w:szCs w:val="24"/>
                      <w:lang w:eastAsia="zh-CN"/>
                    </w:rPr>
                    <w:t xml:space="preserve">Otherwise, </w:t>
                  </w:r>
                </w:p>
                <w:p w14:paraId="024421C0" w14:textId="77777777" w:rsidR="003C2260" w:rsidRDefault="006134A8">
                  <w:pPr>
                    <w:numPr>
                      <w:ilvl w:val="1"/>
                      <w:numId w:val="42"/>
                    </w:numPr>
                    <w:snapToGrid w:val="0"/>
                    <w:spacing w:after="0"/>
                    <w:jc w:val="both"/>
                    <w:rPr>
                      <w:rFonts w:ascii="Times" w:hAnsi="Times"/>
                      <w:color w:val="000000"/>
                      <w:szCs w:val="24"/>
                      <w:lang w:eastAsia="zh-CN"/>
                    </w:rPr>
                  </w:pPr>
                  <w:r>
                    <w:rPr>
                      <w:rFonts w:ascii="Times" w:hAnsi="Times"/>
                      <w:color w:val="000000"/>
                      <w:szCs w:val="24"/>
                      <w:lang w:eastAsia="zh-CN"/>
                    </w:rPr>
                    <w:t>The UE determines the actually scheduled cell(s) based on the FDRA field of each cell of the set of cells.</w:t>
                  </w:r>
                </w:p>
                <w:p w14:paraId="0ACF61C6" w14:textId="77777777" w:rsidR="003C2260" w:rsidRDefault="006134A8">
                  <w:pPr>
                    <w:numPr>
                      <w:ilvl w:val="2"/>
                      <w:numId w:val="42"/>
                    </w:numPr>
                    <w:snapToGrid w:val="0"/>
                    <w:spacing w:after="0"/>
                    <w:jc w:val="both"/>
                    <w:rPr>
                      <w:rFonts w:ascii="Times" w:hAnsi="Times"/>
                      <w:color w:val="000000"/>
                      <w:szCs w:val="24"/>
                      <w:lang w:eastAsia="zh-CN"/>
                    </w:rPr>
                  </w:pPr>
                  <w:r>
                    <w:rPr>
                      <w:rFonts w:ascii="Times" w:hAnsi="Times"/>
                      <w:color w:val="000000"/>
                      <w:szCs w:val="24"/>
                      <w:lang w:eastAsia="zh-CN"/>
                    </w:rPr>
                    <w:t>For Type 0 FDRA, all 0s indicates the cell is not scheduled.</w:t>
                  </w:r>
                </w:p>
                <w:p w14:paraId="50E6A40D" w14:textId="77777777" w:rsidR="003C2260" w:rsidRDefault="006134A8">
                  <w:pPr>
                    <w:numPr>
                      <w:ilvl w:val="2"/>
                      <w:numId w:val="42"/>
                    </w:numPr>
                    <w:snapToGrid w:val="0"/>
                    <w:spacing w:after="0"/>
                    <w:jc w:val="both"/>
                    <w:rPr>
                      <w:rFonts w:ascii="Times" w:hAnsi="Times"/>
                      <w:color w:val="000000"/>
                      <w:szCs w:val="24"/>
                      <w:lang w:eastAsia="zh-CN"/>
                    </w:rPr>
                  </w:pPr>
                  <w:r>
                    <w:rPr>
                      <w:rFonts w:ascii="Times" w:hAnsi="Times"/>
                      <w:color w:val="000000"/>
                      <w:szCs w:val="24"/>
                      <w:lang w:eastAsia="zh-CN"/>
                    </w:rPr>
                    <w:t>For Type 1 FDRA, all 1s indicates the cell is not scheduled.</w:t>
                  </w:r>
                </w:p>
                <w:p w14:paraId="3B305D42" w14:textId="77777777" w:rsidR="003C2260" w:rsidRDefault="006134A8">
                  <w:pPr>
                    <w:numPr>
                      <w:ilvl w:val="1"/>
                      <w:numId w:val="42"/>
                    </w:numPr>
                    <w:snapToGrid w:val="0"/>
                    <w:spacing w:after="0"/>
                    <w:jc w:val="both"/>
                    <w:rPr>
                      <w:rFonts w:ascii="Times" w:hAnsi="Times"/>
                      <w:color w:val="000000"/>
                      <w:szCs w:val="24"/>
                      <w:lang w:eastAsia="zh-CN"/>
                    </w:rPr>
                  </w:pPr>
                  <w:r>
                    <w:rPr>
                      <w:rFonts w:ascii="Times" w:hAnsi="Times"/>
                      <w:color w:val="000000"/>
                      <w:szCs w:val="24"/>
                      <w:lang w:eastAsia="zh-CN"/>
                    </w:rPr>
                    <w:t xml:space="preserve">The size of the Type 2 fields for each cell does not change according to actually co-scheduled cells. </w:t>
                  </w:r>
                </w:p>
                <w:p w14:paraId="49766FAA" w14:textId="77777777" w:rsidR="003C2260" w:rsidRDefault="006134A8">
                  <w:pPr>
                    <w:numPr>
                      <w:ilvl w:val="1"/>
                      <w:numId w:val="42"/>
                    </w:numPr>
                    <w:snapToGrid w:val="0"/>
                    <w:spacing w:after="0"/>
                    <w:jc w:val="both"/>
                    <w:rPr>
                      <w:rFonts w:ascii="Times" w:hAnsi="Times"/>
                      <w:color w:val="000000"/>
                      <w:szCs w:val="24"/>
                      <w:lang w:eastAsia="zh-CN"/>
                    </w:rPr>
                  </w:pPr>
                  <w:r>
                    <w:rPr>
                      <w:rFonts w:ascii="Times" w:hAnsi="Times"/>
                      <w:color w:val="000000"/>
                      <w:szCs w:val="24"/>
                      <w:lang w:eastAsia="zh-CN"/>
                    </w:rPr>
                    <w:t>The payload size of DCI format 0_X is derived by UE based on RRC configuration of the active BWP(s) of all cells within the set of cells.</w:t>
                  </w:r>
                </w:p>
                <w:p w14:paraId="5FA6998F" w14:textId="77777777" w:rsidR="003C2260" w:rsidRDefault="006134A8">
                  <w:pPr>
                    <w:numPr>
                      <w:ilvl w:val="1"/>
                      <w:numId w:val="42"/>
                    </w:numPr>
                    <w:snapToGrid w:val="0"/>
                    <w:spacing w:after="0"/>
                    <w:jc w:val="both"/>
                    <w:rPr>
                      <w:rFonts w:ascii="Times" w:hAnsi="Times"/>
                      <w:color w:val="000000"/>
                    </w:rPr>
                  </w:pPr>
                  <w:r>
                    <w:rPr>
                      <w:rFonts w:ascii="Times" w:hAnsi="Times"/>
                      <w:color w:val="000000"/>
                      <w:szCs w:val="24"/>
                      <w:lang w:eastAsia="zh-CN"/>
                    </w:rPr>
                    <w:t>The payload size of DCI format 1_X is derived by UE based on RRC configuration of the active BWP(s) of all cells within the set of cells.</w:t>
                  </w:r>
                </w:p>
              </w:tc>
            </w:tr>
          </w:tbl>
          <w:p w14:paraId="4DF75707" w14:textId="77777777" w:rsidR="003C2260" w:rsidRDefault="003C2260">
            <w:pPr>
              <w:tabs>
                <w:tab w:val="center" w:pos="4608"/>
                <w:tab w:val="right" w:pos="9216"/>
              </w:tabs>
              <w:snapToGrid w:val="0"/>
              <w:spacing w:after="0" w:line="240" w:lineRule="auto"/>
              <w:jc w:val="both"/>
              <w:rPr>
                <w:rFonts w:eastAsia="宋体"/>
                <w:sz w:val="22"/>
                <w:szCs w:val="22"/>
                <w:lang w:eastAsia="zh-CN"/>
              </w:rPr>
            </w:pPr>
          </w:p>
          <w:p w14:paraId="24D2814F" w14:textId="77777777" w:rsidR="003C2260" w:rsidRDefault="006134A8">
            <w:pPr>
              <w:spacing w:after="180"/>
              <w:jc w:val="both"/>
              <w:rPr>
                <w:lang w:eastAsia="ko-KR"/>
              </w:rPr>
            </w:pPr>
            <w:r>
              <w:rPr>
                <w:lang w:eastAsia="ko-KR"/>
              </w:rPr>
              <w:t xml:space="preserve">The following RAN1 agreement describes the UE </w:t>
            </w:r>
            <w:proofErr w:type="spellStart"/>
            <w:r>
              <w:rPr>
                <w:lang w:eastAsia="ko-KR"/>
              </w:rPr>
              <w:t>behavior</w:t>
            </w:r>
            <w:proofErr w:type="spellEnd"/>
            <w:r>
              <w:rPr>
                <w:lang w:eastAsia="ko-KR"/>
              </w:rPr>
              <w:t xml:space="preserve"> for monitoring legacy single-cell scheduling DCI (SC-DCI) formats in parallel with the new DCI format 0_X/1_X for multi-cell scheduling for a same scheduled cell. In Rel-17, the UE can be configured to monitor different SC-DCI formats for a same scheduled cell in same or different monitoring occasions, without any restriction or UE capability. Since RAN1 has agreed to maintain the Rel-17 PDCCH monitoring limits when DCI formats 0_X/1_X are configured, there is no reason to make an exception or restriction for monitoring DCI formats 0_X/1_X, so an additional UE capability is not necessary.</w:t>
            </w:r>
          </w:p>
          <w:p w14:paraId="3AB77E67" w14:textId="77777777" w:rsidR="003C2260" w:rsidRDefault="006134A8">
            <w:pPr>
              <w:spacing w:after="0" w:line="288" w:lineRule="auto"/>
              <w:jc w:val="both"/>
              <w:rPr>
                <w:b/>
                <w:u w:val="single"/>
                <w:lang w:eastAsia="ko-KR"/>
              </w:rPr>
            </w:pPr>
            <w:r>
              <w:rPr>
                <w:b/>
                <w:u w:val="single"/>
                <w:lang w:eastAsia="ko-KR"/>
              </w:rPr>
              <w:t>Proposal 3: Do NOT introduce a UE capability for monitoring, for any scheduled cell, both DCI formats 0_X/1_X and DCI formats 0_0/1_0, 0_1/1_1, and/or 0_2/1_2 (if supported by the UE), either simultaneously or non-simultaneously, from a same scheduling cell.</w:t>
            </w:r>
          </w:p>
          <w:p w14:paraId="2C7912EE" w14:textId="77777777" w:rsidR="003C2260" w:rsidRDefault="003C2260">
            <w:pPr>
              <w:pStyle w:val="aff8"/>
              <w:spacing w:after="180"/>
              <w:ind w:leftChars="0" w:left="720"/>
              <w:jc w:val="both"/>
              <w:rPr>
                <w:lang w:eastAsia="ko-KR"/>
              </w:rPr>
            </w:pPr>
          </w:p>
          <w:tbl>
            <w:tblPr>
              <w:tblStyle w:val="aff4"/>
              <w:tblW w:w="5000" w:type="pct"/>
              <w:jc w:val="center"/>
              <w:tblLook w:val="04A0" w:firstRow="1" w:lastRow="0" w:firstColumn="1" w:lastColumn="0" w:noHBand="0" w:noVBand="1"/>
            </w:tblPr>
            <w:tblGrid>
              <w:gridCol w:w="19697"/>
            </w:tblGrid>
            <w:tr w:rsidR="003C2260" w14:paraId="197D1F90" w14:textId="77777777">
              <w:trPr>
                <w:jc w:val="center"/>
              </w:trPr>
              <w:tc>
                <w:tcPr>
                  <w:tcW w:w="5000" w:type="pct"/>
                </w:tcPr>
                <w:p w14:paraId="3BD80250" w14:textId="77777777" w:rsidR="003C2260" w:rsidRDefault="006134A8">
                  <w:pPr>
                    <w:spacing w:after="0"/>
                    <w:rPr>
                      <w:rFonts w:ascii="Times" w:hAnsi="Times" w:cs="Times"/>
                      <w:b/>
                      <w:bCs/>
                      <w:highlight w:val="green"/>
                      <w:lang w:eastAsia="zh-CN"/>
                    </w:rPr>
                  </w:pPr>
                  <w:r>
                    <w:rPr>
                      <w:rFonts w:ascii="Times" w:hAnsi="Times" w:cs="Times"/>
                      <w:b/>
                      <w:bCs/>
                      <w:highlight w:val="green"/>
                      <w:lang w:eastAsia="zh-CN"/>
                    </w:rPr>
                    <w:t>Agreement (RAN1#110bis-e)</w:t>
                  </w:r>
                </w:p>
                <w:p w14:paraId="68DD8656" w14:textId="77777777" w:rsidR="003C2260" w:rsidRDefault="006134A8">
                  <w:pPr>
                    <w:spacing w:after="0"/>
                    <w:rPr>
                      <w:rFonts w:ascii="Times" w:hAnsi="Times" w:cs="Times"/>
                      <w:bCs/>
                      <w:lang w:eastAsia="zh-CN"/>
                    </w:rPr>
                  </w:pPr>
                  <w:r>
                    <w:rPr>
                      <w:rFonts w:ascii="Times" w:hAnsi="Times" w:cs="Times"/>
                      <w:bCs/>
                      <w:lang w:eastAsia="zh-CN"/>
                    </w:rPr>
                    <w:t>Confirm below working assumption reached in RAN1#110 meeting with revision.</w:t>
                  </w:r>
                </w:p>
                <w:p w14:paraId="157771D4" w14:textId="77777777" w:rsidR="003C2260" w:rsidRDefault="006134A8">
                  <w:pPr>
                    <w:spacing w:after="0"/>
                    <w:ind w:left="360"/>
                    <w:rPr>
                      <w:rFonts w:ascii="Times" w:hAnsi="Times" w:cs="Times"/>
                      <w:bCs/>
                      <w:lang w:eastAsia="zh-CN"/>
                    </w:rPr>
                  </w:pPr>
                  <w:r>
                    <w:rPr>
                      <w:rFonts w:ascii="Times" w:hAnsi="Times" w:cs="Times"/>
                      <w:bCs/>
                      <w:highlight w:val="darkYellow"/>
                      <w:lang w:eastAsia="zh-CN"/>
                    </w:rPr>
                    <w:t>Working Assumption</w:t>
                  </w:r>
                </w:p>
                <w:p w14:paraId="22568AAA" w14:textId="77777777" w:rsidR="003C2260" w:rsidRDefault="006134A8">
                  <w:pPr>
                    <w:numPr>
                      <w:ilvl w:val="0"/>
                      <w:numId w:val="43"/>
                    </w:numPr>
                    <w:spacing w:after="0" w:line="240" w:lineRule="auto"/>
                    <w:rPr>
                      <w:rFonts w:ascii="Times" w:hAnsi="Times" w:cs="Times"/>
                      <w:bCs/>
                      <w:lang w:eastAsia="zh-CN"/>
                    </w:rPr>
                  </w:pPr>
                  <w:r>
                    <w:rPr>
                      <w:rFonts w:ascii="Times" w:hAnsi="Times" w:cs="Times"/>
                      <w:bCs/>
                      <w:lang w:eastAsia="zh-CN"/>
                    </w:rPr>
                    <w:t xml:space="preserve">For any cell within a set of cells which can be co-scheduled by a DCI format 0_X/1_X, RAN1 specification supports monitoring the DCI format 0_X/1_X and DCI format 0_0/1_0, 0_1/1_1, and/or 0_2/1_2 (if supported by the UE), if configured from a same scheduling cell. </w:t>
                  </w:r>
                </w:p>
                <w:p w14:paraId="6D125B85" w14:textId="77777777" w:rsidR="003C2260" w:rsidRDefault="006134A8">
                  <w:pPr>
                    <w:numPr>
                      <w:ilvl w:val="0"/>
                      <w:numId w:val="34"/>
                    </w:numPr>
                    <w:spacing w:after="0" w:line="240" w:lineRule="auto"/>
                    <w:rPr>
                      <w:rFonts w:ascii="Times" w:hAnsi="Times" w:cs="Times"/>
                      <w:bCs/>
                      <w:lang w:eastAsia="zh-CN"/>
                    </w:rPr>
                  </w:pPr>
                  <w:r>
                    <w:rPr>
                      <w:rFonts w:ascii="Times" w:hAnsi="Times" w:cs="Times"/>
                      <w:bCs/>
                      <w:lang w:eastAsia="zh-CN"/>
                    </w:rPr>
                    <w:t xml:space="preserve">The DCI format 0_X/1_X and the DCI format 0_0/1_0/0_1/1_1/0_2/1_2 can be monitored simultaneously. </w:t>
                  </w:r>
                </w:p>
                <w:p w14:paraId="744DED42" w14:textId="77777777" w:rsidR="003C2260" w:rsidRDefault="006134A8">
                  <w:pPr>
                    <w:numPr>
                      <w:ilvl w:val="0"/>
                      <w:numId w:val="34"/>
                    </w:numPr>
                    <w:spacing w:after="0" w:line="240" w:lineRule="auto"/>
                    <w:rPr>
                      <w:rFonts w:ascii="Times" w:hAnsi="Times" w:cs="Times"/>
                      <w:bCs/>
                      <w:lang w:eastAsia="zh-CN"/>
                    </w:rPr>
                  </w:pPr>
                  <w:r>
                    <w:rPr>
                      <w:rFonts w:ascii="Times" w:hAnsi="Times" w:cs="Times" w:hint="eastAsia"/>
                      <w:bCs/>
                      <w:lang w:eastAsia="zh-CN"/>
                    </w:rPr>
                    <w:t>N</w:t>
                  </w:r>
                  <w:r>
                    <w:rPr>
                      <w:rFonts w:ascii="Times" w:hAnsi="Times" w:cs="Times"/>
                      <w:bCs/>
                      <w:lang w:eastAsia="zh-CN"/>
                    </w:rPr>
                    <w:t xml:space="preserve">ote: This does not mean a UE is required to support number of BDs/CCEs beyond the Rel-17 limits (i.e., </w:t>
                  </w:r>
                  <m:oMath>
                    <m:sSubSup>
                      <m:sSubSupPr>
                        <m:ctrlPr>
                          <w:rPr>
                            <w:rFonts w:ascii="Cambria Math" w:hAnsi="Cambria Math" w:cs="Times"/>
                            <w:bCs/>
                            <w:lang w:eastAsia="zh-CN"/>
                          </w:rPr>
                        </m:ctrlPr>
                      </m:sSubSupPr>
                      <m:e>
                        <m:r>
                          <w:rPr>
                            <w:rFonts w:ascii="Cambria Math" w:hAnsi="Cambria Math" w:cs="Times"/>
                            <w:lang w:eastAsia="zh-CN"/>
                          </w:rPr>
                          <m:t>M</m:t>
                        </m:r>
                      </m:e>
                      <m:sub>
                        <m:r>
                          <m:rPr>
                            <m:sty m:val="p"/>
                          </m:rPr>
                          <w:rPr>
                            <w:rFonts w:ascii="Cambria Math" w:hAnsi="Cambria Math" w:cs="Times"/>
                            <w:lang w:eastAsia="zh-CN"/>
                          </w:rPr>
                          <m:t>PDCCH</m:t>
                        </m:r>
                      </m:sub>
                      <m:sup>
                        <m:r>
                          <m:rPr>
                            <m:sty m:val="p"/>
                          </m:rPr>
                          <w:rPr>
                            <w:rFonts w:ascii="Cambria Math" w:hAnsi="Cambria Math" w:cs="Times"/>
                            <w:lang w:eastAsia="zh-CN"/>
                          </w:rPr>
                          <m:t>max,slot,</m:t>
                        </m:r>
                        <m:r>
                          <w:rPr>
                            <w:rFonts w:ascii="Cambria Math" w:hAnsi="Cambria Math" w:cs="Times"/>
                            <w:lang w:eastAsia="zh-CN"/>
                          </w:rPr>
                          <m:t>μ</m:t>
                        </m:r>
                      </m:sup>
                    </m:sSubSup>
                    <m:r>
                      <m:rPr>
                        <m:sty m:val="p"/>
                      </m:rPr>
                      <w:rPr>
                        <w:rFonts w:ascii="Cambria Math" w:hAnsi="Cambria Math" w:cs="Times"/>
                        <w:lang w:eastAsia="zh-CN"/>
                      </w:rPr>
                      <m:t xml:space="preserve">, </m:t>
                    </m:r>
                    <m:sSubSup>
                      <m:sSubSupPr>
                        <m:ctrlPr>
                          <w:rPr>
                            <w:rFonts w:ascii="Cambria Math" w:hAnsi="Cambria Math" w:cs="Times"/>
                            <w:bCs/>
                            <w:lang w:eastAsia="zh-CN"/>
                          </w:rPr>
                        </m:ctrlPr>
                      </m:sSubSupPr>
                      <m:e>
                        <m:r>
                          <w:rPr>
                            <w:rFonts w:ascii="Cambria Math" w:hAnsi="Cambria Math" w:cs="Times"/>
                            <w:lang w:eastAsia="zh-CN"/>
                          </w:rPr>
                          <m:t>C</m:t>
                        </m:r>
                      </m:e>
                      <m:sub>
                        <m:r>
                          <m:rPr>
                            <m:sty m:val="p"/>
                          </m:rPr>
                          <w:rPr>
                            <w:rFonts w:ascii="Cambria Math" w:hAnsi="Cambria Math" w:cs="Times"/>
                            <w:lang w:eastAsia="zh-CN"/>
                          </w:rPr>
                          <m:t>PDCCH</m:t>
                        </m:r>
                      </m:sub>
                      <m:sup>
                        <m:r>
                          <m:rPr>
                            <m:sty m:val="p"/>
                          </m:rPr>
                          <w:rPr>
                            <w:rFonts w:ascii="Cambria Math" w:hAnsi="Cambria Math" w:cs="Times"/>
                            <w:lang w:eastAsia="zh-CN"/>
                          </w:rPr>
                          <m:t>max,slot,</m:t>
                        </m:r>
                        <m:r>
                          <w:rPr>
                            <w:rFonts w:ascii="Cambria Math" w:hAnsi="Cambria Math" w:cs="Times"/>
                            <w:lang w:eastAsia="zh-CN"/>
                          </w:rPr>
                          <m:t>μ</m:t>
                        </m:r>
                      </m:sup>
                    </m:sSubSup>
                    <m:r>
                      <m:rPr>
                        <m:sty m:val="p"/>
                      </m:rPr>
                      <w:rPr>
                        <w:rFonts w:ascii="Cambria Math" w:hAnsi="Cambria Math" w:cs="Times"/>
                        <w:lang w:eastAsia="zh-CN"/>
                      </w:rPr>
                      <m:t xml:space="preserve">, </m:t>
                    </m:r>
                    <m:sSubSup>
                      <m:sSubSupPr>
                        <m:ctrlPr>
                          <w:rPr>
                            <w:rFonts w:ascii="Cambria Math" w:hAnsi="Cambria Math" w:cs="Times"/>
                            <w:bCs/>
                            <w:i/>
                            <w:iCs/>
                            <w:lang w:eastAsia="zh-CN"/>
                          </w:rPr>
                        </m:ctrlPr>
                      </m:sSubSupPr>
                      <m:e>
                        <m:r>
                          <w:rPr>
                            <w:rFonts w:ascii="Cambria Math" w:hAnsi="Cambria Math" w:cs="Times"/>
                            <w:lang w:eastAsia="zh-CN"/>
                          </w:rPr>
                          <m:t>M</m:t>
                        </m:r>
                      </m:e>
                      <m:sub>
                        <m:r>
                          <m:rPr>
                            <m:nor/>
                          </m:rPr>
                          <w:rPr>
                            <w:rFonts w:ascii="Times" w:hAnsi="Times" w:cs="Times"/>
                            <w:bCs/>
                            <w:lang w:eastAsia="zh-CN"/>
                          </w:rPr>
                          <m:t>PDCCH</m:t>
                        </m:r>
                        <m:ctrlPr>
                          <w:rPr>
                            <w:rFonts w:ascii="Cambria Math" w:hAnsi="Cambria Math" w:cs="Times"/>
                            <w:bCs/>
                            <w:lang w:eastAsia="zh-CN"/>
                          </w:rPr>
                        </m:ctrlPr>
                      </m:sub>
                      <m:sup>
                        <m:r>
                          <m:rPr>
                            <m:nor/>
                          </m:rPr>
                          <w:rPr>
                            <w:rFonts w:ascii="Times" w:hAnsi="Times" w:cs="Times"/>
                            <w:bCs/>
                            <w:lang w:eastAsia="zh-CN"/>
                          </w:rPr>
                          <m:t>total,slot,</m:t>
                        </m:r>
                        <m:r>
                          <w:rPr>
                            <w:rFonts w:ascii="Cambria Math" w:hAnsi="Cambria Math" w:cs="Times"/>
                            <w:lang w:eastAsia="zh-CN"/>
                          </w:rPr>
                          <m:t>μ</m:t>
                        </m:r>
                        <m:ctrlPr>
                          <w:rPr>
                            <w:rFonts w:ascii="Cambria Math" w:hAnsi="Cambria Math" w:cs="Times"/>
                            <w:bCs/>
                            <w:lang w:eastAsia="zh-CN"/>
                          </w:rPr>
                        </m:ctrlPr>
                      </m:sup>
                    </m:sSubSup>
                  </m:oMath>
                  <w:r>
                    <w:rPr>
                      <w:rFonts w:ascii="Times" w:hAnsi="Times" w:cs="Times"/>
                      <w:bCs/>
                      <w:lang w:eastAsia="zh-CN"/>
                    </w:rPr>
                    <w:t xml:space="preserve"> and </w:t>
                  </w:r>
                  <m:oMath>
                    <m:sSubSup>
                      <m:sSubSupPr>
                        <m:ctrlPr>
                          <w:rPr>
                            <w:rFonts w:ascii="Cambria Math" w:hAnsi="Cambria Math" w:cs="Times"/>
                            <w:bCs/>
                            <w:i/>
                            <w:iCs/>
                            <w:lang w:eastAsia="zh-CN"/>
                          </w:rPr>
                        </m:ctrlPr>
                      </m:sSubSupPr>
                      <m:e>
                        <m:r>
                          <w:rPr>
                            <w:rFonts w:ascii="Cambria Math" w:hAnsi="Cambria Math" w:cs="Times"/>
                            <w:lang w:eastAsia="zh-CN"/>
                          </w:rPr>
                          <m:t>C</m:t>
                        </m:r>
                      </m:e>
                      <m:sub>
                        <m:r>
                          <m:rPr>
                            <m:nor/>
                          </m:rPr>
                          <w:rPr>
                            <w:rFonts w:ascii="Times" w:hAnsi="Times" w:cs="Times"/>
                            <w:bCs/>
                            <w:lang w:eastAsia="zh-CN"/>
                          </w:rPr>
                          <m:t>PDCCH</m:t>
                        </m:r>
                        <m:ctrlPr>
                          <w:rPr>
                            <w:rFonts w:ascii="Cambria Math" w:hAnsi="Cambria Math" w:cs="Times"/>
                            <w:bCs/>
                            <w:lang w:eastAsia="zh-CN"/>
                          </w:rPr>
                        </m:ctrlPr>
                      </m:sub>
                      <m:sup>
                        <m:r>
                          <m:rPr>
                            <m:nor/>
                          </m:rPr>
                          <w:rPr>
                            <w:rFonts w:ascii="Times" w:hAnsi="Times" w:cs="Times"/>
                            <w:bCs/>
                            <w:lang w:eastAsia="zh-CN"/>
                          </w:rPr>
                          <m:t>total,slot,</m:t>
                        </m:r>
                        <m:r>
                          <w:rPr>
                            <w:rFonts w:ascii="Cambria Math" w:hAnsi="Cambria Math" w:cs="Times"/>
                            <w:lang w:eastAsia="zh-CN"/>
                          </w:rPr>
                          <m:t>μ</m:t>
                        </m:r>
                        <m:ctrlPr>
                          <w:rPr>
                            <w:rFonts w:ascii="Cambria Math" w:hAnsi="Cambria Math" w:cs="Times"/>
                            <w:bCs/>
                            <w:lang w:eastAsia="zh-CN"/>
                          </w:rPr>
                        </m:ctrlPr>
                      </m:sup>
                    </m:sSubSup>
                  </m:oMath>
                  <w:r>
                    <w:rPr>
                      <w:rFonts w:ascii="Times" w:hAnsi="Times" w:cs="Times" w:hint="eastAsia"/>
                      <w:bCs/>
                      <w:lang w:eastAsia="zh-CN"/>
                    </w:rPr>
                    <w:t>)</w:t>
                  </w:r>
                  <w:r>
                    <w:rPr>
                      <w:rFonts w:ascii="Times" w:hAnsi="Times" w:cs="Times"/>
                      <w:bCs/>
                      <w:lang w:eastAsia="zh-CN"/>
                    </w:rPr>
                    <w:t xml:space="preserve"> for PDCCH candidates for each scheduled cell.</w:t>
                  </w:r>
                </w:p>
                <w:p w14:paraId="6C93E533" w14:textId="77777777" w:rsidR="003C2260" w:rsidRDefault="003C2260">
                  <w:pPr>
                    <w:pStyle w:val="ListParagraph1"/>
                    <w:kinsoku w:val="0"/>
                    <w:rPr>
                      <w:rFonts w:eastAsia="KaiTi"/>
                      <w:szCs w:val="20"/>
                    </w:rPr>
                  </w:pPr>
                </w:p>
                <w:p w14:paraId="00CCC8D9" w14:textId="77777777" w:rsidR="003C2260" w:rsidRDefault="006134A8">
                  <w:pPr>
                    <w:spacing w:after="180"/>
                    <w:rPr>
                      <w:b/>
                      <w:bCs/>
                      <w:highlight w:val="green"/>
                      <w:lang w:eastAsia="zh-CN"/>
                    </w:rPr>
                  </w:pPr>
                  <w:r>
                    <w:rPr>
                      <w:b/>
                      <w:bCs/>
                      <w:highlight w:val="green"/>
                      <w:lang w:eastAsia="zh-CN"/>
                    </w:rPr>
                    <w:t>Agreement (RAN1#111)</w:t>
                  </w:r>
                </w:p>
                <w:p w14:paraId="4B41CEED" w14:textId="77777777" w:rsidR="003C2260" w:rsidRDefault="006134A8">
                  <w:pPr>
                    <w:snapToGrid w:val="0"/>
                    <w:spacing w:after="180"/>
                  </w:pPr>
                  <w:r>
                    <w:rPr>
                      <w:bCs/>
                      <w:lang w:eastAsia="zh-CN"/>
                    </w:rPr>
                    <w:t>Confirm the RAN1#110bis-e working assumption with the following changes:</w:t>
                  </w:r>
                  <w:r>
                    <w:t xml:space="preserve"> </w:t>
                  </w:r>
                </w:p>
                <w:p w14:paraId="36AC2660" w14:textId="77777777" w:rsidR="003C2260" w:rsidRDefault="006134A8">
                  <w:pPr>
                    <w:spacing w:after="180"/>
                    <w:rPr>
                      <w:b/>
                      <w:bCs/>
                      <w:highlight w:val="darkYellow"/>
                      <w:lang w:eastAsia="zh-CN"/>
                    </w:rPr>
                  </w:pPr>
                  <w:r>
                    <w:rPr>
                      <w:b/>
                      <w:bCs/>
                      <w:lang w:eastAsia="zh-CN"/>
                    </w:rPr>
                    <w:t xml:space="preserve">    </w:t>
                  </w:r>
                  <w:r>
                    <w:rPr>
                      <w:b/>
                      <w:bCs/>
                      <w:highlight w:val="darkYellow"/>
                      <w:lang w:eastAsia="zh-CN"/>
                    </w:rPr>
                    <w:t>Working Assumption</w:t>
                  </w:r>
                </w:p>
                <w:p w14:paraId="054912BC" w14:textId="77777777" w:rsidR="003C2260" w:rsidRDefault="006134A8">
                  <w:pPr>
                    <w:snapToGrid w:val="0"/>
                    <w:spacing w:after="180"/>
                    <w:ind w:left="360"/>
                  </w:pPr>
                  <w:r>
                    <w:t xml:space="preserve">For a set of cells which is configured for multi-cell scheduling, </w:t>
                  </w:r>
                </w:p>
                <w:p w14:paraId="5F607250" w14:textId="77777777" w:rsidR="003C2260" w:rsidRDefault="006134A8">
                  <w:pPr>
                    <w:numPr>
                      <w:ilvl w:val="0"/>
                      <w:numId w:val="34"/>
                    </w:numPr>
                    <w:snapToGrid w:val="0"/>
                    <w:spacing w:after="0" w:line="240" w:lineRule="auto"/>
                    <w:jc w:val="both"/>
                  </w:pPr>
                  <w:r>
                    <w:t>Existing DCI size budget is maintained on each cell of the set of cells.</w:t>
                  </w:r>
                </w:p>
                <w:p w14:paraId="120E53DD" w14:textId="77777777" w:rsidR="003C2260" w:rsidRDefault="006134A8">
                  <w:pPr>
                    <w:numPr>
                      <w:ilvl w:val="0"/>
                      <w:numId w:val="34"/>
                    </w:numPr>
                    <w:snapToGrid w:val="0"/>
                    <w:spacing w:after="0" w:line="240" w:lineRule="auto"/>
                    <w:jc w:val="both"/>
                  </w:pPr>
                  <w:r>
                    <w:t>DCI size of DCI format 0_X/1_X is counted on one cell among the set of cells.</w:t>
                  </w:r>
                </w:p>
                <w:p w14:paraId="4AB3EEDF" w14:textId="77777777" w:rsidR="003C2260" w:rsidRDefault="006134A8">
                  <w:pPr>
                    <w:numPr>
                      <w:ilvl w:val="1"/>
                      <w:numId w:val="34"/>
                    </w:numPr>
                    <w:snapToGrid w:val="0"/>
                    <w:spacing w:after="0" w:line="240" w:lineRule="auto"/>
                    <w:jc w:val="both"/>
                  </w:pPr>
                  <w:r>
                    <w:t>DCI size of the DCI format 0_X/1_X is counted on the reference cell.</w:t>
                  </w:r>
                </w:p>
                <w:p w14:paraId="73DFB394" w14:textId="77777777" w:rsidR="003C2260" w:rsidRDefault="006134A8">
                  <w:pPr>
                    <w:numPr>
                      <w:ilvl w:val="0"/>
                      <w:numId w:val="34"/>
                    </w:numPr>
                    <w:snapToGrid w:val="0"/>
                    <w:spacing w:after="0" w:line="240" w:lineRule="auto"/>
                    <w:jc w:val="both"/>
                  </w:pPr>
                  <w:r>
                    <w:t>BD/CCE of DCI format 0_X/1_X is counted on one cell among the set of cells.</w:t>
                  </w:r>
                </w:p>
                <w:p w14:paraId="67F93B69" w14:textId="77777777" w:rsidR="003C2260" w:rsidRDefault="006134A8">
                  <w:pPr>
                    <w:numPr>
                      <w:ilvl w:val="1"/>
                      <w:numId w:val="34"/>
                    </w:numPr>
                    <w:snapToGrid w:val="0"/>
                    <w:spacing w:after="0" w:line="240" w:lineRule="auto"/>
                    <w:jc w:val="both"/>
                  </w:pPr>
                  <w:r>
                    <w:t>BD/CCE of the DCI format 0_X/1_X is counted on the reference cell.</w:t>
                  </w:r>
                </w:p>
                <w:p w14:paraId="5F6914B8" w14:textId="77777777" w:rsidR="003C2260" w:rsidRDefault="006134A8">
                  <w:pPr>
                    <w:numPr>
                      <w:ilvl w:val="0"/>
                      <w:numId w:val="34"/>
                    </w:numPr>
                    <w:snapToGrid w:val="0"/>
                    <w:spacing w:after="0" w:line="240" w:lineRule="auto"/>
                    <w:jc w:val="both"/>
                  </w:pPr>
                  <w:r>
                    <w:t xml:space="preserve">Same </w:t>
                  </w:r>
                  <w:r>
                    <w:rPr>
                      <w:rFonts w:eastAsia="Times New Roman"/>
                    </w:rPr>
                    <w:t xml:space="preserve">reference cell is used for both </w:t>
                  </w:r>
                  <w:r>
                    <w:t>DCI format 0_X and DCI format 1_X.</w:t>
                  </w:r>
                </w:p>
                <w:p w14:paraId="5D4CAE0F" w14:textId="77777777" w:rsidR="003C2260" w:rsidRDefault="006134A8">
                  <w:pPr>
                    <w:numPr>
                      <w:ilvl w:val="0"/>
                      <w:numId w:val="34"/>
                    </w:numPr>
                    <w:snapToGrid w:val="0"/>
                    <w:spacing w:after="0" w:line="240" w:lineRule="auto"/>
                    <w:jc w:val="both"/>
                  </w:pPr>
                  <w:r>
                    <w:t>The reference cell is</w:t>
                  </w:r>
                </w:p>
                <w:p w14:paraId="61BE5FC5" w14:textId="77777777" w:rsidR="003C2260" w:rsidRDefault="006134A8">
                  <w:pPr>
                    <w:numPr>
                      <w:ilvl w:val="1"/>
                      <w:numId w:val="34"/>
                    </w:numPr>
                    <w:snapToGrid w:val="0"/>
                    <w:spacing w:after="0" w:line="240" w:lineRule="auto"/>
                    <w:jc w:val="both"/>
                  </w:pPr>
                  <w:r>
                    <w:t>the scheduling cell if the scheduling cell is included in the set of cells and search space of the DCI format 0_X/1_X is configured only on the scheduling cell;</w:t>
                  </w:r>
                </w:p>
                <w:p w14:paraId="5F6CFF1A" w14:textId="77777777" w:rsidR="003C2260" w:rsidRDefault="006134A8">
                  <w:pPr>
                    <w:numPr>
                      <w:ilvl w:val="1"/>
                      <w:numId w:val="34"/>
                    </w:numPr>
                    <w:snapToGrid w:val="0"/>
                    <w:spacing w:after="0" w:line="240" w:lineRule="auto"/>
                    <w:jc w:val="both"/>
                  </w:pPr>
                  <w:r>
                    <w:t>one cell of the set of cells which search space of DCI format 0_X/1_X is configured on and associated with the search space of the scheduling cell with the same search space ID if search space of the DCI format 0_X/1_X is configured on the cell in addition to the scheduling cell.</w:t>
                  </w:r>
                </w:p>
                <w:p w14:paraId="73836FEB" w14:textId="77777777" w:rsidR="003C2260" w:rsidRDefault="006134A8">
                  <w:pPr>
                    <w:numPr>
                      <w:ilvl w:val="2"/>
                      <w:numId w:val="34"/>
                    </w:numPr>
                    <w:snapToGrid w:val="0"/>
                    <w:spacing w:after="0" w:line="240" w:lineRule="auto"/>
                    <w:jc w:val="both"/>
                  </w:pPr>
                  <w:r>
                    <w:t>It is up to gNB on which cell the SS of the DCI format 0_X/1_X is configured on.</w:t>
                  </w:r>
                </w:p>
                <w:p w14:paraId="146984A8" w14:textId="77777777" w:rsidR="003C2260" w:rsidRDefault="006134A8">
                  <w:pPr>
                    <w:numPr>
                      <w:ilvl w:val="0"/>
                      <w:numId w:val="34"/>
                    </w:numPr>
                    <w:snapToGrid w:val="0"/>
                    <w:spacing w:after="0" w:line="240" w:lineRule="auto"/>
                    <w:jc w:val="both"/>
                  </w:pPr>
                  <w:r>
                    <w:t>To address Rel-17 BD/CCE limit for any given cell (operating the feature under Rel-17 BD/CCE limit)</w:t>
                  </w:r>
                </w:p>
                <w:p w14:paraId="2F12E54B" w14:textId="77777777" w:rsidR="003C2260" w:rsidRDefault="006134A8">
                  <w:pPr>
                    <w:numPr>
                      <w:ilvl w:val="1"/>
                      <w:numId w:val="34"/>
                    </w:numPr>
                    <w:snapToGrid w:val="0"/>
                    <w:spacing w:after="0" w:line="240" w:lineRule="auto"/>
                    <w:jc w:val="both"/>
                    <w:rPr>
                      <w:rFonts w:eastAsia="Times New Roman"/>
                    </w:rPr>
                  </w:pPr>
                  <w:r>
                    <w:rPr>
                      <w:rFonts w:eastAsia="Times New Roman"/>
                    </w:rPr>
                    <w:lastRenderedPageBreak/>
                    <w:t xml:space="preserve">For the reference cell, a total number of configured BD/CCEs for both DCI formats 0_X/1_X and legacy DCI formats (if configured) does not exceed the Rel-17 limits. </w:t>
                  </w:r>
                </w:p>
                <w:p w14:paraId="02F333EF" w14:textId="77777777" w:rsidR="003C2260" w:rsidRDefault="006134A8">
                  <w:pPr>
                    <w:numPr>
                      <w:ilvl w:val="1"/>
                      <w:numId w:val="34"/>
                    </w:numPr>
                    <w:snapToGrid w:val="0"/>
                    <w:spacing w:after="0" w:line="240" w:lineRule="auto"/>
                    <w:jc w:val="both"/>
                    <w:rPr>
                      <w:rFonts w:eastAsia="Times New Roman"/>
                    </w:rPr>
                  </w:pPr>
                  <w:r>
                    <w:rPr>
                      <w:rFonts w:eastAsia="Times New Roman"/>
                    </w:rPr>
                    <w:t>For other cells in the sets of cells, Rel-17 limits for PDCCH/DCI monitoring and BD/CCE counting rules for legacy DCI formats (not including DCI formats 0_X/1_X) apply</w:t>
                  </w:r>
                </w:p>
                <w:p w14:paraId="471C0874" w14:textId="77777777" w:rsidR="003C2260" w:rsidRDefault="003C2260">
                  <w:pPr>
                    <w:snapToGrid w:val="0"/>
                    <w:spacing w:after="0"/>
                    <w:jc w:val="both"/>
                    <w:rPr>
                      <w:rFonts w:ascii="Times" w:hAnsi="Times"/>
                      <w:color w:val="000000"/>
                    </w:rPr>
                  </w:pPr>
                </w:p>
              </w:tc>
            </w:tr>
          </w:tbl>
          <w:p w14:paraId="7030A47C" w14:textId="77777777" w:rsidR="003C2260" w:rsidRDefault="003C2260">
            <w:pPr>
              <w:tabs>
                <w:tab w:val="center" w:pos="4608"/>
                <w:tab w:val="right" w:pos="9216"/>
              </w:tabs>
              <w:snapToGrid w:val="0"/>
              <w:spacing w:after="0" w:line="240" w:lineRule="auto"/>
              <w:jc w:val="both"/>
              <w:rPr>
                <w:rFonts w:eastAsia="宋体"/>
                <w:sz w:val="22"/>
                <w:szCs w:val="22"/>
                <w:lang w:eastAsia="zh-CN"/>
              </w:rPr>
            </w:pPr>
          </w:p>
        </w:tc>
      </w:tr>
      <w:tr w:rsidR="003C2260" w14:paraId="246787AD" w14:textId="77777777">
        <w:tc>
          <w:tcPr>
            <w:tcW w:w="638" w:type="dxa"/>
          </w:tcPr>
          <w:p w14:paraId="0176880D" w14:textId="77777777" w:rsidR="003C2260" w:rsidRDefault="006134A8">
            <w:pPr>
              <w:spacing w:after="0" w:line="240" w:lineRule="auto"/>
              <w:jc w:val="both"/>
              <w:rPr>
                <w:rFonts w:eastAsia="MS Mincho"/>
                <w:sz w:val="22"/>
              </w:rPr>
            </w:pPr>
            <w:r>
              <w:rPr>
                <w:rFonts w:eastAsia="MS Mincho" w:hint="eastAsia"/>
                <w:sz w:val="22"/>
              </w:rPr>
              <w:lastRenderedPageBreak/>
              <w:t>[</w:t>
            </w:r>
            <w:r>
              <w:rPr>
                <w:rFonts w:eastAsia="MS Mincho"/>
                <w:sz w:val="22"/>
              </w:rPr>
              <w:t>7]</w:t>
            </w:r>
          </w:p>
        </w:tc>
        <w:tc>
          <w:tcPr>
            <w:tcW w:w="1822" w:type="dxa"/>
          </w:tcPr>
          <w:p w14:paraId="3B4E16F7" w14:textId="77777777" w:rsidR="003C2260" w:rsidRDefault="006134A8">
            <w:pPr>
              <w:spacing w:after="0" w:line="240" w:lineRule="auto"/>
              <w:jc w:val="both"/>
              <w:rPr>
                <w:rFonts w:eastAsia="MS Mincho"/>
                <w:sz w:val="22"/>
              </w:rPr>
            </w:pPr>
            <w:r>
              <w:rPr>
                <w:rFonts w:eastAsia="MS Mincho" w:hint="eastAsia"/>
                <w:sz w:val="22"/>
              </w:rPr>
              <w:t>M</w:t>
            </w:r>
            <w:r>
              <w:rPr>
                <w:rFonts w:eastAsia="MS Mincho"/>
                <w:sz w:val="22"/>
              </w:rPr>
              <w:t>ediaTek</w:t>
            </w:r>
          </w:p>
        </w:tc>
        <w:tc>
          <w:tcPr>
            <w:tcW w:w="19923" w:type="dxa"/>
          </w:tcPr>
          <w:p w14:paraId="3DD3DD12" w14:textId="77777777" w:rsidR="003C2260" w:rsidRDefault="006134A8">
            <w:pPr>
              <w:spacing w:after="180"/>
              <w:rPr>
                <w:rFonts w:eastAsiaTheme="minorEastAsia"/>
                <w:color w:val="000000"/>
                <w:lang w:eastAsia="zh-TW"/>
              </w:rPr>
            </w:pPr>
            <w:r>
              <w:rPr>
                <w:rFonts w:eastAsiaTheme="minorEastAsia" w:hint="eastAsia"/>
                <w:color w:val="000000"/>
                <w:lang w:eastAsia="zh-TW"/>
              </w:rPr>
              <w:t>I</w:t>
            </w:r>
            <w:r>
              <w:rPr>
                <w:rFonts w:eastAsiaTheme="minorEastAsia"/>
                <w:color w:val="000000"/>
                <w:lang w:eastAsia="zh-TW"/>
              </w:rPr>
              <w:t>n RAN1 #110be [1], it is agreed that:</w:t>
            </w:r>
          </w:p>
          <w:p w14:paraId="03D4CA98" w14:textId="77777777" w:rsidR="003C2260" w:rsidRDefault="003C2260">
            <w:pPr>
              <w:spacing w:after="180"/>
              <w:rPr>
                <w:rFonts w:eastAsiaTheme="minorEastAsia"/>
                <w:color w:val="000000"/>
                <w:lang w:eastAsia="zh-TW"/>
              </w:rPr>
            </w:pPr>
          </w:p>
          <w:p w14:paraId="156CCE89" w14:textId="77777777" w:rsidR="003C2260" w:rsidRDefault="006134A8">
            <w:pPr>
              <w:spacing w:after="180"/>
              <w:ind w:leftChars="100" w:left="240"/>
              <w:rPr>
                <w:highlight w:val="green"/>
              </w:rPr>
            </w:pPr>
            <w:r>
              <w:rPr>
                <w:highlight w:val="green"/>
              </w:rPr>
              <w:t>Agreement:</w:t>
            </w:r>
          </w:p>
          <w:p w14:paraId="0A3C22C8" w14:textId="77777777" w:rsidR="003C2260" w:rsidRDefault="006134A8">
            <w:pPr>
              <w:numPr>
                <w:ilvl w:val="0"/>
                <w:numId w:val="44"/>
              </w:numPr>
              <w:snapToGrid w:val="0"/>
              <w:spacing w:after="60"/>
              <w:ind w:leftChars="280" w:left="1032"/>
              <w:rPr>
                <w:rFonts w:eastAsia="Malgun Gothic"/>
                <w:bCs/>
                <w:lang w:eastAsia="zh-CN"/>
              </w:rPr>
            </w:pPr>
            <w:r>
              <w:rPr>
                <w:rFonts w:eastAsia="Malgun Gothic"/>
                <w:bCs/>
                <w:lang w:eastAsia="zh-CN"/>
              </w:rPr>
              <w:t>Confirm below working assumption reached in RAN1#110 meeting.</w:t>
            </w:r>
          </w:p>
          <w:p w14:paraId="400F114C" w14:textId="77777777" w:rsidR="003C2260" w:rsidRDefault="006134A8">
            <w:pPr>
              <w:spacing w:after="180"/>
              <w:ind w:firstLine="560"/>
              <w:rPr>
                <w:b/>
                <w:bCs/>
                <w:highlight w:val="darkYellow"/>
                <w:lang w:eastAsia="zh-CN"/>
              </w:rPr>
            </w:pPr>
            <w:r>
              <w:rPr>
                <w:b/>
                <w:bCs/>
                <w:highlight w:val="darkYellow"/>
                <w:lang w:eastAsia="zh-CN"/>
              </w:rPr>
              <w:t>Working Assumption</w:t>
            </w:r>
          </w:p>
          <w:p w14:paraId="1D1764C2" w14:textId="77777777" w:rsidR="003C2260" w:rsidRDefault="006134A8">
            <w:pPr>
              <w:numPr>
                <w:ilvl w:val="0"/>
                <w:numId w:val="44"/>
              </w:numPr>
              <w:snapToGrid w:val="0"/>
              <w:spacing w:after="60"/>
              <w:ind w:leftChars="280" w:left="1032"/>
              <w:rPr>
                <w:rFonts w:eastAsia="Malgun Gothic"/>
                <w:bCs/>
                <w:lang w:eastAsia="zh-CN"/>
              </w:rPr>
            </w:pPr>
            <w:r>
              <w:rPr>
                <w:rFonts w:eastAsia="Malgun Gothic"/>
                <w:bCs/>
                <w:lang w:eastAsia="zh-CN"/>
              </w:rPr>
              <w:t xml:space="preserve">The </w:t>
            </w:r>
            <w:r>
              <w:rPr>
                <w:rFonts w:eastAsia="Malgun Gothic"/>
                <w:bCs/>
                <w:highlight w:val="yellow"/>
                <w:lang w:eastAsia="zh-CN"/>
              </w:rPr>
              <w:t>maximum number of co-scheduled cells</w:t>
            </w:r>
            <w:r>
              <w:rPr>
                <w:rFonts w:eastAsia="Malgun Gothic"/>
                <w:bCs/>
                <w:lang w:eastAsia="zh-CN"/>
              </w:rPr>
              <w:t xml:space="preserve"> by a DCI format </w:t>
            </w:r>
            <w:r>
              <w:rPr>
                <w:rFonts w:eastAsia="Malgun Gothic"/>
                <w:bCs/>
                <w:highlight w:val="yellow"/>
                <w:lang w:eastAsia="zh-CN"/>
              </w:rPr>
              <w:t>1_X</w:t>
            </w:r>
            <w:r>
              <w:rPr>
                <w:rFonts w:eastAsia="Malgun Gothic"/>
                <w:bCs/>
                <w:lang w:eastAsia="zh-CN"/>
              </w:rPr>
              <w:t xml:space="preserve"> in Rel-18 is </w:t>
            </w:r>
            <w:r>
              <w:rPr>
                <w:rFonts w:eastAsia="Malgun Gothic"/>
                <w:bCs/>
                <w:highlight w:val="yellow"/>
                <w:lang w:eastAsia="zh-CN"/>
              </w:rPr>
              <w:t>4</w:t>
            </w:r>
            <w:r>
              <w:rPr>
                <w:rFonts w:eastAsia="Malgun Gothic"/>
                <w:bCs/>
                <w:lang w:eastAsia="zh-CN"/>
              </w:rPr>
              <w:t>.</w:t>
            </w:r>
          </w:p>
          <w:p w14:paraId="25811948" w14:textId="77777777" w:rsidR="003C2260" w:rsidRDefault="006134A8">
            <w:pPr>
              <w:numPr>
                <w:ilvl w:val="0"/>
                <w:numId w:val="44"/>
              </w:numPr>
              <w:snapToGrid w:val="0"/>
              <w:spacing w:after="60"/>
              <w:ind w:leftChars="280" w:left="1032"/>
              <w:rPr>
                <w:rFonts w:eastAsia="Malgun Gothic"/>
                <w:bCs/>
                <w:lang w:eastAsia="zh-CN"/>
              </w:rPr>
            </w:pPr>
            <w:r>
              <w:rPr>
                <w:rFonts w:eastAsia="Malgun Gothic"/>
                <w:bCs/>
                <w:lang w:eastAsia="zh-CN"/>
              </w:rPr>
              <w:t xml:space="preserve">The </w:t>
            </w:r>
            <w:r>
              <w:rPr>
                <w:rFonts w:eastAsia="Malgun Gothic"/>
                <w:bCs/>
                <w:highlight w:val="yellow"/>
                <w:lang w:eastAsia="zh-CN"/>
              </w:rPr>
              <w:t>maximum number of co-scheduled cells</w:t>
            </w:r>
            <w:r>
              <w:rPr>
                <w:rFonts w:eastAsia="Malgun Gothic"/>
                <w:bCs/>
                <w:lang w:eastAsia="zh-CN"/>
              </w:rPr>
              <w:t xml:space="preserve"> by a DCI format </w:t>
            </w:r>
            <w:r>
              <w:rPr>
                <w:rFonts w:eastAsia="Malgun Gothic"/>
                <w:bCs/>
                <w:highlight w:val="yellow"/>
                <w:lang w:eastAsia="zh-CN"/>
              </w:rPr>
              <w:t>0_X</w:t>
            </w:r>
            <w:r>
              <w:rPr>
                <w:rFonts w:eastAsia="Malgun Gothic"/>
                <w:bCs/>
                <w:lang w:eastAsia="zh-CN"/>
              </w:rPr>
              <w:t xml:space="preserve"> in Rel-18 is </w:t>
            </w:r>
            <w:r>
              <w:rPr>
                <w:rFonts w:eastAsia="Malgun Gothic"/>
                <w:bCs/>
                <w:highlight w:val="yellow"/>
                <w:lang w:eastAsia="zh-CN"/>
              </w:rPr>
              <w:t>4</w:t>
            </w:r>
            <w:r>
              <w:rPr>
                <w:rFonts w:eastAsia="Malgun Gothic"/>
                <w:bCs/>
                <w:lang w:eastAsia="zh-CN"/>
              </w:rPr>
              <w:t>.</w:t>
            </w:r>
          </w:p>
          <w:p w14:paraId="64B39879" w14:textId="77777777" w:rsidR="003C2260" w:rsidRDefault="006134A8">
            <w:pPr>
              <w:numPr>
                <w:ilvl w:val="0"/>
                <w:numId w:val="44"/>
              </w:numPr>
              <w:snapToGrid w:val="0"/>
              <w:spacing w:after="60"/>
              <w:ind w:leftChars="280" w:left="1032"/>
              <w:rPr>
                <w:rFonts w:eastAsia="Malgun Gothic"/>
                <w:bCs/>
                <w:lang w:eastAsia="zh-CN"/>
              </w:rPr>
            </w:pPr>
            <w:r>
              <w:rPr>
                <w:rFonts w:eastAsia="Malgun Gothic"/>
                <w:bCs/>
                <w:lang w:eastAsia="zh-CN"/>
              </w:rPr>
              <w:t>…</w:t>
            </w:r>
          </w:p>
          <w:p w14:paraId="58ED586F" w14:textId="77777777" w:rsidR="003C2260" w:rsidRDefault="003C2260">
            <w:pPr>
              <w:spacing w:after="180"/>
              <w:rPr>
                <w:rFonts w:eastAsiaTheme="minorEastAsia"/>
                <w:color w:val="000000"/>
                <w:lang w:eastAsia="zh-TW"/>
              </w:rPr>
            </w:pPr>
          </w:p>
          <w:p w14:paraId="24668B8B" w14:textId="77777777" w:rsidR="003C2260" w:rsidRDefault="006134A8">
            <w:pPr>
              <w:spacing w:after="180"/>
              <w:rPr>
                <w:rFonts w:eastAsiaTheme="minorEastAsia"/>
                <w:color w:val="000000"/>
                <w:lang w:eastAsia="zh-TW"/>
              </w:rPr>
            </w:pPr>
            <w:r>
              <w:rPr>
                <w:rFonts w:eastAsiaTheme="minorEastAsia" w:hint="eastAsia"/>
                <w:color w:val="000000"/>
                <w:lang w:eastAsia="zh-TW"/>
              </w:rPr>
              <w:t>I</w:t>
            </w:r>
            <w:r>
              <w:rPr>
                <w:rFonts w:eastAsiaTheme="minorEastAsia"/>
                <w:color w:val="000000"/>
                <w:lang w:eastAsia="zh-TW"/>
              </w:rPr>
              <w:t>n RAN1 #111 [2], it is agreed that:</w:t>
            </w:r>
          </w:p>
          <w:p w14:paraId="0D041895" w14:textId="77777777" w:rsidR="003C2260" w:rsidRDefault="003C2260">
            <w:pPr>
              <w:spacing w:after="180"/>
              <w:rPr>
                <w:rFonts w:eastAsiaTheme="minorEastAsia"/>
                <w:color w:val="000000"/>
                <w:lang w:eastAsia="zh-TW"/>
              </w:rPr>
            </w:pPr>
          </w:p>
          <w:p w14:paraId="712FD1BC" w14:textId="77777777" w:rsidR="003C2260" w:rsidRDefault="006134A8">
            <w:pPr>
              <w:spacing w:after="180"/>
              <w:ind w:leftChars="100" w:left="240"/>
              <w:rPr>
                <w:highlight w:val="green"/>
                <w:lang w:eastAsia="zh-CN"/>
              </w:rPr>
            </w:pPr>
            <w:r>
              <w:rPr>
                <w:highlight w:val="green"/>
                <w:lang w:eastAsia="zh-CN"/>
              </w:rPr>
              <w:t>Agreement:</w:t>
            </w:r>
          </w:p>
          <w:p w14:paraId="528E0FAF" w14:textId="77777777" w:rsidR="003C2260" w:rsidRDefault="006134A8">
            <w:pPr>
              <w:numPr>
                <w:ilvl w:val="0"/>
                <w:numId w:val="44"/>
              </w:numPr>
              <w:snapToGrid w:val="0"/>
              <w:spacing w:after="60"/>
              <w:ind w:leftChars="280" w:left="1032"/>
              <w:rPr>
                <w:rFonts w:eastAsia="Malgun Gothic"/>
                <w:bCs/>
                <w:lang w:eastAsia="zh-CN"/>
              </w:rPr>
            </w:pPr>
            <w:r>
              <w:rPr>
                <w:rFonts w:eastAsia="Malgun Gothic"/>
                <w:bCs/>
                <w:lang w:eastAsia="zh-CN"/>
              </w:rPr>
              <w:t xml:space="preserve">For a set of cells which is configured for multi-cell scheduling, </w:t>
            </w:r>
            <w:r>
              <w:rPr>
                <w:rFonts w:eastAsia="Malgun Gothic"/>
                <w:bCs/>
                <w:highlight w:val="yellow"/>
                <w:lang w:eastAsia="zh-CN"/>
              </w:rPr>
              <w:t>up to 4 cells within the set of cells are supported</w:t>
            </w:r>
            <w:r>
              <w:rPr>
                <w:rFonts w:eastAsia="Malgun Gothic"/>
                <w:bCs/>
                <w:lang w:eastAsia="zh-CN"/>
              </w:rPr>
              <w:t>.</w:t>
            </w:r>
          </w:p>
          <w:p w14:paraId="2EFC861D" w14:textId="77777777" w:rsidR="003C2260" w:rsidRDefault="006134A8">
            <w:pPr>
              <w:numPr>
                <w:ilvl w:val="1"/>
                <w:numId w:val="44"/>
              </w:numPr>
              <w:snapToGrid w:val="0"/>
              <w:spacing w:after="180"/>
              <w:ind w:leftChars="640" w:left="1896"/>
              <w:jc w:val="both"/>
              <w:rPr>
                <w:rFonts w:eastAsia="Times New Roman"/>
                <w:color w:val="000000"/>
              </w:rPr>
            </w:pPr>
            <w:r>
              <w:rPr>
                <w:rFonts w:eastAsia="Times New Roman"/>
                <w:color w:val="000000"/>
              </w:rPr>
              <w:t>A DCI format 0_X/1_X can schedule PUSCH(s)/PDSCH(s) on a combination of co-scheduled cells among the same set of cells.</w:t>
            </w:r>
          </w:p>
          <w:p w14:paraId="28B1E2B3" w14:textId="77777777" w:rsidR="003C2260" w:rsidRDefault="003C2260">
            <w:pPr>
              <w:spacing w:after="180"/>
              <w:rPr>
                <w:rFonts w:eastAsiaTheme="minorEastAsia"/>
                <w:color w:val="000000"/>
                <w:lang w:val="en-US" w:eastAsia="zh-TW"/>
              </w:rPr>
            </w:pPr>
          </w:p>
          <w:p w14:paraId="4B52B08A" w14:textId="77777777" w:rsidR="003C2260" w:rsidRDefault="006134A8">
            <w:pPr>
              <w:spacing w:after="180"/>
              <w:rPr>
                <w:rFonts w:eastAsiaTheme="minorEastAsia"/>
                <w:color w:val="000000"/>
                <w:lang w:eastAsia="zh-TW"/>
              </w:rPr>
            </w:pPr>
            <w:r>
              <w:rPr>
                <w:rFonts w:eastAsiaTheme="minorEastAsia" w:hint="eastAsia"/>
                <w:color w:val="000000"/>
                <w:lang w:eastAsia="zh-TW"/>
              </w:rPr>
              <w:t>I</w:t>
            </w:r>
            <w:r>
              <w:rPr>
                <w:rFonts w:eastAsiaTheme="minorEastAsia"/>
                <w:color w:val="000000"/>
                <w:lang w:eastAsia="zh-TW"/>
              </w:rPr>
              <w:t>n RAN1 #112 [3], it is agreed that:</w:t>
            </w:r>
          </w:p>
          <w:p w14:paraId="3E4B6ADC" w14:textId="77777777" w:rsidR="003C2260" w:rsidRDefault="003C2260">
            <w:pPr>
              <w:spacing w:after="180"/>
              <w:rPr>
                <w:rFonts w:eastAsiaTheme="minorEastAsia"/>
                <w:color w:val="000000"/>
                <w:lang w:eastAsia="zh-TW"/>
              </w:rPr>
            </w:pPr>
          </w:p>
          <w:p w14:paraId="6E4F53C2" w14:textId="77777777" w:rsidR="003C2260" w:rsidRDefault="006134A8">
            <w:pPr>
              <w:snapToGrid w:val="0"/>
              <w:spacing w:after="180"/>
              <w:ind w:leftChars="100" w:left="240"/>
              <w:rPr>
                <w:color w:val="000000"/>
                <w:highlight w:val="green"/>
              </w:rPr>
            </w:pPr>
            <w:r>
              <w:rPr>
                <w:color w:val="000000"/>
                <w:highlight w:val="green"/>
              </w:rPr>
              <w:t>Agreement</w:t>
            </w:r>
          </w:p>
          <w:p w14:paraId="744D3182" w14:textId="77777777" w:rsidR="003C2260" w:rsidRDefault="006134A8">
            <w:pPr>
              <w:snapToGrid w:val="0"/>
              <w:spacing w:after="180"/>
              <w:ind w:leftChars="100" w:left="240"/>
              <w:rPr>
                <w:rFonts w:eastAsia="Malgun Gothic"/>
                <w:bCs/>
                <w:color w:val="000000"/>
                <w:lang w:eastAsia="zh-CN"/>
              </w:rPr>
            </w:pPr>
            <w:r>
              <w:rPr>
                <w:rFonts w:eastAsia="Malgun Gothic"/>
                <w:bCs/>
                <w:color w:val="000000"/>
                <w:lang w:eastAsia="zh-CN"/>
              </w:rPr>
              <w:t>Following is supported in Rel-18 multi-cell scheduling</w:t>
            </w:r>
          </w:p>
          <w:p w14:paraId="50714821" w14:textId="77777777" w:rsidR="003C2260" w:rsidRDefault="006134A8">
            <w:pPr>
              <w:numPr>
                <w:ilvl w:val="0"/>
                <w:numId w:val="44"/>
              </w:numPr>
              <w:snapToGrid w:val="0"/>
              <w:spacing w:after="60"/>
              <w:ind w:leftChars="280" w:left="1032"/>
              <w:rPr>
                <w:rFonts w:eastAsia="Malgun Gothic"/>
                <w:bCs/>
                <w:lang w:eastAsia="zh-CN"/>
              </w:rPr>
            </w:pPr>
            <w:r>
              <w:rPr>
                <w:rFonts w:eastAsia="Malgun Gothic"/>
                <w:bCs/>
                <w:lang w:eastAsia="zh-CN"/>
              </w:rPr>
              <w:t xml:space="preserve">A UE can be configured one or multiple sets of cells with each set configured for multi-cell scheduling using DCI format 0_X/1_X. </w:t>
            </w:r>
          </w:p>
          <w:p w14:paraId="24E8F63A" w14:textId="77777777" w:rsidR="003C2260" w:rsidRDefault="006134A8">
            <w:pPr>
              <w:numPr>
                <w:ilvl w:val="0"/>
                <w:numId w:val="44"/>
              </w:numPr>
              <w:snapToGrid w:val="0"/>
              <w:spacing w:after="60"/>
              <w:ind w:leftChars="280" w:left="1032"/>
              <w:rPr>
                <w:rFonts w:eastAsia="Malgun Gothic"/>
                <w:bCs/>
                <w:lang w:eastAsia="zh-CN"/>
              </w:rPr>
            </w:pPr>
            <w:r>
              <w:rPr>
                <w:rFonts w:eastAsia="Malgun Gothic"/>
                <w:bCs/>
                <w:highlight w:val="yellow"/>
                <w:lang w:eastAsia="zh-CN"/>
              </w:rPr>
              <w:t>Up to 4 sets</w:t>
            </w:r>
            <w:r>
              <w:rPr>
                <w:rFonts w:eastAsia="Malgun Gothic"/>
                <w:bCs/>
                <w:lang w:eastAsia="zh-CN"/>
              </w:rPr>
              <w:t xml:space="preserve"> of cells </w:t>
            </w:r>
            <w:r>
              <w:rPr>
                <w:rFonts w:eastAsia="Malgun Gothic"/>
                <w:bCs/>
                <w:highlight w:val="yellow"/>
                <w:lang w:eastAsia="zh-CN"/>
              </w:rPr>
              <w:t>can be configured per PUCCH group</w:t>
            </w:r>
            <w:r>
              <w:rPr>
                <w:rFonts w:eastAsia="Malgun Gothic"/>
                <w:bCs/>
                <w:lang w:eastAsia="zh-CN"/>
              </w:rPr>
              <w:t>.</w:t>
            </w:r>
          </w:p>
          <w:p w14:paraId="183AD98D" w14:textId="77777777" w:rsidR="003C2260" w:rsidRDefault="006134A8">
            <w:pPr>
              <w:numPr>
                <w:ilvl w:val="0"/>
                <w:numId w:val="44"/>
              </w:numPr>
              <w:snapToGrid w:val="0"/>
              <w:spacing w:after="60"/>
              <w:ind w:leftChars="280" w:left="1032"/>
              <w:rPr>
                <w:rFonts w:eastAsia="Times New Roman"/>
                <w:color w:val="000000"/>
              </w:rPr>
            </w:pPr>
            <w:r>
              <w:t>…</w:t>
            </w:r>
          </w:p>
          <w:p w14:paraId="24B8BED5" w14:textId="77777777" w:rsidR="003C2260" w:rsidRDefault="006134A8">
            <w:pPr>
              <w:numPr>
                <w:ilvl w:val="0"/>
                <w:numId w:val="44"/>
              </w:numPr>
              <w:snapToGrid w:val="0"/>
              <w:spacing w:after="60"/>
              <w:ind w:leftChars="280" w:left="1032"/>
            </w:pPr>
            <w:r>
              <w:rPr>
                <w:highlight w:val="yellow"/>
              </w:rPr>
              <w:t>Up to N sets of cells</w:t>
            </w:r>
            <w:r>
              <w:t xml:space="preserve"> can be configured and respectively scheduled by DCI format 0_X/1_X </w:t>
            </w:r>
            <w:r>
              <w:rPr>
                <w:highlight w:val="yellow"/>
              </w:rPr>
              <w:t>from a same scheduling cell</w:t>
            </w:r>
            <w:r>
              <w:t xml:space="preserve">. </w:t>
            </w:r>
          </w:p>
          <w:p w14:paraId="5E7DA53A" w14:textId="77777777" w:rsidR="003C2260" w:rsidRDefault="006134A8">
            <w:pPr>
              <w:numPr>
                <w:ilvl w:val="1"/>
                <w:numId w:val="44"/>
              </w:numPr>
              <w:snapToGrid w:val="0"/>
              <w:spacing w:after="180"/>
              <w:ind w:leftChars="640" w:left="1896"/>
              <w:jc w:val="both"/>
              <w:rPr>
                <w:rFonts w:eastAsia="Times New Roman"/>
                <w:color w:val="000000"/>
              </w:rPr>
            </w:pPr>
            <w:r>
              <w:rPr>
                <w:rFonts w:eastAsia="Times New Roman"/>
                <w:color w:val="000000"/>
              </w:rPr>
              <w:t xml:space="preserve">The </w:t>
            </w:r>
            <w:r>
              <w:rPr>
                <w:rFonts w:eastAsia="Times New Roman"/>
                <w:color w:val="000000"/>
                <w:highlight w:val="yellow"/>
              </w:rPr>
              <w:t>value of N</w:t>
            </w:r>
            <w:r>
              <w:rPr>
                <w:rFonts w:eastAsia="Times New Roman"/>
                <w:color w:val="000000"/>
              </w:rPr>
              <w:t xml:space="preserve"> is reported as </w:t>
            </w:r>
            <w:r>
              <w:rPr>
                <w:rFonts w:eastAsia="Times New Roman"/>
                <w:color w:val="000000"/>
                <w:highlight w:val="yellow"/>
              </w:rPr>
              <w:t>UE capability</w:t>
            </w:r>
            <w:r>
              <w:rPr>
                <w:rFonts w:eastAsia="Times New Roman"/>
                <w:color w:val="000000"/>
              </w:rPr>
              <w:t>.</w:t>
            </w:r>
          </w:p>
          <w:p w14:paraId="15389696" w14:textId="77777777" w:rsidR="003C2260" w:rsidRDefault="006134A8">
            <w:pPr>
              <w:numPr>
                <w:ilvl w:val="1"/>
                <w:numId w:val="44"/>
              </w:numPr>
              <w:snapToGrid w:val="0"/>
              <w:spacing w:after="180"/>
              <w:ind w:leftChars="640" w:left="1896"/>
              <w:jc w:val="both"/>
              <w:rPr>
                <w:rFonts w:eastAsia="Times New Roman"/>
                <w:color w:val="000000"/>
              </w:rPr>
            </w:pPr>
            <w:r>
              <w:rPr>
                <w:rFonts w:eastAsia="Times New Roman"/>
                <w:color w:val="000000"/>
              </w:rPr>
              <w:t>…</w:t>
            </w:r>
          </w:p>
          <w:p w14:paraId="36F5BD47" w14:textId="77777777" w:rsidR="003C2260" w:rsidRDefault="003C2260">
            <w:pPr>
              <w:spacing w:after="180"/>
              <w:rPr>
                <w:rFonts w:eastAsiaTheme="minorEastAsia"/>
                <w:color w:val="000000"/>
                <w:lang w:eastAsia="zh-TW"/>
              </w:rPr>
            </w:pPr>
          </w:p>
          <w:p w14:paraId="0C6B1CE5" w14:textId="77777777" w:rsidR="003C2260" w:rsidRDefault="006134A8">
            <w:pPr>
              <w:spacing w:after="180"/>
              <w:rPr>
                <w:rFonts w:eastAsiaTheme="minorEastAsia"/>
                <w:color w:val="000000"/>
                <w:lang w:eastAsia="zh-TW"/>
              </w:rPr>
            </w:pPr>
            <w:r>
              <w:rPr>
                <w:rFonts w:eastAsiaTheme="minorEastAsia" w:hint="eastAsia"/>
                <w:color w:val="000000"/>
                <w:lang w:eastAsia="zh-TW"/>
              </w:rPr>
              <w:t>W</w:t>
            </w:r>
            <w:r>
              <w:rPr>
                <w:rFonts w:eastAsiaTheme="minorEastAsia"/>
                <w:color w:val="000000"/>
                <w:lang w:eastAsia="zh-TW"/>
              </w:rPr>
              <w:t>e hence have the following proposals:</w:t>
            </w:r>
          </w:p>
          <w:p w14:paraId="04403757" w14:textId="77777777" w:rsidR="003C2260" w:rsidRDefault="003C2260">
            <w:pPr>
              <w:spacing w:after="180"/>
              <w:rPr>
                <w:rFonts w:eastAsiaTheme="minorEastAsia"/>
                <w:color w:val="000000"/>
                <w:lang w:eastAsia="zh-TW"/>
              </w:rPr>
            </w:pPr>
          </w:p>
          <w:p w14:paraId="2E97B649" w14:textId="77777777" w:rsidR="003C2260" w:rsidRDefault="006134A8">
            <w:pPr>
              <w:spacing w:after="180"/>
              <w:rPr>
                <w:rFonts w:eastAsiaTheme="minorEastAsia"/>
                <w:b/>
                <w:bCs/>
                <w:lang w:eastAsia="zh-TW"/>
              </w:rPr>
            </w:pPr>
            <w:r>
              <w:rPr>
                <w:rFonts w:eastAsiaTheme="minorEastAsia"/>
                <w:b/>
                <w:bCs/>
                <w:u w:val="single"/>
                <w:lang w:eastAsia="zh-TW"/>
              </w:rPr>
              <w:t>Proposal 1</w:t>
            </w:r>
            <w:r>
              <w:rPr>
                <w:rFonts w:eastAsiaTheme="minorEastAsia"/>
                <w:b/>
                <w:bCs/>
                <w:lang w:eastAsia="zh-TW"/>
              </w:rPr>
              <w:t>: For R18 multi-cell scheduling with a single DCI, introduce the following UE capabilities:</w:t>
            </w:r>
          </w:p>
          <w:p w14:paraId="0D38D268" w14:textId="77777777" w:rsidR="003C2260" w:rsidRDefault="006134A8">
            <w:pPr>
              <w:numPr>
                <w:ilvl w:val="0"/>
                <w:numId w:val="44"/>
              </w:numPr>
              <w:snapToGrid w:val="0"/>
              <w:spacing w:after="60"/>
              <w:ind w:leftChars="280" w:left="1032"/>
              <w:rPr>
                <w:rFonts w:eastAsiaTheme="minorEastAsia"/>
                <w:b/>
                <w:bCs/>
                <w:color w:val="000000"/>
                <w:lang w:eastAsia="zh-TW"/>
              </w:rPr>
            </w:pPr>
            <w:r>
              <w:rPr>
                <w:rFonts w:eastAsiaTheme="minorEastAsia"/>
                <w:b/>
                <w:bCs/>
                <w:color w:val="000000"/>
                <w:lang w:eastAsia="zh-TW"/>
              </w:rPr>
              <w:t>Supportable maximum number of co-scheduled cells in one set (for DL and UL separately)</w:t>
            </w:r>
          </w:p>
          <w:p w14:paraId="57ECA8FC"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lastRenderedPageBreak/>
              <w:t>C</w:t>
            </w:r>
            <w:r>
              <w:rPr>
                <w:rFonts w:eastAsiaTheme="minorEastAsia"/>
                <w:b/>
                <w:bCs/>
                <w:color w:val="000000"/>
                <w:lang w:eastAsia="zh-TW"/>
              </w:rPr>
              <w:t>andidate values: {2, 3, 4}</w:t>
            </w:r>
          </w:p>
          <w:p w14:paraId="2D1BB725"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T</w:t>
            </w:r>
            <w:r>
              <w:rPr>
                <w:rFonts w:eastAsiaTheme="minorEastAsia"/>
                <w:b/>
                <w:bCs/>
                <w:color w:val="000000"/>
                <w:lang w:eastAsia="zh-TW"/>
              </w:rPr>
              <w:t xml:space="preserve">ype: </w:t>
            </w:r>
            <w:r>
              <w:rPr>
                <w:rFonts w:eastAsiaTheme="minorEastAsia" w:hint="eastAsia"/>
                <w:b/>
                <w:bCs/>
                <w:color w:val="000000"/>
                <w:lang w:eastAsia="zh-TW"/>
              </w:rPr>
              <w:t>P</w:t>
            </w:r>
            <w:r>
              <w:rPr>
                <w:rFonts w:eastAsiaTheme="minorEastAsia"/>
                <w:b/>
                <w:bCs/>
                <w:color w:val="000000"/>
                <w:lang w:eastAsia="zh-TW"/>
              </w:rPr>
              <w:t>er BC</w:t>
            </w:r>
          </w:p>
          <w:p w14:paraId="1B4DD9FD" w14:textId="77777777" w:rsidR="003C2260" w:rsidRDefault="006134A8">
            <w:pPr>
              <w:numPr>
                <w:ilvl w:val="0"/>
                <w:numId w:val="44"/>
              </w:numPr>
              <w:snapToGrid w:val="0"/>
              <w:spacing w:after="60"/>
              <w:ind w:leftChars="280" w:left="1032"/>
              <w:rPr>
                <w:rFonts w:eastAsiaTheme="minorEastAsia"/>
                <w:b/>
                <w:bCs/>
                <w:color w:val="000000"/>
                <w:lang w:eastAsia="zh-TW"/>
              </w:rPr>
            </w:pPr>
            <w:r>
              <w:rPr>
                <w:rFonts w:eastAsiaTheme="minorEastAsia"/>
                <w:b/>
                <w:bCs/>
                <w:color w:val="000000"/>
                <w:lang w:eastAsia="zh-TW"/>
              </w:rPr>
              <w:t>Supportable maximum number of sets in one PUCCH group (for DL and UL separately)</w:t>
            </w:r>
          </w:p>
          <w:p w14:paraId="14B086B2"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C</w:t>
            </w:r>
            <w:r>
              <w:rPr>
                <w:rFonts w:eastAsiaTheme="minorEastAsia"/>
                <w:b/>
                <w:bCs/>
                <w:color w:val="000000"/>
                <w:lang w:eastAsia="zh-TW"/>
              </w:rPr>
              <w:t>andidate values: {1, 2, 3, 4}</w:t>
            </w:r>
          </w:p>
          <w:p w14:paraId="532C0E97"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T</w:t>
            </w:r>
            <w:r>
              <w:rPr>
                <w:rFonts w:eastAsiaTheme="minorEastAsia"/>
                <w:b/>
                <w:bCs/>
                <w:color w:val="000000"/>
                <w:lang w:eastAsia="zh-TW"/>
              </w:rPr>
              <w:t xml:space="preserve">ype: </w:t>
            </w:r>
            <w:r>
              <w:rPr>
                <w:rFonts w:eastAsiaTheme="minorEastAsia" w:hint="eastAsia"/>
                <w:b/>
                <w:bCs/>
                <w:color w:val="000000"/>
                <w:lang w:eastAsia="zh-TW"/>
              </w:rPr>
              <w:t>P</w:t>
            </w:r>
            <w:r>
              <w:rPr>
                <w:rFonts w:eastAsiaTheme="minorEastAsia"/>
                <w:b/>
                <w:bCs/>
                <w:color w:val="000000"/>
                <w:lang w:eastAsia="zh-TW"/>
              </w:rPr>
              <w:t>er BC</w:t>
            </w:r>
          </w:p>
          <w:p w14:paraId="5C388BF9" w14:textId="77777777" w:rsidR="003C2260" w:rsidRDefault="006134A8">
            <w:pPr>
              <w:numPr>
                <w:ilvl w:val="0"/>
                <w:numId w:val="44"/>
              </w:numPr>
              <w:snapToGrid w:val="0"/>
              <w:spacing w:after="60"/>
              <w:ind w:leftChars="280" w:left="1032"/>
              <w:rPr>
                <w:rFonts w:eastAsiaTheme="minorEastAsia"/>
                <w:b/>
                <w:bCs/>
                <w:color w:val="000000"/>
                <w:lang w:eastAsia="zh-TW"/>
              </w:rPr>
            </w:pPr>
            <w:r>
              <w:rPr>
                <w:rFonts w:eastAsiaTheme="minorEastAsia"/>
                <w:b/>
                <w:bCs/>
                <w:color w:val="000000"/>
                <w:lang w:eastAsia="zh-TW"/>
              </w:rPr>
              <w:t>Supportable maximum number of sets in one cell group (for DL and UL separately)</w:t>
            </w:r>
          </w:p>
          <w:p w14:paraId="005EB67D"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C</w:t>
            </w:r>
            <w:r>
              <w:rPr>
                <w:rFonts w:eastAsiaTheme="minorEastAsia"/>
                <w:b/>
                <w:bCs/>
                <w:color w:val="000000"/>
                <w:lang w:eastAsia="zh-TW"/>
              </w:rPr>
              <w:t>andidate values: {1, 2, 3, 4}</w:t>
            </w:r>
          </w:p>
          <w:p w14:paraId="4C8B8385"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T</w:t>
            </w:r>
            <w:r>
              <w:rPr>
                <w:rFonts w:eastAsiaTheme="minorEastAsia"/>
                <w:b/>
                <w:bCs/>
                <w:color w:val="000000"/>
                <w:lang w:eastAsia="zh-TW"/>
              </w:rPr>
              <w:t xml:space="preserve">ype: </w:t>
            </w:r>
            <w:r>
              <w:rPr>
                <w:rFonts w:eastAsiaTheme="minorEastAsia" w:hint="eastAsia"/>
                <w:b/>
                <w:bCs/>
                <w:color w:val="000000"/>
                <w:lang w:eastAsia="zh-TW"/>
              </w:rPr>
              <w:t>P</w:t>
            </w:r>
            <w:r>
              <w:rPr>
                <w:rFonts w:eastAsiaTheme="minorEastAsia"/>
                <w:b/>
                <w:bCs/>
                <w:color w:val="000000"/>
                <w:lang w:eastAsia="zh-TW"/>
              </w:rPr>
              <w:t>er BC</w:t>
            </w:r>
          </w:p>
          <w:p w14:paraId="1F41624E" w14:textId="77777777" w:rsidR="003C2260" w:rsidRDefault="006134A8">
            <w:pPr>
              <w:numPr>
                <w:ilvl w:val="0"/>
                <w:numId w:val="44"/>
              </w:numPr>
              <w:snapToGrid w:val="0"/>
              <w:spacing w:after="60"/>
              <w:ind w:leftChars="280" w:left="1032"/>
              <w:rPr>
                <w:rFonts w:eastAsiaTheme="minorEastAsia"/>
                <w:b/>
                <w:bCs/>
                <w:color w:val="000000"/>
                <w:lang w:eastAsia="zh-TW"/>
              </w:rPr>
            </w:pPr>
            <w:r>
              <w:rPr>
                <w:rFonts w:eastAsiaTheme="minorEastAsia"/>
                <w:b/>
                <w:bCs/>
                <w:color w:val="000000"/>
                <w:lang w:eastAsia="zh-TW"/>
              </w:rPr>
              <w:t>Supportable maximum number of sets in one PUCCH group with the same scheduling cell (for DL and UL separately)</w:t>
            </w:r>
          </w:p>
          <w:p w14:paraId="2A651C29"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C</w:t>
            </w:r>
            <w:r>
              <w:rPr>
                <w:rFonts w:eastAsiaTheme="minorEastAsia"/>
                <w:b/>
                <w:bCs/>
                <w:color w:val="000000"/>
                <w:lang w:eastAsia="zh-TW"/>
              </w:rPr>
              <w:t>andidate values: {1, 2, 3, 4}</w:t>
            </w:r>
          </w:p>
          <w:p w14:paraId="03F611DD"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T</w:t>
            </w:r>
            <w:r>
              <w:rPr>
                <w:rFonts w:eastAsiaTheme="minorEastAsia"/>
                <w:b/>
                <w:bCs/>
                <w:color w:val="000000"/>
                <w:lang w:eastAsia="zh-TW"/>
              </w:rPr>
              <w:t xml:space="preserve">ype: </w:t>
            </w:r>
            <w:r>
              <w:rPr>
                <w:rFonts w:eastAsiaTheme="minorEastAsia" w:hint="eastAsia"/>
                <w:b/>
                <w:bCs/>
                <w:color w:val="000000"/>
                <w:lang w:eastAsia="zh-TW"/>
              </w:rPr>
              <w:t>P</w:t>
            </w:r>
            <w:r>
              <w:rPr>
                <w:rFonts w:eastAsiaTheme="minorEastAsia"/>
                <w:b/>
                <w:bCs/>
                <w:color w:val="000000"/>
                <w:lang w:eastAsia="zh-TW"/>
              </w:rPr>
              <w:t>er BC</w:t>
            </w:r>
          </w:p>
          <w:p w14:paraId="1217EAE8" w14:textId="77777777" w:rsidR="003C2260" w:rsidRDefault="006134A8">
            <w:pPr>
              <w:numPr>
                <w:ilvl w:val="0"/>
                <w:numId w:val="44"/>
              </w:numPr>
              <w:snapToGrid w:val="0"/>
              <w:spacing w:after="60"/>
              <w:ind w:leftChars="280" w:left="1032"/>
              <w:rPr>
                <w:rFonts w:eastAsiaTheme="minorEastAsia"/>
                <w:b/>
                <w:bCs/>
                <w:color w:val="000000"/>
                <w:lang w:eastAsia="zh-TW"/>
              </w:rPr>
            </w:pPr>
            <w:r>
              <w:rPr>
                <w:rFonts w:eastAsiaTheme="minorEastAsia"/>
                <w:b/>
                <w:bCs/>
                <w:color w:val="000000"/>
                <w:lang w:eastAsia="zh-TW"/>
              </w:rPr>
              <w:t>Supportable maximum number of sets in one cell group with the same scheduling cell (for DL and UL separately)</w:t>
            </w:r>
          </w:p>
          <w:p w14:paraId="3A9B92C9"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C</w:t>
            </w:r>
            <w:r>
              <w:rPr>
                <w:rFonts w:eastAsiaTheme="minorEastAsia"/>
                <w:b/>
                <w:bCs/>
                <w:color w:val="000000"/>
                <w:lang w:eastAsia="zh-TW"/>
              </w:rPr>
              <w:t>andidate values: {1, 2, 3, 4}</w:t>
            </w:r>
          </w:p>
          <w:p w14:paraId="7D5AEDF3"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T</w:t>
            </w:r>
            <w:r>
              <w:rPr>
                <w:rFonts w:eastAsiaTheme="minorEastAsia"/>
                <w:b/>
                <w:bCs/>
                <w:color w:val="000000"/>
                <w:lang w:eastAsia="zh-TW"/>
              </w:rPr>
              <w:t xml:space="preserve">ype: </w:t>
            </w:r>
            <w:r>
              <w:rPr>
                <w:rFonts w:eastAsiaTheme="minorEastAsia" w:hint="eastAsia"/>
                <w:b/>
                <w:bCs/>
                <w:color w:val="000000"/>
                <w:lang w:eastAsia="zh-TW"/>
              </w:rPr>
              <w:t>P</w:t>
            </w:r>
            <w:r>
              <w:rPr>
                <w:rFonts w:eastAsiaTheme="minorEastAsia"/>
                <w:b/>
                <w:bCs/>
                <w:color w:val="000000"/>
                <w:lang w:eastAsia="zh-TW"/>
              </w:rPr>
              <w:t>er BC</w:t>
            </w:r>
          </w:p>
        </w:tc>
      </w:tr>
      <w:tr w:rsidR="003C2260" w14:paraId="08F7F4E2" w14:textId="77777777">
        <w:tc>
          <w:tcPr>
            <w:tcW w:w="638" w:type="dxa"/>
          </w:tcPr>
          <w:p w14:paraId="32CCD030" w14:textId="77777777" w:rsidR="003C2260" w:rsidRDefault="006134A8">
            <w:pPr>
              <w:spacing w:after="0" w:line="240" w:lineRule="auto"/>
              <w:jc w:val="both"/>
              <w:rPr>
                <w:rFonts w:eastAsia="MS Mincho"/>
                <w:sz w:val="22"/>
              </w:rPr>
            </w:pPr>
            <w:r>
              <w:rPr>
                <w:rFonts w:eastAsia="MS Mincho" w:hint="eastAsia"/>
                <w:sz w:val="22"/>
              </w:rPr>
              <w:lastRenderedPageBreak/>
              <w:t>[</w:t>
            </w:r>
            <w:r>
              <w:rPr>
                <w:rFonts w:eastAsia="MS Mincho"/>
                <w:sz w:val="22"/>
              </w:rPr>
              <w:t>8]</w:t>
            </w:r>
          </w:p>
        </w:tc>
        <w:tc>
          <w:tcPr>
            <w:tcW w:w="1822" w:type="dxa"/>
          </w:tcPr>
          <w:p w14:paraId="765BA131" w14:textId="77777777" w:rsidR="003C2260" w:rsidRDefault="006134A8">
            <w:pPr>
              <w:spacing w:after="0" w:line="240" w:lineRule="auto"/>
              <w:jc w:val="both"/>
              <w:rPr>
                <w:rFonts w:eastAsia="MS Mincho"/>
                <w:sz w:val="22"/>
              </w:rPr>
            </w:pPr>
            <w:r>
              <w:rPr>
                <w:rFonts w:eastAsia="MS Mincho" w:hint="eastAsia"/>
                <w:sz w:val="22"/>
              </w:rPr>
              <w:t>A</w:t>
            </w:r>
            <w:r>
              <w:rPr>
                <w:rFonts w:eastAsia="MS Mincho"/>
                <w:sz w:val="22"/>
              </w:rPr>
              <w:t>pple</w:t>
            </w:r>
          </w:p>
        </w:tc>
        <w:tc>
          <w:tcPr>
            <w:tcW w:w="19923" w:type="dxa"/>
          </w:tcPr>
          <w:p w14:paraId="3443DA40" w14:textId="77777777" w:rsidR="003C2260" w:rsidRDefault="006134A8">
            <w:pPr>
              <w:spacing w:after="180"/>
              <w:jc w:val="both"/>
              <w:rPr>
                <w:sz w:val="22"/>
                <w:szCs w:val="22"/>
              </w:rPr>
            </w:pPr>
            <w:r>
              <w:rPr>
                <w:sz w:val="22"/>
                <w:szCs w:val="22"/>
              </w:rPr>
              <w:t xml:space="preserve">For Rel-18 multi-cell scheduling with a single DCI for PDSCH/PUSCH, in our view, a new UE capability framework to indicate the support of scheduling more than 1 cell should be introduced. As a candidate values under this UE capability, UE can report the maximum number of cells that can be scheduled by a single scheduling cell from {2,3,4}. Maximum value of 1 should not be considered for this UE capability. For up to 1 cell, legacy framework can be used. Furthermore, it can be considered whether a separate capability can be indicated for multiple PUSCH scheduling and multiple PDSCH scheduling from multiple cells.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6ADA05BF" w14:textId="77777777">
              <w:tc>
                <w:tcPr>
                  <w:tcW w:w="1413" w:type="dxa"/>
                </w:tcPr>
                <w:p w14:paraId="2A18900F" w14:textId="77777777" w:rsidR="003C2260" w:rsidRDefault="006134A8">
                  <w:pPr>
                    <w:pStyle w:val="TAH"/>
                    <w:rPr>
                      <w:rFonts w:ascii="Times New Roman" w:hAnsi="Times New Roman"/>
                      <w:sz w:val="22"/>
                      <w:szCs w:val="22"/>
                    </w:rPr>
                  </w:pPr>
                  <w:r>
                    <w:rPr>
                      <w:rFonts w:ascii="Times New Roman" w:hAnsi="Times New Roman"/>
                      <w:sz w:val="22"/>
                      <w:szCs w:val="22"/>
                    </w:rPr>
                    <w:t>Features</w:t>
                  </w:r>
                </w:p>
              </w:tc>
              <w:tc>
                <w:tcPr>
                  <w:tcW w:w="850" w:type="dxa"/>
                </w:tcPr>
                <w:p w14:paraId="0B5B5BE1" w14:textId="77777777" w:rsidR="003C2260" w:rsidRDefault="006134A8">
                  <w:pPr>
                    <w:pStyle w:val="TAH"/>
                    <w:rPr>
                      <w:rFonts w:ascii="Times New Roman" w:hAnsi="Times New Roman"/>
                      <w:sz w:val="22"/>
                      <w:szCs w:val="22"/>
                    </w:rPr>
                  </w:pPr>
                  <w:r>
                    <w:rPr>
                      <w:rFonts w:ascii="Times New Roman" w:hAnsi="Times New Roman"/>
                      <w:sz w:val="22"/>
                      <w:szCs w:val="22"/>
                    </w:rPr>
                    <w:t>Index</w:t>
                  </w:r>
                </w:p>
              </w:tc>
              <w:tc>
                <w:tcPr>
                  <w:tcW w:w="3119" w:type="dxa"/>
                </w:tcPr>
                <w:p w14:paraId="4AE084B4" w14:textId="77777777" w:rsidR="003C2260" w:rsidRDefault="006134A8">
                  <w:pPr>
                    <w:pStyle w:val="TAH"/>
                    <w:rPr>
                      <w:rFonts w:ascii="Times New Roman" w:hAnsi="Times New Roman"/>
                      <w:sz w:val="22"/>
                      <w:szCs w:val="22"/>
                    </w:rPr>
                  </w:pPr>
                  <w:r>
                    <w:rPr>
                      <w:rFonts w:ascii="Times New Roman" w:hAnsi="Times New Roman"/>
                      <w:sz w:val="22"/>
                      <w:szCs w:val="22"/>
                    </w:rPr>
                    <w:t>Feature group</w:t>
                  </w:r>
                </w:p>
              </w:tc>
              <w:tc>
                <w:tcPr>
                  <w:tcW w:w="3969" w:type="dxa"/>
                </w:tcPr>
                <w:p w14:paraId="224FCF8C" w14:textId="77777777" w:rsidR="003C2260" w:rsidRDefault="006134A8">
                  <w:pPr>
                    <w:pStyle w:val="TAH"/>
                    <w:rPr>
                      <w:rFonts w:ascii="Times New Roman" w:hAnsi="Times New Roman"/>
                      <w:sz w:val="22"/>
                      <w:szCs w:val="22"/>
                    </w:rPr>
                  </w:pPr>
                  <w:r>
                    <w:rPr>
                      <w:rFonts w:ascii="Times New Roman" w:hAnsi="Times New Roman"/>
                      <w:sz w:val="22"/>
                      <w:szCs w:val="22"/>
                    </w:rPr>
                    <w:t>Components</w:t>
                  </w:r>
                </w:p>
              </w:tc>
            </w:tr>
            <w:tr w:rsidR="003C2260" w14:paraId="4B1B878D" w14:textId="77777777">
              <w:tc>
                <w:tcPr>
                  <w:tcW w:w="1413" w:type="dxa"/>
                </w:tcPr>
                <w:p w14:paraId="491B7310" w14:textId="77777777" w:rsidR="003C2260" w:rsidRDefault="006134A8">
                  <w:pPr>
                    <w:pStyle w:val="TAL"/>
                    <w:rPr>
                      <w:rFonts w:ascii="Times New Roman" w:hAnsi="Times New Roman"/>
                      <w:bCs/>
                      <w:szCs w:val="18"/>
                    </w:rPr>
                  </w:pPr>
                  <w:r>
                    <w:rPr>
                      <w:rFonts w:ascii="Times New Roman" w:hAnsi="Times New Roman"/>
                      <w:bCs/>
                      <w:szCs w:val="18"/>
                    </w:rPr>
                    <w:t xml:space="preserve">XX. </w:t>
                  </w:r>
                  <w:proofErr w:type="spellStart"/>
                  <w:r>
                    <w:rPr>
                      <w:rFonts w:ascii="Times New Roman" w:hAnsi="Times New Roman"/>
                      <w:bCs/>
                      <w:szCs w:val="18"/>
                    </w:rPr>
                    <w:t>NR_MC_enh</w:t>
                  </w:r>
                  <w:proofErr w:type="spellEnd"/>
                  <w:r>
                    <w:rPr>
                      <w:rFonts w:ascii="Times New Roman" w:hAnsi="Times New Roman"/>
                      <w:bCs/>
                      <w:szCs w:val="18"/>
                    </w:rPr>
                    <w:t>-Core</w:t>
                  </w:r>
                </w:p>
                <w:p w14:paraId="3D19FE43" w14:textId="77777777" w:rsidR="003C2260" w:rsidRDefault="003C2260">
                  <w:pPr>
                    <w:pStyle w:val="TAL"/>
                    <w:rPr>
                      <w:rFonts w:ascii="Times New Roman" w:hAnsi="Times New Roman"/>
                      <w:szCs w:val="18"/>
                    </w:rPr>
                  </w:pPr>
                </w:p>
              </w:tc>
              <w:tc>
                <w:tcPr>
                  <w:tcW w:w="850" w:type="dxa"/>
                </w:tcPr>
                <w:p w14:paraId="293C14D3" w14:textId="77777777" w:rsidR="003C2260" w:rsidRDefault="006134A8">
                  <w:pPr>
                    <w:pStyle w:val="TAL"/>
                    <w:rPr>
                      <w:rFonts w:ascii="Times New Roman" w:hAnsi="Times New Roman"/>
                      <w:szCs w:val="18"/>
                    </w:rPr>
                  </w:pPr>
                  <w:r>
                    <w:rPr>
                      <w:rFonts w:ascii="Times New Roman" w:hAnsi="Times New Roman"/>
                      <w:bCs/>
                      <w:szCs w:val="18"/>
                    </w:rPr>
                    <w:t>XX-1</w:t>
                  </w:r>
                </w:p>
              </w:tc>
              <w:tc>
                <w:tcPr>
                  <w:tcW w:w="3119" w:type="dxa"/>
                </w:tcPr>
                <w:p w14:paraId="00F7BD3F" w14:textId="77777777" w:rsidR="003C2260" w:rsidRDefault="006134A8">
                  <w:pPr>
                    <w:pStyle w:val="TAL"/>
                    <w:rPr>
                      <w:rFonts w:ascii="Times New Roman" w:hAnsi="Times New Roman"/>
                      <w:szCs w:val="18"/>
                    </w:rPr>
                  </w:pPr>
                  <w:r>
                    <w:rPr>
                      <w:rFonts w:ascii="Times New Roman" w:hAnsi="Times New Roman"/>
                      <w:bCs/>
                      <w:szCs w:val="18"/>
                    </w:rPr>
                    <w:t>Indicating supported option for scheduling more can one cell with single DCI</w:t>
                  </w:r>
                </w:p>
              </w:tc>
              <w:tc>
                <w:tcPr>
                  <w:tcW w:w="3969" w:type="dxa"/>
                </w:tcPr>
                <w:p w14:paraId="3B23BE27" w14:textId="77777777" w:rsidR="003C2260" w:rsidRDefault="006134A8">
                  <w:pPr>
                    <w:pStyle w:val="TAL"/>
                    <w:rPr>
                      <w:rFonts w:ascii="Times New Roman" w:hAnsi="Times New Roman"/>
                      <w:bCs/>
                      <w:szCs w:val="18"/>
                      <w:lang w:eastAsia="zh-CN"/>
                    </w:rPr>
                  </w:pPr>
                  <w:r>
                    <w:rPr>
                      <w:rFonts w:ascii="Times New Roman" w:hAnsi="Times New Roman"/>
                      <w:bCs/>
                      <w:szCs w:val="18"/>
                    </w:rPr>
                    <w:t>Indicating supported option for scheduling more can one cell with single DCI</w:t>
                  </w:r>
                  <w:r>
                    <w:rPr>
                      <w:rFonts w:ascii="Times New Roman" w:hAnsi="Times New Roman"/>
                      <w:bCs/>
                      <w:szCs w:val="18"/>
                      <w:lang w:eastAsia="zh-CN"/>
                    </w:rPr>
                    <w:t xml:space="preserve"> </w:t>
                  </w:r>
                </w:p>
                <w:p w14:paraId="6542B4B6" w14:textId="77777777" w:rsidR="003C2260" w:rsidRDefault="006134A8">
                  <w:pPr>
                    <w:pStyle w:val="TAL"/>
                    <w:rPr>
                      <w:rFonts w:ascii="Times New Roman" w:hAnsi="Times New Roman"/>
                      <w:szCs w:val="18"/>
                    </w:rPr>
                  </w:pPr>
                  <w:r>
                    <w:rPr>
                      <w:rFonts w:ascii="Times New Roman" w:hAnsi="Times New Roman"/>
                      <w:bCs/>
                      <w:szCs w:val="18"/>
                      <w:lang w:eastAsia="zh-CN"/>
                    </w:rPr>
                    <w:t>Candidate values set is {2,3,4}</w:t>
                  </w:r>
                </w:p>
              </w:tc>
            </w:tr>
          </w:tbl>
          <w:p w14:paraId="7A2C1977" w14:textId="77777777" w:rsidR="003C2260" w:rsidRDefault="003C2260">
            <w:pPr>
              <w:spacing w:after="180"/>
              <w:jc w:val="both"/>
              <w:rPr>
                <w:sz w:val="22"/>
                <w:szCs w:val="22"/>
              </w:rPr>
            </w:pPr>
          </w:p>
          <w:p w14:paraId="08D9E3FE" w14:textId="77777777" w:rsidR="003C2260" w:rsidRDefault="006134A8">
            <w:pPr>
              <w:spacing w:after="180"/>
              <w:jc w:val="both"/>
              <w:rPr>
                <w:b/>
                <w:bCs/>
                <w:i/>
                <w:iCs/>
                <w:sz w:val="22"/>
                <w:szCs w:val="22"/>
              </w:rPr>
            </w:pPr>
            <w:r>
              <w:rPr>
                <w:b/>
                <w:bCs/>
                <w:i/>
                <w:iCs/>
                <w:sz w:val="22"/>
                <w:szCs w:val="22"/>
              </w:rPr>
              <w:t>Proposal 1: For Rel-18 multi-cell scheduling, a new capability (new FG) should be introduced to indicate the support of multi-cell scheduling using single DCI format</w:t>
            </w:r>
          </w:p>
          <w:p w14:paraId="2A0C4132" w14:textId="77777777" w:rsidR="003C2260" w:rsidRDefault="006134A8">
            <w:pPr>
              <w:pStyle w:val="aff8"/>
              <w:numPr>
                <w:ilvl w:val="0"/>
                <w:numId w:val="45"/>
              </w:numPr>
              <w:spacing w:after="0" w:line="240" w:lineRule="auto"/>
              <w:ind w:leftChars="0"/>
              <w:jc w:val="both"/>
              <w:rPr>
                <w:b/>
                <w:bCs/>
                <w:i/>
                <w:iCs/>
                <w:sz w:val="22"/>
                <w:szCs w:val="22"/>
              </w:rPr>
            </w:pPr>
            <w:r>
              <w:rPr>
                <w:b/>
                <w:bCs/>
                <w:i/>
                <w:iCs/>
                <w:sz w:val="22"/>
                <w:szCs w:val="22"/>
              </w:rPr>
              <w:t>It can be further discussed on whether to support separate capability for multiple PUSCH and multiple PDSCH scheduling</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46ADE9B6" w14:textId="77777777">
              <w:tc>
                <w:tcPr>
                  <w:tcW w:w="1413" w:type="dxa"/>
                </w:tcPr>
                <w:p w14:paraId="332DDE4D"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01B6003A"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3E3352CA"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51FBDF2F"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4CB0180D" w14:textId="77777777">
              <w:tc>
                <w:tcPr>
                  <w:tcW w:w="1413" w:type="dxa"/>
                </w:tcPr>
                <w:p w14:paraId="18EBCA94"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XX. </w:t>
                  </w:r>
                  <w:proofErr w:type="spellStart"/>
                  <w:r>
                    <w:rPr>
                      <w:rFonts w:ascii="Times New Roman" w:hAnsi="Times New Roman"/>
                      <w:bCs/>
                      <w:i/>
                      <w:iCs/>
                      <w:szCs w:val="18"/>
                    </w:rPr>
                    <w:t>NR_MC_enh</w:t>
                  </w:r>
                  <w:proofErr w:type="spellEnd"/>
                  <w:r>
                    <w:rPr>
                      <w:rFonts w:ascii="Times New Roman" w:hAnsi="Times New Roman"/>
                      <w:bCs/>
                      <w:i/>
                      <w:iCs/>
                      <w:szCs w:val="18"/>
                    </w:rPr>
                    <w:t>-Core</w:t>
                  </w:r>
                </w:p>
                <w:p w14:paraId="28C752FA" w14:textId="77777777" w:rsidR="003C2260" w:rsidRDefault="003C2260">
                  <w:pPr>
                    <w:pStyle w:val="TAL"/>
                    <w:rPr>
                      <w:rFonts w:ascii="Times New Roman" w:hAnsi="Times New Roman"/>
                      <w:i/>
                      <w:iCs/>
                      <w:szCs w:val="18"/>
                    </w:rPr>
                  </w:pPr>
                </w:p>
              </w:tc>
              <w:tc>
                <w:tcPr>
                  <w:tcW w:w="850" w:type="dxa"/>
                </w:tcPr>
                <w:p w14:paraId="01C7180A" w14:textId="77777777" w:rsidR="003C2260" w:rsidRDefault="006134A8">
                  <w:pPr>
                    <w:pStyle w:val="TAL"/>
                    <w:rPr>
                      <w:rFonts w:ascii="Times New Roman" w:hAnsi="Times New Roman"/>
                      <w:i/>
                      <w:iCs/>
                      <w:szCs w:val="18"/>
                    </w:rPr>
                  </w:pPr>
                  <w:r>
                    <w:rPr>
                      <w:rFonts w:ascii="Times New Roman" w:hAnsi="Times New Roman"/>
                      <w:bCs/>
                      <w:i/>
                      <w:iCs/>
                      <w:szCs w:val="18"/>
                    </w:rPr>
                    <w:t>XX-1</w:t>
                  </w:r>
                </w:p>
              </w:tc>
              <w:tc>
                <w:tcPr>
                  <w:tcW w:w="3119" w:type="dxa"/>
                </w:tcPr>
                <w:p w14:paraId="4DF1FB98" w14:textId="77777777" w:rsidR="003C2260" w:rsidRDefault="006134A8">
                  <w:pPr>
                    <w:pStyle w:val="TAL"/>
                    <w:rPr>
                      <w:rFonts w:ascii="Times New Roman" w:hAnsi="Times New Roman"/>
                      <w:i/>
                      <w:iCs/>
                      <w:szCs w:val="18"/>
                    </w:rPr>
                  </w:pPr>
                  <w:r>
                    <w:rPr>
                      <w:rFonts w:ascii="Times New Roman" w:hAnsi="Times New Roman"/>
                      <w:bCs/>
                      <w:i/>
                      <w:iCs/>
                      <w:szCs w:val="18"/>
                    </w:rPr>
                    <w:t>Indicating supported option for scheduling more can one cell with single DCI</w:t>
                  </w:r>
                </w:p>
              </w:tc>
              <w:tc>
                <w:tcPr>
                  <w:tcW w:w="3969" w:type="dxa"/>
                </w:tcPr>
                <w:p w14:paraId="574DC665" w14:textId="77777777" w:rsidR="003C2260" w:rsidRDefault="006134A8">
                  <w:pPr>
                    <w:pStyle w:val="TAL"/>
                    <w:rPr>
                      <w:rFonts w:ascii="Times New Roman" w:hAnsi="Times New Roman"/>
                      <w:bCs/>
                      <w:i/>
                      <w:iCs/>
                      <w:szCs w:val="18"/>
                      <w:lang w:eastAsia="zh-CN"/>
                    </w:rPr>
                  </w:pPr>
                  <w:r>
                    <w:rPr>
                      <w:rFonts w:ascii="Times New Roman" w:hAnsi="Times New Roman"/>
                      <w:bCs/>
                      <w:i/>
                      <w:iCs/>
                      <w:szCs w:val="18"/>
                    </w:rPr>
                    <w:t>Indicating supported option for scheduling more can one cell with single DCI</w:t>
                  </w:r>
                  <w:r>
                    <w:rPr>
                      <w:rFonts w:ascii="Times New Roman" w:hAnsi="Times New Roman"/>
                      <w:bCs/>
                      <w:i/>
                      <w:iCs/>
                      <w:szCs w:val="18"/>
                      <w:lang w:eastAsia="zh-CN"/>
                    </w:rPr>
                    <w:t xml:space="preserve"> </w:t>
                  </w:r>
                </w:p>
                <w:p w14:paraId="5DC0E8CE" w14:textId="77777777" w:rsidR="003C2260" w:rsidRDefault="006134A8">
                  <w:pPr>
                    <w:pStyle w:val="TAL"/>
                    <w:rPr>
                      <w:rFonts w:ascii="Times New Roman" w:hAnsi="Times New Roman"/>
                      <w:i/>
                      <w:iCs/>
                      <w:szCs w:val="18"/>
                    </w:rPr>
                  </w:pPr>
                  <w:r>
                    <w:rPr>
                      <w:rFonts w:ascii="Times New Roman" w:hAnsi="Times New Roman"/>
                      <w:bCs/>
                      <w:i/>
                      <w:iCs/>
                      <w:szCs w:val="18"/>
                      <w:lang w:eastAsia="zh-CN"/>
                    </w:rPr>
                    <w:t>Candidate values set is {2,3,4}</w:t>
                  </w:r>
                </w:p>
              </w:tc>
            </w:tr>
          </w:tbl>
          <w:p w14:paraId="1A97962C" w14:textId="77777777" w:rsidR="003C2260" w:rsidRDefault="003C2260">
            <w:pPr>
              <w:spacing w:after="180"/>
              <w:jc w:val="both"/>
              <w:rPr>
                <w:sz w:val="22"/>
                <w:szCs w:val="22"/>
              </w:rPr>
            </w:pPr>
          </w:p>
          <w:p w14:paraId="4468DB98" w14:textId="77777777" w:rsidR="003C2260" w:rsidRDefault="006134A8">
            <w:pPr>
              <w:spacing w:after="180"/>
              <w:jc w:val="both"/>
              <w:rPr>
                <w:b/>
                <w:bCs/>
                <w:i/>
                <w:iCs/>
                <w:sz w:val="22"/>
                <w:szCs w:val="22"/>
              </w:rPr>
            </w:pPr>
            <w:r>
              <w:rPr>
                <w:sz w:val="22"/>
                <w:szCs w:val="22"/>
              </w:rPr>
              <w:t>Another aspect related to UE capability is whether the same scheduling cell can be used for scheduling more than 1 set of cells or not. Based on the RAN1 agreement, UE can report the maximum number of sets of cells that can be scheduled by same scheduling cell. For this UE capability indication, a candidate set of values {1,2} can be reported. Furthermore, this can be an optional capability and if not reported, the default capability is that only 1 set of cells can be scheduled by a given scheduling cell.</w:t>
            </w:r>
          </w:p>
          <w:p w14:paraId="05BD263F" w14:textId="77777777" w:rsidR="003C2260" w:rsidRDefault="006134A8">
            <w:pPr>
              <w:spacing w:after="180"/>
              <w:jc w:val="both"/>
              <w:rPr>
                <w:b/>
                <w:bCs/>
                <w:i/>
                <w:iCs/>
                <w:sz w:val="22"/>
                <w:szCs w:val="22"/>
              </w:rPr>
            </w:pPr>
            <w:r>
              <w:rPr>
                <w:b/>
                <w:bCs/>
                <w:i/>
                <w:iCs/>
                <w:sz w:val="22"/>
                <w:szCs w:val="22"/>
              </w:rPr>
              <w:t>Proposal 2: For Rel-18 multi-cell scheduling, a new capability should be introduced to indicate the support of number of sets of cells that can be scheduled by the same scheduling cell</w:t>
            </w:r>
          </w:p>
          <w:p w14:paraId="4470F210" w14:textId="77777777" w:rsidR="003C2260" w:rsidRDefault="006134A8">
            <w:pPr>
              <w:pStyle w:val="aff8"/>
              <w:numPr>
                <w:ilvl w:val="0"/>
                <w:numId w:val="45"/>
              </w:numPr>
              <w:spacing w:after="0" w:line="240" w:lineRule="auto"/>
              <w:ind w:leftChars="0"/>
              <w:jc w:val="both"/>
              <w:rPr>
                <w:b/>
                <w:bCs/>
                <w:i/>
                <w:iCs/>
                <w:sz w:val="22"/>
                <w:szCs w:val="22"/>
              </w:rPr>
            </w:pPr>
            <w:r>
              <w:rPr>
                <w:b/>
                <w:bCs/>
                <w:i/>
                <w:iCs/>
                <w:sz w:val="22"/>
                <w:szCs w:val="22"/>
              </w:rPr>
              <w:t>This is an optional capability and if not reported, the default value is 1</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6285958D" w14:textId="77777777">
              <w:tc>
                <w:tcPr>
                  <w:tcW w:w="1413" w:type="dxa"/>
                </w:tcPr>
                <w:p w14:paraId="3C032BFA"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60BAD954"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7B305E9A"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09AA3A27"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50F04C8C" w14:textId="77777777">
              <w:tc>
                <w:tcPr>
                  <w:tcW w:w="1413" w:type="dxa"/>
                </w:tcPr>
                <w:p w14:paraId="39C72295" w14:textId="77777777" w:rsidR="003C2260" w:rsidRDefault="006134A8">
                  <w:pPr>
                    <w:pStyle w:val="TAL"/>
                    <w:rPr>
                      <w:rFonts w:ascii="Times New Roman" w:hAnsi="Times New Roman"/>
                      <w:bCs/>
                      <w:i/>
                      <w:iCs/>
                      <w:szCs w:val="18"/>
                    </w:rPr>
                  </w:pPr>
                  <w:r>
                    <w:rPr>
                      <w:rFonts w:ascii="Times New Roman" w:hAnsi="Times New Roman"/>
                      <w:bCs/>
                      <w:i/>
                      <w:iCs/>
                      <w:szCs w:val="18"/>
                    </w:rPr>
                    <w:lastRenderedPageBreak/>
                    <w:t xml:space="preserve">XX. </w:t>
                  </w:r>
                  <w:proofErr w:type="spellStart"/>
                  <w:r>
                    <w:rPr>
                      <w:rFonts w:ascii="Times New Roman" w:hAnsi="Times New Roman"/>
                      <w:bCs/>
                      <w:i/>
                      <w:iCs/>
                      <w:szCs w:val="18"/>
                    </w:rPr>
                    <w:t>NR_MC_enh</w:t>
                  </w:r>
                  <w:proofErr w:type="spellEnd"/>
                  <w:r>
                    <w:rPr>
                      <w:rFonts w:ascii="Times New Roman" w:hAnsi="Times New Roman"/>
                      <w:bCs/>
                      <w:i/>
                      <w:iCs/>
                      <w:szCs w:val="18"/>
                    </w:rPr>
                    <w:t>-Core</w:t>
                  </w:r>
                </w:p>
                <w:p w14:paraId="2786783C" w14:textId="77777777" w:rsidR="003C2260" w:rsidRDefault="003C2260">
                  <w:pPr>
                    <w:pStyle w:val="TAL"/>
                    <w:rPr>
                      <w:rFonts w:ascii="Times New Roman" w:hAnsi="Times New Roman"/>
                      <w:i/>
                      <w:iCs/>
                      <w:szCs w:val="18"/>
                    </w:rPr>
                  </w:pPr>
                </w:p>
              </w:tc>
              <w:tc>
                <w:tcPr>
                  <w:tcW w:w="850" w:type="dxa"/>
                </w:tcPr>
                <w:p w14:paraId="6CBF61EC" w14:textId="77777777" w:rsidR="003C2260" w:rsidRDefault="006134A8">
                  <w:pPr>
                    <w:pStyle w:val="TAL"/>
                    <w:rPr>
                      <w:rFonts w:ascii="Times New Roman" w:hAnsi="Times New Roman"/>
                      <w:i/>
                      <w:iCs/>
                      <w:szCs w:val="18"/>
                    </w:rPr>
                  </w:pPr>
                  <w:r>
                    <w:rPr>
                      <w:rFonts w:ascii="Times New Roman" w:hAnsi="Times New Roman"/>
                      <w:bCs/>
                      <w:i/>
                      <w:iCs/>
                      <w:szCs w:val="18"/>
                    </w:rPr>
                    <w:t>XX-1a</w:t>
                  </w:r>
                </w:p>
              </w:tc>
              <w:tc>
                <w:tcPr>
                  <w:tcW w:w="3119" w:type="dxa"/>
                </w:tcPr>
                <w:p w14:paraId="051C898F" w14:textId="77777777" w:rsidR="003C2260" w:rsidRDefault="006134A8">
                  <w:pPr>
                    <w:pStyle w:val="TAL"/>
                    <w:rPr>
                      <w:rFonts w:ascii="Times New Roman" w:hAnsi="Times New Roman"/>
                      <w:i/>
                      <w:iCs/>
                      <w:szCs w:val="18"/>
                    </w:rPr>
                  </w:pPr>
                  <w:r>
                    <w:rPr>
                      <w:rFonts w:ascii="Times New Roman" w:hAnsi="Times New Roman"/>
                      <w:bCs/>
                      <w:i/>
                      <w:iCs/>
                      <w:szCs w:val="18"/>
                    </w:rPr>
                    <w:t>Indicating supported number of sets of cells that can be scheduled by same scheduling cell</w:t>
                  </w:r>
                </w:p>
              </w:tc>
              <w:tc>
                <w:tcPr>
                  <w:tcW w:w="3969" w:type="dxa"/>
                </w:tcPr>
                <w:p w14:paraId="32D5D8F0" w14:textId="77777777" w:rsidR="003C2260" w:rsidRDefault="006134A8">
                  <w:pPr>
                    <w:pStyle w:val="TAL"/>
                    <w:rPr>
                      <w:rFonts w:ascii="Times New Roman" w:hAnsi="Times New Roman"/>
                      <w:i/>
                      <w:iCs/>
                      <w:szCs w:val="18"/>
                    </w:rPr>
                  </w:pPr>
                  <w:r>
                    <w:rPr>
                      <w:rFonts w:ascii="Times New Roman" w:hAnsi="Times New Roman"/>
                      <w:bCs/>
                      <w:i/>
                      <w:iCs/>
                      <w:szCs w:val="18"/>
                    </w:rPr>
                    <w:t>Indicating supported number of sets of cells that can be scheduled by same scheduling cell</w:t>
                  </w:r>
                  <w:r>
                    <w:rPr>
                      <w:rFonts w:ascii="Times New Roman" w:hAnsi="Times New Roman"/>
                      <w:bCs/>
                      <w:i/>
                      <w:iCs/>
                      <w:szCs w:val="18"/>
                      <w:lang w:eastAsia="zh-CN"/>
                    </w:rPr>
                    <w:t xml:space="preserve"> Candidate values set is {1,2}</w:t>
                  </w:r>
                </w:p>
              </w:tc>
            </w:tr>
          </w:tbl>
          <w:p w14:paraId="2DB57D23" w14:textId="77777777" w:rsidR="003C2260" w:rsidRDefault="003C2260">
            <w:pPr>
              <w:spacing w:after="180"/>
              <w:jc w:val="both"/>
              <w:rPr>
                <w:sz w:val="22"/>
                <w:szCs w:val="22"/>
              </w:rPr>
            </w:pPr>
          </w:p>
          <w:p w14:paraId="268E7F3C" w14:textId="77777777" w:rsidR="003C2260" w:rsidRDefault="006134A8">
            <w:pPr>
              <w:spacing w:after="180"/>
              <w:jc w:val="both"/>
              <w:rPr>
                <w:sz w:val="22"/>
                <w:szCs w:val="22"/>
              </w:rPr>
            </w:pPr>
            <w:r>
              <w:rPr>
                <w:sz w:val="22"/>
                <w:szCs w:val="22"/>
              </w:rPr>
              <w:t xml:space="preserve">Furthermore, based on RAN1 agreement, for determining the actually scheduled cells from the set of cells, two options have been agreed. In our view, mandating UE to support both options is not reasonable and it should be a UE capability to report the support for either one or both the options. The candidate values set will include </w:t>
            </w:r>
            <w:proofErr w:type="gramStart"/>
            <w:r>
              <w:rPr>
                <w:sz w:val="22"/>
                <w:szCs w:val="22"/>
              </w:rPr>
              <w:t>{ table</w:t>
            </w:r>
            <w:proofErr w:type="gramEnd"/>
            <w:r>
              <w:rPr>
                <w:sz w:val="22"/>
                <w:szCs w:val="22"/>
              </w:rPr>
              <w:t>-based, FDRA-based}. Furthermore, it can be discussed, if this capability can be optional and if one of the two options can be a default option</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0E90135F" w14:textId="77777777">
              <w:tc>
                <w:tcPr>
                  <w:tcW w:w="1413" w:type="dxa"/>
                </w:tcPr>
                <w:p w14:paraId="43B3DA44"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65C948C1"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75F8FD16"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6C122130"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643FCD34" w14:textId="77777777">
              <w:tc>
                <w:tcPr>
                  <w:tcW w:w="1413" w:type="dxa"/>
                </w:tcPr>
                <w:p w14:paraId="4843CA66"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XX. </w:t>
                  </w:r>
                  <w:proofErr w:type="spellStart"/>
                  <w:r>
                    <w:rPr>
                      <w:rFonts w:ascii="Times New Roman" w:hAnsi="Times New Roman"/>
                      <w:bCs/>
                      <w:i/>
                      <w:iCs/>
                      <w:szCs w:val="18"/>
                    </w:rPr>
                    <w:t>NR_MC_enh</w:t>
                  </w:r>
                  <w:proofErr w:type="spellEnd"/>
                  <w:r>
                    <w:rPr>
                      <w:rFonts w:ascii="Times New Roman" w:hAnsi="Times New Roman"/>
                      <w:bCs/>
                      <w:i/>
                      <w:iCs/>
                      <w:szCs w:val="18"/>
                    </w:rPr>
                    <w:t>-Core</w:t>
                  </w:r>
                </w:p>
                <w:p w14:paraId="6BB88F4E" w14:textId="77777777" w:rsidR="003C2260" w:rsidRDefault="003C2260">
                  <w:pPr>
                    <w:pStyle w:val="TAL"/>
                    <w:rPr>
                      <w:rFonts w:ascii="Times New Roman" w:hAnsi="Times New Roman"/>
                      <w:i/>
                      <w:iCs/>
                      <w:szCs w:val="18"/>
                    </w:rPr>
                  </w:pPr>
                </w:p>
              </w:tc>
              <w:tc>
                <w:tcPr>
                  <w:tcW w:w="850" w:type="dxa"/>
                </w:tcPr>
                <w:p w14:paraId="225EA4E4" w14:textId="77777777" w:rsidR="003C2260" w:rsidRDefault="006134A8">
                  <w:pPr>
                    <w:pStyle w:val="TAL"/>
                    <w:rPr>
                      <w:rFonts w:ascii="Times New Roman" w:hAnsi="Times New Roman"/>
                      <w:i/>
                      <w:iCs/>
                      <w:szCs w:val="18"/>
                    </w:rPr>
                  </w:pPr>
                  <w:r>
                    <w:rPr>
                      <w:rFonts w:ascii="Times New Roman" w:hAnsi="Times New Roman"/>
                      <w:bCs/>
                      <w:i/>
                      <w:iCs/>
                      <w:szCs w:val="18"/>
                    </w:rPr>
                    <w:t>XX-1b</w:t>
                  </w:r>
                </w:p>
              </w:tc>
              <w:tc>
                <w:tcPr>
                  <w:tcW w:w="3119" w:type="dxa"/>
                </w:tcPr>
                <w:p w14:paraId="23E8748E" w14:textId="77777777" w:rsidR="003C2260" w:rsidRDefault="006134A8">
                  <w:pPr>
                    <w:pStyle w:val="TAL"/>
                    <w:rPr>
                      <w:rFonts w:ascii="Times New Roman" w:hAnsi="Times New Roman"/>
                      <w:i/>
                      <w:iCs/>
                      <w:szCs w:val="18"/>
                    </w:rPr>
                  </w:pPr>
                  <w:r>
                    <w:rPr>
                      <w:rFonts w:ascii="Times New Roman" w:hAnsi="Times New Roman"/>
                      <w:bCs/>
                      <w:i/>
                      <w:iCs/>
                      <w:szCs w:val="18"/>
                    </w:rPr>
                    <w:t>Indicating supported option for indication of co-scheduled cells within a set of cells</w:t>
                  </w:r>
                </w:p>
              </w:tc>
              <w:tc>
                <w:tcPr>
                  <w:tcW w:w="3969" w:type="dxa"/>
                </w:tcPr>
                <w:p w14:paraId="27CC2821" w14:textId="77777777" w:rsidR="003C2260" w:rsidRDefault="006134A8">
                  <w:pPr>
                    <w:pStyle w:val="TAL"/>
                    <w:rPr>
                      <w:rFonts w:ascii="Times New Roman" w:hAnsi="Times New Roman"/>
                      <w:bCs/>
                      <w:i/>
                      <w:iCs/>
                      <w:szCs w:val="18"/>
                      <w:lang w:eastAsia="zh-CN"/>
                    </w:rPr>
                  </w:pPr>
                  <w:r>
                    <w:rPr>
                      <w:rFonts w:ascii="Times New Roman" w:hAnsi="Times New Roman"/>
                      <w:bCs/>
                      <w:i/>
                      <w:iCs/>
                      <w:szCs w:val="18"/>
                    </w:rPr>
                    <w:t>Indicating supported option for indication of co-scheduled cells within a set of cells</w:t>
                  </w:r>
                  <w:r>
                    <w:rPr>
                      <w:rFonts w:ascii="Times New Roman" w:hAnsi="Times New Roman"/>
                      <w:bCs/>
                      <w:i/>
                      <w:iCs/>
                      <w:szCs w:val="18"/>
                      <w:lang w:eastAsia="zh-CN"/>
                    </w:rPr>
                    <w:t xml:space="preserve"> </w:t>
                  </w:r>
                </w:p>
                <w:p w14:paraId="5E2C4AD6" w14:textId="77777777" w:rsidR="003C2260" w:rsidRDefault="006134A8">
                  <w:pPr>
                    <w:pStyle w:val="TAL"/>
                    <w:rPr>
                      <w:rFonts w:ascii="Times New Roman" w:hAnsi="Times New Roman"/>
                      <w:i/>
                      <w:iCs/>
                      <w:szCs w:val="18"/>
                    </w:rPr>
                  </w:pPr>
                  <w:r>
                    <w:rPr>
                      <w:rFonts w:ascii="Times New Roman" w:hAnsi="Times New Roman"/>
                      <w:bCs/>
                      <w:i/>
                      <w:iCs/>
                      <w:szCs w:val="18"/>
                      <w:lang w:eastAsia="zh-CN"/>
                    </w:rPr>
                    <w:t>Candidate values set is {table-</w:t>
                  </w:r>
                  <w:proofErr w:type="spellStart"/>
                  <w:proofErr w:type="gramStart"/>
                  <w:r>
                    <w:rPr>
                      <w:rFonts w:ascii="Times New Roman" w:hAnsi="Times New Roman"/>
                      <w:bCs/>
                      <w:i/>
                      <w:iCs/>
                      <w:szCs w:val="18"/>
                      <w:lang w:eastAsia="zh-CN"/>
                    </w:rPr>
                    <w:t>based,FDRA</w:t>
                  </w:r>
                  <w:proofErr w:type="spellEnd"/>
                  <w:proofErr w:type="gramEnd"/>
                  <w:r>
                    <w:rPr>
                      <w:rFonts w:ascii="Times New Roman" w:hAnsi="Times New Roman"/>
                      <w:bCs/>
                      <w:i/>
                      <w:iCs/>
                      <w:szCs w:val="18"/>
                      <w:lang w:eastAsia="zh-CN"/>
                    </w:rPr>
                    <w:t>-based}</w:t>
                  </w:r>
                </w:p>
              </w:tc>
            </w:tr>
          </w:tbl>
          <w:p w14:paraId="7EB03F72" w14:textId="77777777" w:rsidR="003C2260" w:rsidRDefault="003C2260">
            <w:pPr>
              <w:spacing w:after="180"/>
              <w:jc w:val="both"/>
              <w:rPr>
                <w:sz w:val="22"/>
                <w:szCs w:val="22"/>
              </w:rPr>
            </w:pPr>
          </w:p>
          <w:p w14:paraId="4A7EE669" w14:textId="77777777" w:rsidR="003C2260" w:rsidRDefault="006134A8">
            <w:pPr>
              <w:spacing w:after="180"/>
              <w:jc w:val="both"/>
              <w:rPr>
                <w:b/>
                <w:bCs/>
                <w:i/>
                <w:iCs/>
                <w:sz w:val="22"/>
                <w:szCs w:val="22"/>
              </w:rPr>
            </w:pPr>
            <w:r>
              <w:rPr>
                <w:b/>
                <w:bCs/>
                <w:i/>
                <w:iCs/>
                <w:sz w:val="22"/>
                <w:szCs w:val="22"/>
              </w:rPr>
              <w:t>Proposal 3: For Rel-18 multi-cell scheduling, a new capability should be introduced to indicate the supported option for indicating the co-scheduled cells within a set of cells.</w:t>
            </w:r>
          </w:p>
          <w:p w14:paraId="015A1680" w14:textId="77777777" w:rsidR="003C2260" w:rsidRDefault="006134A8">
            <w:pPr>
              <w:pStyle w:val="aff8"/>
              <w:numPr>
                <w:ilvl w:val="0"/>
                <w:numId w:val="45"/>
              </w:numPr>
              <w:spacing w:after="0" w:line="240" w:lineRule="auto"/>
              <w:ind w:leftChars="0"/>
              <w:jc w:val="both"/>
              <w:rPr>
                <w:b/>
                <w:bCs/>
                <w:i/>
                <w:iCs/>
                <w:sz w:val="22"/>
                <w:szCs w:val="22"/>
              </w:rPr>
            </w:pPr>
            <w:r>
              <w:rPr>
                <w:b/>
                <w:bCs/>
                <w:i/>
                <w:iCs/>
                <w:sz w:val="22"/>
                <w:szCs w:val="22"/>
              </w:rPr>
              <w:t xml:space="preserve">It can be further discussed whether this is an optional capability and what is the default option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1E3F6759" w14:textId="77777777">
              <w:tc>
                <w:tcPr>
                  <w:tcW w:w="1413" w:type="dxa"/>
                </w:tcPr>
                <w:p w14:paraId="781DE37F" w14:textId="77777777" w:rsidR="003C2260" w:rsidRDefault="006134A8">
                  <w:pPr>
                    <w:pStyle w:val="TAH"/>
                    <w:rPr>
                      <w:rFonts w:ascii="Times New Roman" w:hAnsi="Times New Roman"/>
                      <w:bCs/>
                      <w:i/>
                      <w:iCs/>
                      <w:sz w:val="22"/>
                      <w:szCs w:val="22"/>
                    </w:rPr>
                  </w:pPr>
                  <w:r>
                    <w:rPr>
                      <w:rFonts w:ascii="Times New Roman" w:hAnsi="Times New Roman"/>
                      <w:bCs/>
                      <w:i/>
                      <w:iCs/>
                      <w:sz w:val="22"/>
                      <w:szCs w:val="22"/>
                    </w:rPr>
                    <w:t>Features</w:t>
                  </w:r>
                </w:p>
              </w:tc>
              <w:tc>
                <w:tcPr>
                  <w:tcW w:w="850" w:type="dxa"/>
                </w:tcPr>
                <w:p w14:paraId="2DAD656B" w14:textId="77777777" w:rsidR="003C2260" w:rsidRDefault="006134A8">
                  <w:pPr>
                    <w:pStyle w:val="TAH"/>
                    <w:rPr>
                      <w:rFonts w:ascii="Times New Roman" w:hAnsi="Times New Roman"/>
                      <w:bCs/>
                      <w:i/>
                      <w:iCs/>
                      <w:sz w:val="22"/>
                      <w:szCs w:val="22"/>
                    </w:rPr>
                  </w:pPr>
                  <w:r>
                    <w:rPr>
                      <w:rFonts w:ascii="Times New Roman" w:hAnsi="Times New Roman"/>
                      <w:bCs/>
                      <w:i/>
                      <w:iCs/>
                      <w:sz w:val="22"/>
                      <w:szCs w:val="22"/>
                    </w:rPr>
                    <w:t>Index</w:t>
                  </w:r>
                </w:p>
              </w:tc>
              <w:tc>
                <w:tcPr>
                  <w:tcW w:w="3119" w:type="dxa"/>
                </w:tcPr>
                <w:p w14:paraId="701876A3" w14:textId="77777777" w:rsidR="003C2260" w:rsidRDefault="006134A8">
                  <w:pPr>
                    <w:pStyle w:val="TAH"/>
                    <w:rPr>
                      <w:rFonts w:ascii="Times New Roman" w:hAnsi="Times New Roman"/>
                      <w:bCs/>
                      <w:i/>
                      <w:iCs/>
                      <w:sz w:val="22"/>
                      <w:szCs w:val="22"/>
                    </w:rPr>
                  </w:pPr>
                  <w:r>
                    <w:rPr>
                      <w:rFonts w:ascii="Times New Roman" w:hAnsi="Times New Roman"/>
                      <w:bCs/>
                      <w:i/>
                      <w:iCs/>
                      <w:sz w:val="22"/>
                      <w:szCs w:val="22"/>
                    </w:rPr>
                    <w:t>Feature group</w:t>
                  </w:r>
                </w:p>
              </w:tc>
              <w:tc>
                <w:tcPr>
                  <w:tcW w:w="3969" w:type="dxa"/>
                </w:tcPr>
                <w:p w14:paraId="758C30F7" w14:textId="77777777" w:rsidR="003C2260" w:rsidRDefault="006134A8">
                  <w:pPr>
                    <w:pStyle w:val="TAH"/>
                    <w:rPr>
                      <w:rFonts w:ascii="Times New Roman" w:hAnsi="Times New Roman"/>
                      <w:bCs/>
                      <w:i/>
                      <w:iCs/>
                      <w:sz w:val="22"/>
                      <w:szCs w:val="22"/>
                    </w:rPr>
                  </w:pPr>
                  <w:r>
                    <w:rPr>
                      <w:rFonts w:ascii="Times New Roman" w:hAnsi="Times New Roman"/>
                      <w:bCs/>
                      <w:i/>
                      <w:iCs/>
                      <w:sz w:val="22"/>
                      <w:szCs w:val="22"/>
                    </w:rPr>
                    <w:t>Components</w:t>
                  </w:r>
                </w:p>
              </w:tc>
            </w:tr>
            <w:tr w:rsidR="003C2260" w14:paraId="59D2A52E" w14:textId="77777777">
              <w:tc>
                <w:tcPr>
                  <w:tcW w:w="1413" w:type="dxa"/>
                </w:tcPr>
                <w:p w14:paraId="016C7F4D"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XX. </w:t>
                  </w:r>
                  <w:proofErr w:type="spellStart"/>
                  <w:r>
                    <w:rPr>
                      <w:rFonts w:ascii="Times New Roman" w:hAnsi="Times New Roman"/>
                      <w:bCs/>
                      <w:i/>
                      <w:iCs/>
                      <w:szCs w:val="18"/>
                    </w:rPr>
                    <w:t>NR_MC_enh</w:t>
                  </w:r>
                  <w:proofErr w:type="spellEnd"/>
                  <w:r>
                    <w:rPr>
                      <w:rFonts w:ascii="Times New Roman" w:hAnsi="Times New Roman"/>
                      <w:bCs/>
                      <w:i/>
                      <w:iCs/>
                      <w:szCs w:val="18"/>
                    </w:rPr>
                    <w:t>-Core</w:t>
                  </w:r>
                </w:p>
                <w:p w14:paraId="3A5C68C4" w14:textId="77777777" w:rsidR="003C2260" w:rsidRDefault="003C2260">
                  <w:pPr>
                    <w:pStyle w:val="TAL"/>
                    <w:rPr>
                      <w:rFonts w:ascii="Times New Roman" w:hAnsi="Times New Roman"/>
                      <w:i/>
                      <w:iCs/>
                      <w:szCs w:val="18"/>
                    </w:rPr>
                  </w:pPr>
                </w:p>
              </w:tc>
              <w:tc>
                <w:tcPr>
                  <w:tcW w:w="850" w:type="dxa"/>
                </w:tcPr>
                <w:p w14:paraId="062BFF19" w14:textId="77777777" w:rsidR="003C2260" w:rsidRDefault="006134A8">
                  <w:pPr>
                    <w:pStyle w:val="TAL"/>
                    <w:rPr>
                      <w:rFonts w:ascii="Times New Roman" w:hAnsi="Times New Roman"/>
                      <w:i/>
                      <w:iCs/>
                      <w:szCs w:val="18"/>
                    </w:rPr>
                  </w:pPr>
                  <w:r>
                    <w:rPr>
                      <w:rFonts w:ascii="Times New Roman" w:hAnsi="Times New Roman"/>
                      <w:bCs/>
                      <w:i/>
                      <w:iCs/>
                      <w:szCs w:val="18"/>
                    </w:rPr>
                    <w:t>XX-1b</w:t>
                  </w:r>
                </w:p>
              </w:tc>
              <w:tc>
                <w:tcPr>
                  <w:tcW w:w="3119" w:type="dxa"/>
                </w:tcPr>
                <w:p w14:paraId="60E6237E" w14:textId="77777777" w:rsidR="003C2260" w:rsidRDefault="006134A8">
                  <w:pPr>
                    <w:pStyle w:val="TAL"/>
                    <w:rPr>
                      <w:rFonts w:ascii="Times New Roman" w:hAnsi="Times New Roman"/>
                      <w:i/>
                      <w:iCs/>
                      <w:szCs w:val="18"/>
                    </w:rPr>
                  </w:pPr>
                  <w:r>
                    <w:rPr>
                      <w:rFonts w:ascii="Times New Roman" w:hAnsi="Times New Roman"/>
                      <w:bCs/>
                      <w:i/>
                      <w:iCs/>
                      <w:szCs w:val="18"/>
                    </w:rPr>
                    <w:t>Indicating supported option for indication of co-scheduled cells within a set of cells</w:t>
                  </w:r>
                </w:p>
              </w:tc>
              <w:tc>
                <w:tcPr>
                  <w:tcW w:w="3969" w:type="dxa"/>
                </w:tcPr>
                <w:p w14:paraId="77EC8890" w14:textId="77777777" w:rsidR="003C2260" w:rsidRDefault="006134A8">
                  <w:pPr>
                    <w:pStyle w:val="TAL"/>
                    <w:rPr>
                      <w:rFonts w:ascii="Times New Roman" w:hAnsi="Times New Roman"/>
                      <w:bCs/>
                      <w:i/>
                      <w:iCs/>
                      <w:szCs w:val="18"/>
                      <w:lang w:eastAsia="zh-CN"/>
                    </w:rPr>
                  </w:pPr>
                  <w:r>
                    <w:rPr>
                      <w:rFonts w:ascii="Times New Roman" w:hAnsi="Times New Roman"/>
                      <w:bCs/>
                      <w:i/>
                      <w:iCs/>
                      <w:szCs w:val="18"/>
                    </w:rPr>
                    <w:t>Indicating supported option for indication of co-scheduled cells within a set of cells</w:t>
                  </w:r>
                  <w:r>
                    <w:rPr>
                      <w:rFonts w:ascii="Times New Roman" w:hAnsi="Times New Roman"/>
                      <w:bCs/>
                      <w:i/>
                      <w:iCs/>
                      <w:szCs w:val="18"/>
                      <w:lang w:eastAsia="zh-CN"/>
                    </w:rPr>
                    <w:t xml:space="preserve"> </w:t>
                  </w:r>
                </w:p>
                <w:p w14:paraId="483FFCD0" w14:textId="77777777" w:rsidR="003C2260" w:rsidRDefault="006134A8">
                  <w:pPr>
                    <w:pStyle w:val="TAL"/>
                    <w:rPr>
                      <w:rFonts w:ascii="Times New Roman" w:hAnsi="Times New Roman"/>
                      <w:i/>
                      <w:iCs/>
                      <w:szCs w:val="18"/>
                    </w:rPr>
                  </w:pPr>
                  <w:r>
                    <w:rPr>
                      <w:rFonts w:ascii="Times New Roman" w:hAnsi="Times New Roman"/>
                      <w:bCs/>
                      <w:i/>
                      <w:iCs/>
                      <w:szCs w:val="18"/>
                      <w:lang w:eastAsia="zh-CN"/>
                    </w:rPr>
                    <w:t>Candidate values set is {table-</w:t>
                  </w:r>
                  <w:proofErr w:type="spellStart"/>
                  <w:proofErr w:type="gramStart"/>
                  <w:r>
                    <w:rPr>
                      <w:rFonts w:ascii="Times New Roman" w:hAnsi="Times New Roman"/>
                      <w:bCs/>
                      <w:i/>
                      <w:iCs/>
                      <w:szCs w:val="18"/>
                      <w:lang w:eastAsia="zh-CN"/>
                    </w:rPr>
                    <w:t>based,FDRA</w:t>
                  </w:r>
                  <w:proofErr w:type="spellEnd"/>
                  <w:proofErr w:type="gramEnd"/>
                  <w:r>
                    <w:rPr>
                      <w:rFonts w:ascii="Times New Roman" w:hAnsi="Times New Roman"/>
                      <w:bCs/>
                      <w:i/>
                      <w:iCs/>
                      <w:szCs w:val="18"/>
                      <w:lang w:eastAsia="zh-CN"/>
                    </w:rPr>
                    <w:t>-based}</w:t>
                  </w:r>
                </w:p>
              </w:tc>
            </w:tr>
          </w:tbl>
          <w:p w14:paraId="0117CBF4" w14:textId="77777777" w:rsidR="003C2260" w:rsidRDefault="003C2260">
            <w:pPr>
              <w:tabs>
                <w:tab w:val="center" w:pos="4608"/>
                <w:tab w:val="right" w:pos="9216"/>
              </w:tabs>
              <w:snapToGrid w:val="0"/>
              <w:spacing w:after="0" w:line="240" w:lineRule="auto"/>
              <w:jc w:val="both"/>
              <w:rPr>
                <w:rFonts w:eastAsia="宋体"/>
                <w:sz w:val="22"/>
                <w:szCs w:val="22"/>
                <w:lang w:val="en-US" w:eastAsia="zh-CN"/>
              </w:rPr>
            </w:pPr>
          </w:p>
        </w:tc>
      </w:tr>
      <w:tr w:rsidR="003C2260" w14:paraId="66958E7D" w14:textId="77777777">
        <w:tc>
          <w:tcPr>
            <w:tcW w:w="638" w:type="dxa"/>
          </w:tcPr>
          <w:p w14:paraId="2B7A4025" w14:textId="77777777" w:rsidR="003C2260" w:rsidRDefault="006134A8">
            <w:pPr>
              <w:spacing w:after="0" w:line="240" w:lineRule="auto"/>
              <w:jc w:val="both"/>
              <w:rPr>
                <w:rFonts w:eastAsia="MS Mincho"/>
                <w:sz w:val="22"/>
              </w:rPr>
            </w:pPr>
            <w:r>
              <w:rPr>
                <w:rFonts w:eastAsia="MS Mincho" w:hint="eastAsia"/>
                <w:sz w:val="22"/>
              </w:rPr>
              <w:lastRenderedPageBreak/>
              <w:t>[</w:t>
            </w:r>
            <w:r>
              <w:rPr>
                <w:rFonts w:eastAsia="MS Mincho"/>
                <w:sz w:val="22"/>
              </w:rPr>
              <w:t>9]</w:t>
            </w:r>
          </w:p>
        </w:tc>
        <w:tc>
          <w:tcPr>
            <w:tcW w:w="1822" w:type="dxa"/>
          </w:tcPr>
          <w:p w14:paraId="0BFB99B5" w14:textId="77777777" w:rsidR="003C2260" w:rsidRDefault="006134A8">
            <w:pPr>
              <w:spacing w:after="0" w:line="240" w:lineRule="auto"/>
              <w:jc w:val="both"/>
              <w:rPr>
                <w:rFonts w:eastAsia="MS Mincho"/>
                <w:sz w:val="22"/>
              </w:rPr>
            </w:pPr>
            <w:r>
              <w:rPr>
                <w:rFonts w:eastAsia="MS Mincho" w:hint="eastAsia"/>
                <w:sz w:val="22"/>
              </w:rPr>
              <w:t>Q</w:t>
            </w:r>
            <w:r>
              <w:rPr>
                <w:rFonts w:eastAsia="MS Mincho"/>
                <w:sz w:val="22"/>
              </w:rPr>
              <w:t>ualcomm</w:t>
            </w:r>
          </w:p>
        </w:tc>
        <w:tc>
          <w:tcPr>
            <w:tcW w:w="19923" w:type="dxa"/>
          </w:tcPr>
          <w:p w14:paraId="4E4470CF"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 xml:space="preserve">First of all, </w:t>
            </w:r>
            <w:r>
              <w:rPr>
                <w:rFonts w:eastAsia="MS Mincho" w:cs="Batang"/>
                <w:sz w:val="21"/>
                <w:szCs w:val="21"/>
                <w:lang w:val="en-US"/>
              </w:rPr>
              <w:t>multi-cell PDSCH scheduling and multi-cell PUSCH scheduling should be separate features, same as for Rel-16 DL/UL cross-carrier scheduling (FG18-5, FG</w:t>
            </w:r>
            <w:r>
              <w:rPr>
                <w:rFonts w:eastAsia="MS Mincho" w:cs="Batang" w:hint="eastAsia"/>
                <w:sz w:val="21"/>
                <w:szCs w:val="21"/>
                <w:lang w:val="en-US"/>
              </w:rPr>
              <w:t>18-5b</w:t>
            </w:r>
            <w:r>
              <w:rPr>
                <w:rFonts w:eastAsia="MS Mincho" w:cs="Batang"/>
                <w:sz w:val="21"/>
                <w:szCs w:val="21"/>
                <w:lang w:val="en-US"/>
              </w:rPr>
              <w:t>). In addition, multi-cell scheduling should not prerequisite cross-carrier scheduling since multi-cell scheduling works even without cross-carrier scheduling.</w:t>
            </w:r>
          </w:p>
          <w:p w14:paraId="32A8924C" w14:textId="77777777" w:rsidR="003C2260" w:rsidRDefault="006134A8">
            <w:pPr>
              <w:spacing w:after="120"/>
              <w:jc w:val="both"/>
              <w:rPr>
                <w:rFonts w:eastAsia="MS Mincho" w:cs="Batang"/>
                <w:b/>
                <w:bCs/>
                <w:sz w:val="21"/>
                <w:szCs w:val="21"/>
                <w:u w:val="single"/>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1:</w:t>
            </w:r>
          </w:p>
          <w:p w14:paraId="08014EB8" w14:textId="77777777" w:rsidR="003C2260" w:rsidRDefault="006134A8">
            <w:pPr>
              <w:pStyle w:val="aff8"/>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Introduce separate capabilities for multi-cell PDSCH scheduling and multi-cell PUSCH scheduling</w:t>
            </w:r>
          </w:p>
          <w:p w14:paraId="3535ABE8" w14:textId="77777777" w:rsidR="003C2260" w:rsidRDefault="006134A8">
            <w:pPr>
              <w:pStyle w:val="aff8"/>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Capabilities for multi-cell PDSCH scheduling and multi-cell PUSCH scheduling do not prerequisite UE </w:t>
            </w:r>
            <w:proofErr w:type="spellStart"/>
            <w:r>
              <w:rPr>
                <w:rFonts w:eastAsia="MS Mincho" w:cs="Batang"/>
                <w:sz w:val="21"/>
                <w:szCs w:val="21"/>
                <w:lang w:val="en-US"/>
              </w:rPr>
              <w:t>capabilies</w:t>
            </w:r>
            <w:proofErr w:type="spellEnd"/>
            <w:r>
              <w:rPr>
                <w:rFonts w:eastAsia="MS Mincho" w:cs="Batang"/>
                <w:sz w:val="21"/>
                <w:szCs w:val="21"/>
                <w:lang w:val="en-US"/>
              </w:rPr>
              <w:t xml:space="preserve"> for R15/16 cross-carrier scheduling (FG6-10, 18-5, 18-5b)</w:t>
            </w:r>
          </w:p>
          <w:p w14:paraId="6710AC8F" w14:textId="77777777" w:rsidR="003C2260" w:rsidRDefault="003C2260">
            <w:pPr>
              <w:spacing w:after="120"/>
              <w:jc w:val="both"/>
              <w:rPr>
                <w:rFonts w:eastAsia="MS Mincho" w:cs="Batang"/>
                <w:sz w:val="21"/>
                <w:szCs w:val="21"/>
                <w:lang w:val="en-US"/>
              </w:rPr>
            </w:pPr>
          </w:p>
          <w:p w14:paraId="05B8DC85"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There</w:t>
            </w:r>
            <w:r>
              <w:rPr>
                <w:rFonts w:eastAsia="MS Mincho" w:cs="Batang"/>
                <w:sz w:val="21"/>
                <w:szCs w:val="21"/>
                <w:lang w:val="en-US"/>
              </w:rPr>
              <w:t xml:space="preserve"> are various DL/UL-CA configurations including intra/inter-bands, FDD/TDD, multiple SCSs, inter/intra-FR, etc. It should be possible to support multi-cell scheduling for a limited set of bands in a DL/UL-CA configurations. Three options can be considered:</w:t>
            </w:r>
          </w:p>
          <w:p w14:paraId="1FF08361" w14:textId="77777777" w:rsidR="003C2260" w:rsidRDefault="006134A8">
            <w:pPr>
              <w:pStyle w:val="aff8"/>
              <w:numPr>
                <w:ilvl w:val="0"/>
                <w:numId w:val="47"/>
              </w:numPr>
              <w:spacing w:after="120" w:line="240" w:lineRule="auto"/>
              <w:ind w:leftChars="0"/>
              <w:jc w:val="both"/>
              <w:rPr>
                <w:rFonts w:eastAsia="MS Mincho" w:cs="Batang"/>
                <w:sz w:val="21"/>
                <w:szCs w:val="21"/>
                <w:lang w:val="en-US"/>
              </w:rPr>
            </w:pPr>
            <w:r>
              <w:rPr>
                <w:rFonts w:eastAsia="MS Mincho" w:cs="Batang" w:hint="eastAsia"/>
                <w:sz w:val="21"/>
                <w:szCs w:val="21"/>
                <w:lang w:val="en-US"/>
              </w:rPr>
              <w:t>O</w:t>
            </w:r>
            <w:r>
              <w:rPr>
                <w:rFonts w:eastAsia="MS Mincho" w:cs="Batang"/>
                <w:sz w:val="21"/>
                <w:szCs w:val="21"/>
                <w:lang w:val="en-US"/>
              </w:rPr>
              <w:t>ption 1: a UE reports support for one or multiple combinations of {a band for scheduling cell, a set of band(s) for scheduled cells} for multi-cell scheduling</w:t>
            </w:r>
          </w:p>
          <w:p w14:paraId="68ECE864" w14:textId="77777777" w:rsidR="003C2260" w:rsidRDefault="006134A8">
            <w:pPr>
              <w:pStyle w:val="aff8"/>
              <w:numPr>
                <w:ilvl w:val="0"/>
                <w:numId w:val="47"/>
              </w:numPr>
              <w:spacing w:after="120" w:line="240" w:lineRule="auto"/>
              <w:ind w:leftChars="0"/>
              <w:jc w:val="both"/>
              <w:rPr>
                <w:rFonts w:eastAsia="MS Mincho" w:cs="Batang"/>
                <w:sz w:val="21"/>
                <w:szCs w:val="21"/>
                <w:lang w:val="en-US"/>
              </w:rPr>
            </w:pPr>
            <w:r>
              <w:rPr>
                <w:rFonts w:eastAsia="MS Mincho" w:cs="Batang" w:hint="eastAsia"/>
                <w:sz w:val="21"/>
                <w:szCs w:val="21"/>
                <w:lang w:val="en-US"/>
              </w:rPr>
              <w:t xml:space="preserve">Option 2: </w:t>
            </w:r>
            <w:r>
              <w:rPr>
                <w:rFonts w:eastAsia="MS Mincho" w:cs="Batang"/>
                <w:sz w:val="21"/>
                <w:szCs w:val="21"/>
                <w:lang w:val="en-US"/>
              </w:rPr>
              <w:t>a UE reports support for one or multiple combinations of {a carrier type for scheduling cell, a carrier type for scheduled cells} for multi-cell scheduling</w:t>
            </w:r>
          </w:p>
          <w:p w14:paraId="639C4175" w14:textId="77777777" w:rsidR="003C2260" w:rsidRDefault="006134A8">
            <w:pPr>
              <w:pStyle w:val="aff8"/>
              <w:numPr>
                <w:ilvl w:val="1"/>
                <w:numId w:val="47"/>
              </w:numPr>
              <w:spacing w:after="120" w:line="240" w:lineRule="auto"/>
              <w:ind w:leftChars="0"/>
              <w:jc w:val="both"/>
              <w:rPr>
                <w:rFonts w:eastAsia="MS Mincho" w:cs="Batang"/>
                <w:sz w:val="21"/>
                <w:szCs w:val="21"/>
                <w:lang w:val="en-US"/>
              </w:rPr>
            </w:pPr>
            <w:r>
              <w:rPr>
                <w:rFonts w:eastAsia="MS Mincho" w:cs="Batang"/>
                <w:sz w:val="21"/>
                <w:szCs w:val="21"/>
                <w:lang w:val="en-US"/>
              </w:rPr>
              <w:t>Carrier type: one from {FDD, TDD, Unlicensed, FR2}</w:t>
            </w:r>
          </w:p>
          <w:p w14:paraId="7C880C61" w14:textId="77777777" w:rsidR="003C2260" w:rsidRDefault="006134A8">
            <w:pPr>
              <w:pStyle w:val="aff8"/>
              <w:numPr>
                <w:ilvl w:val="0"/>
                <w:numId w:val="47"/>
              </w:numPr>
              <w:spacing w:after="120" w:line="240" w:lineRule="auto"/>
              <w:ind w:leftChars="0"/>
              <w:jc w:val="both"/>
              <w:rPr>
                <w:rFonts w:eastAsia="MS Mincho" w:cs="Batang"/>
                <w:sz w:val="21"/>
                <w:szCs w:val="21"/>
                <w:lang w:val="en-US"/>
              </w:rPr>
            </w:pPr>
            <w:r>
              <w:rPr>
                <w:rFonts w:eastAsia="MS Mincho" w:cs="Batang" w:hint="eastAsia"/>
                <w:sz w:val="21"/>
                <w:szCs w:val="21"/>
                <w:lang w:val="en-US"/>
              </w:rPr>
              <w:t>O</w:t>
            </w:r>
            <w:r>
              <w:rPr>
                <w:rFonts w:eastAsia="MS Mincho" w:cs="Batang"/>
                <w:sz w:val="21"/>
                <w:szCs w:val="21"/>
                <w:lang w:val="en-US"/>
              </w:rPr>
              <w:t>ption 3: a UE reports support for one or multiple combinations of {a SCS for scheduling cell, a SCS for scheduled cells} for multi-cell scheduling</w:t>
            </w:r>
          </w:p>
          <w:p w14:paraId="0A4FCE24" w14:textId="77777777" w:rsidR="003C2260" w:rsidRDefault="006134A8">
            <w:pPr>
              <w:spacing w:after="120"/>
              <w:jc w:val="both"/>
              <w:rPr>
                <w:rFonts w:eastAsia="MS Mincho" w:cs="Batang"/>
                <w:sz w:val="21"/>
                <w:szCs w:val="21"/>
                <w:lang w:val="en-US"/>
              </w:rPr>
            </w:pPr>
            <w:r>
              <w:rPr>
                <w:rFonts w:eastAsia="MS Mincho" w:cs="Batang"/>
                <w:sz w:val="21"/>
                <w:szCs w:val="21"/>
                <w:lang w:val="en-US"/>
              </w:rPr>
              <w:t>Example is illustrated in Fig. 1.</w:t>
            </w:r>
          </w:p>
          <w:p w14:paraId="32A3F9F2" w14:textId="77777777" w:rsidR="003C2260" w:rsidRDefault="006134A8">
            <w:pPr>
              <w:spacing w:after="120"/>
              <w:jc w:val="center"/>
              <w:rPr>
                <w:rFonts w:eastAsia="MS Mincho" w:cs="Batang"/>
                <w:sz w:val="21"/>
                <w:szCs w:val="21"/>
                <w:lang w:val="en-US"/>
              </w:rPr>
            </w:pPr>
            <w:r>
              <w:rPr>
                <w:noProof/>
                <w:lang w:val="en-US" w:eastAsia="ko-KR"/>
              </w:rPr>
              <w:drawing>
                <wp:inline distT="0" distB="0" distL="0" distR="0" wp14:anchorId="6B7CAE7E" wp14:editId="293F0133">
                  <wp:extent cx="4938395" cy="13131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4952514" cy="1317005"/>
                          </a:xfrm>
                          <a:prstGeom prst="rect">
                            <a:avLst/>
                          </a:prstGeom>
                          <a:noFill/>
                          <a:ln>
                            <a:noFill/>
                          </a:ln>
                        </pic:spPr>
                      </pic:pic>
                    </a:graphicData>
                  </a:graphic>
                </wp:inline>
              </w:drawing>
            </w:r>
          </w:p>
          <w:p w14:paraId="57B87B99" w14:textId="77777777" w:rsidR="003C2260" w:rsidRDefault="006134A8">
            <w:pPr>
              <w:spacing w:after="120"/>
              <w:jc w:val="center"/>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ig. 1</w:t>
            </w:r>
            <w:r>
              <w:rPr>
                <w:rFonts w:eastAsia="MS Mincho" w:cs="Batang"/>
                <w:sz w:val="21"/>
                <w:szCs w:val="21"/>
                <w:lang w:val="en-US"/>
              </w:rPr>
              <w:tab/>
              <w:t>Example of multi-cell scheduling for a subset of cells/bands in a CA band combination</w:t>
            </w:r>
          </w:p>
          <w:p w14:paraId="5B6A8FBF" w14:textId="77777777" w:rsidR="003C2260" w:rsidRDefault="003C2260">
            <w:pPr>
              <w:spacing w:after="120"/>
              <w:rPr>
                <w:rFonts w:eastAsia="MS Mincho" w:cs="Batang"/>
                <w:sz w:val="21"/>
                <w:szCs w:val="21"/>
                <w:lang w:val="en-US"/>
              </w:rPr>
            </w:pPr>
          </w:p>
          <w:p w14:paraId="22197332" w14:textId="77777777" w:rsidR="003C2260" w:rsidRDefault="006134A8">
            <w:pPr>
              <w:spacing w:after="120"/>
              <w:jc w:val="both"/>
              <w:rPr>
                <w:rFonts w:eastAsia="MS Mincho" w:cs="Batang"/>
                <w:sz w:val="21"/>
                <w:szCs w:val="21"/>
                <w:lang w:val="en-US"/>
              </w:rPr>
            </w:pPr>
            <w:r>
              <w:rPr>
                <w:rFonts w:eastAsia="MS Mincho" w:cs="Batang"/>
                <w:sz w:val="21"/>
                <w:szCs w:val="21"/>
                <w:lang w:val="en-US"/>
              </w:rPr>
              <w:t>It is essential to incorporate one of the above options. Among the three, considering the fact that UE features for legacy cross-carrier scheduling were based on SCS, Option 3 could be straightforward. Within each combination, the UE should be able to report the max number of cells that can be in the set of cells for multi-cell scheduling by a DCI format. In addition, RAN1 agreed to support UE capability indicating the number of sets of cells for multi-cell scheduling by respective DCI formats from the same scheduling cell. This should also be part of the UE capability for basic multi-cell scheduling.</w:t>
            </w:r>
          </w:p>
          <w:p w14:paraId="456512B7" w14:textId="77777777" w:rsidR="003C2260" w:rsidRDefault="006134A8">
            <w:pPr>
              <w:spacing w:after="120"/>
              <w:jc w:val="both"/>
              <w:rPr>
                <w:rFonts w:eastAsia="MS Mincho" w:cs="Batang"/>
                <w:b/>
                <w:bCs/>
                <w:sz w:val="21"/>
                <w:szCs w:val="21"/>
                <w:u w:val="single"/>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2:</w:t>
            </w:r>
            <w:r>
              <w:rPr>
                <w:rFonts w:eastAsia="MS Mincho" w:cs="Batang" w:hint="eastAsia"/>
                <w:sz w:val="21"/>
                <w:szCs w:val="21"/>
                <w:lang w:val="en-US"/>
              </w:rPr>
              <w:t xml:space="preserve"> </w:t>
            </w:r>
            <w:r>
              <w:rPr>
                <w:rFonts w:eastAsia="MS Mincho" w:cs="Batang"/>
                <w:sz w:val="21"/>
                <w:szCs w:val="21"/>
                <w:lang w:val="en-US"/>
              </w:rPr>
              <w:t>For multi-cell PDSCH or PUSCH scheduling:</w:t>
            </w:r>
          </w:p>
          <w:p w14:paraId="518BD03E" w14:textId="77777777" w:rsidR="003C2260" w:rsidRDefault="006134A8">
            <w:pPr>
              <w:pStyle w:val="aff8"/>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For a given DL-CA or UL-CA band combination, the UE reports support for:</w:t>
            </w:r>
          </w:p>
          <w:p w14:paraId="7BC0CB96" w14:textId="77777777" w:rsidR="003C2260" w:rsidRDefault="006134A8">
            <w:pPr>
              <w:pStyle w:val="aff8"/>
              <w:numPr>
                <w:ilvl w:val="1"/>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O</w:t>
            </w:r>
            <w:r>
              <w:rPr>
                <w:rFonts w:eastAsia="MS Mincho" w:cs="Batang"/>
                <w:sz w:val="21"/>
                <w:szCs w:val="21"/>
                <w:lang w:val="en-US"/>
              </w:rPr>
              <w:t>pt. 1: one or multiple combinations of {a band for scheduling cell, a set of band(s) for scheduled cells} for multi-cell scheduling by a single DCI format</w:t>
            </w:r>
          </w:p>
          <w:p w14:paraId="2E4F3D5E" w14:textId="77777777" w:rsidR="003C2260" w:rsidRDefault="006134A8">
            <w:pPr>
              <w:pStyle w:val="aff8"/>
              <w:numPr>
                <w:ilvl w:val="1"/>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O</w:t>
            </w:r>
            <w:r>
              <w:rPr>
                <w:rFonts w:eastAsia="MS Mincho" w:cs="Batang"/>
                <w:sz w:val="21"/>
                <w:szCs w:val="21"/>
                <w:lang w:val="en-US"/>
              </w:rPr>
              <w:t>pt. 2: one or multiple combinations of {a carrier type for scheduling cell, a carrier type for scheduled cells} for multi-cell scheduling by a single DCI format</w:t>
            </w:r>
          </w:p>
          <w:p w14:paraId="30F20D00" w14:textId="77777777" w:rsidR="003C2260" w:rsidRDefault="006134A8">
            <w:pPr>
              <w:pStyle w:val="aff8"/>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Carrier type: one from {FDD, TDD, Unlicensed, FR2}</w:t>
            </w:r>
          </w:p>
          <w:p w14:paraId="50E98846" w14:textId="77777777" w:rsidR="003C2260" w:rsidRDefault="006134A8">
            <w:pPr>
              <w:pStyle w:val="aff8"/>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Opt.3: one or more combination(s) of {a SCS for scheduling cell, a SCS for scheduled cells} for multi-cell scheduling by a single DCI format</w:t>
            </w:r>
          </w:p>
          <w:p w14:paraId="2A1DC604" w14:textId="77777777" w:rsidR="003C2260" w:rsidRDefault="006134A8">
            <w:pPr>
              <w:pStyle w:val="aff8"/>
              <w:numPr>
                <w:ilvl w:val="0"/>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or each combination in either of Options, the UE also reports:</w:t>
            </w:r>
          </w:p>
          <w:p w14:paraId="53424019" w14:textId="77777777" w:rsidR="003C2260" w:rsidRDefault="006134A8">
            <w:pPr>
              <w:pStyle w:val="aff8"/>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Max number of cells in a set of cells configured for multi-cell scheduling by a DCI format</w:t>
            </w:r>
          </w:p>
          <w:p w14:paraId="2FA1E536" w14:textId="77777777" w:rsidR="003C2260" w:rsidRDefault="006134A8">
            <w:pPr>
              <w:pStyle w:val="aff8"/>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Candidate values: {2, 3, 4}</w:t>
            </w:r>
          </w:p>
          <w:p w14:paraId="70E31232" w14:textId="77777777" w:rsidR="003C2260" w:rsidRDefault="006134A8">
            <w:pPr>
              <w:pStyle w:val="aff8"/>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Max number of sets of cells configured for multi-cell scheduling a same scheduling cell</w:t>
            </w:r>
          </w:p>
          <w:p w14:paraId="523DF03D" w14:textId="77777777" w:rsidR="003C2260" w:rsidRDefault="006134A8">
            <w:pPr>
              <w:pStyle w:val="aff8"/>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Candidate values: {1, 2, 3, 4}</w:t>
            </w:r>
          </w:p>
          <w:p w14:paraId="2D36398A" w14:textId="77777777" w:rsidR="003C2260" w:rsidRDefault="003C2260">
            <w:pPr>
              <w:spacing w:after="120"/>
              <w:jc w:val="both"/>
              <w:rPr>
                <w:rFonts w:eastAsia="MS Mincho" w:cs="Batang"/>
                <w:sz w:val="21"/>
                <w:szCs w:val="21"/>
                <w:lang w:val="en-US"/>
              </w:rPr>
            </w:pPr>
          </w:p>
          <w:p w14:paraId="144A33C2"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I</w:t>
            </w:r>
            <w:r>
              <w:rPr>
                <w:rFonts w:eastAsia="MS Mincho" w:cs="Batang"/>
                <w:sz w:val="21"/>
                <w:szCs w:val="21"/>
                <w:lang w:val="en-US"/>
              </w:rPr>
              <w:t xml:space="preserve">n the following, we assume Option 3 </w:t>
            </w:r>
            <w:r>
              <w:rPr>
                <w:rFonts w:eastAsia="MS Mincho" w:cs="Batang" w:hint="eastAsia"/>
                <w:sz w:val="21"/>
                <w:szCs w:val="21"/>
                <w:lang w:val="en-US"/>
              </w:rPr>
              <w:t>i</w:t>
            </w:r>
            <w:r>
              <w:rPr>
                <w:rFonts w:eastAsia="MS Mincho" w:cs="Batang"/>
                <w:sz w:val="21"/>
                <w:szCs w:val="21"/>
                <w:lang w:val="en-US"/>
              </w:rPr>
              <w:t>s adopted and a UE can report one or more combination(s) that the UE supports multi-cell scheduling per CA band combination.</w:t>
            </w:r>
          </w:p>
          <w:p w14:paraId="7DB05E08" w14:textId="77777777" w:rsidR="003C2260" w:rsidRDefault="003C2260">
            <w:pPr>
              <w:spacing w:after="120"/>
              <w:jc w:val="both"/>
              <w:rPr>
                <w:rFonts w:eastAsia="MS Mincho" w:cs="Batang"/>
                <w:sz w:val="21"/>
                <w:szCs w:val="21"/>
                <w:lang w:val="en-US"/>
              </w:rPr>
            </w:pPr>
          </w:p>
          <w:p w14:paraId="721460D3" w14:textId="77777777" w:rsidR="003C2260" w:rsidRDefault="006134A8">
            <w:pPr>
              <w:spacing w:after="120"/>
              <w:jc w:val="both"/>
              <w:rPr>
                <w:rFonts w:eastAsia="MS Mincho" w:cs="Batang"/>
                <w:sz w:val="21"/>
                <w:szCs w:val="21"/>
                <w:lang w:val="en-US"/>
              </w:rPr>
            </w:pPr>
            <w:r>
              <w:rPr>
                <w:rFonts w:eastAsia="MS Mincho" w:cs="Batang"/>
                <w:sz w:val="21"/>
                <w:szCs w:val="21"/>
                <w:lang w:val="en-US"/>
              </w:rPr>
              <w:t>RAN1 agreed two options for identifying actually co-scheduled cell(s) by a single DCI format. Since the options are quite different, the UE should be able to indicate support of either or both of them. To make the multi-cell scheduling work, the indication should be part of basic UE capability for multi-cell scheduling.</w:t>
            </w:r>
          </w:p>
          <w:p w14:paraId="12D36BAD"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I</w:t>
            </w:r>
            <w:r>
              <w:rPr>
                <w:rFonts w:eastAsia="MS Mincho" w:cs="Batang"/>
                <w:sz w:val="21"/>
                <w:szCs w:val="21"/>
                <w:lang w:val="en-US"/>
              </w:rPr>
              <w:t>t was agreed that Antenna port(s) for DCI format 1_X and Antenna port(s), TPMI, and SRI for DCI format 0_X are configurable fields between Type-1A and Type-2. Because of potential IODT problem, it is not always true that this configurability is available. Therefore, UE should be able to indicate support either or both of Type-1A mode and Type-2 mode. If a UE indicate support of both, the network can configure either of the modes.</w:t>
            </w:r>
          </w:p>
          <w:p w14:paraId="53D68A69" w14:textId="77777777" w:rsidR="003C2260" w:rsidRDefault="006134A8">
            <w:pPr>
              <w:spacing w:after="120"/>
              <w:jc w:val="both"/>
              <w:rPr>
                <w:rFonts w:eastAsia="MS Mincho" w:cs="Batang"/>
                <w:sz w:val="21"/>
                <w:szCs w:val="21"/>
                <w:lang w:val="en-US"/>
              </w:rPr>
            </w:pPr>
            <w:r>
              <w:rPr>
                <w:rFonts w:eastAsia="MS Mincho" w:cs="Batang"/>
                <w:sz w:val="21"/>
                <w:szCs w:val="21"/>
                <w:lang w:val="en-US"/>
              </w:rPr>
              <w:t>Support of Type-1/2/3 HARQ-ACK codebook was agreed. To make the multi-cell scheduling work, at least one type of HARQ-ACK codebook construction is necessary. A UE should be able to indicate support either or both of Type-1 and Type-2 HARQ-ACK codebook constructions. Type-3 HARQ-ACK codebook should be based on a separate optional UE capability.</w:t>
            </w:r>
          </w:p>
          <w:p w14:paraId="6888D1AF" w14:textId="77777777" w:rsidR="003C2260" w:rsidRDefault="006134A8">
            <w:pPr>
              <w:spacing w:after="120"/>
              <w:jc w:val="both"/>
              <w:rPr>
                <w:rFonts w:eastAsia="MS Mincho" w:cs="Batang"/>
                <w:sz w:val="21"/>
                <w:szCs w:val="21"/>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3:</w:t>
            </w:r>
            <w:r>
              <w:rPr>
                <w:rFonts w:eastAsia="MS Mincho" w:cs="Batang" w:hint="eastAsia"/>
                <w:sz w:val="21"/>
                <w:szCs w:val="21"/>
                <w:lang w:val="en-US"/>
              </w:rPr>
              <w:t xml:space="preserve"> </w:t>
            </w:r>
            <w:r>
              <w:rPr>
                <w:rFonts w:eastAsia="MS Mincho" w:cs="Batang"/>
                <w:sz w:val="21"/>
                <w:szCs w:val="21"/>
                <w:lang w:val="en-US"/>
              </w:rPr>
              <w:t xml:space="preserve">For a given combination of {a SCS for scheduling cell, a SCS for scheduled cells} in a CA band combination that the UE indicates support of multi-cell PDSCH scheduling by a single DCI format 1_X: </w:t>
            </w:r>
          </w:p>
          <w:p w14:paraId="63E103DC" w14:textId="77777777" w:rsidR="003C2260" w:rsidRDefault="006134A8">
            <w:pPr>
              <w:pStyle w:val="aff8"/>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For co-scheduled cell(s) identification, the UE reports support for either or both of:</w:t>
            </w:r>
          </w:p>
          <w:p w14:paraId="4A5DEE3B" w14:textId="77777777" w:rsidR="003C2260" w:rsidRDefault="006134A8">
            <w:pPr>
              <w:pStyle w:val="aff8"/>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Based on the co-scheduled indicator field</w:t>
            </w:r>
          </w:p>
          <w:p w14:paraId="10892913" w14:textId="77777777" w:rsidR="003C2260" w:rsidRDefault="006134A8">
            <w:pPr>
              <w:pStyle w:val="aff8"/>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Based on </w:t>
            </w:r>
            <w:r>
              <w:rPr>
                <w:rFonts w:eastAsia="MS Mincho" w:cs="Batang" w:hint="eastAsia"/>
                <w:sz w:val="21"/>
                <w:szCs w:val="21"/>
                <w:lang w:val="en-US"/>
              </w:rPr>
              <w:t>F</w:t>
            </w:r>
            <w:r>
              <w:rPr>
                <w:rFonts w:eastAsia="MS Mincho" w:cs="Batang"/>
                <w:sz w:val="21"/>
                <w:szCs w:val="21"/>
                <w:lang w:val="en-US"/>
              </w:rPr>
              <w:t>DRA fields</w:t>
            </w:r>
          </w:p>
          <w:p w14:paraId="78F976FF" w14:textId="77777777" w:rsidR="003C2260" w:rsidRDefault="006134A8">
            <w:pPr>
              <w:pStyle w:val="aff8"/>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For HARQ-ACK codebook, the UE reports support for either or both of:</w:t>
            </w:r>
          </w:p>
          <w:p w14:paraId="1556FE37" w14:textId="77777777" w:rsidR="003C2260" w:rsidRDefault="006134A8">
            <w:pPr>
              <w:pStyle w:val="aff8"/>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Type-1 HARQ-ACK codebook </w:t>
            </w:r>
          </w:p>
          <w:p w14:paraId="456334E9" w14:textId="77777777" w:rsidR="003C2260" w:rsidRDefault="006134A8">
            <w:pPr>
              <w:pStyle w:val="aff8"/>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Type-2 HARQ-ACK codebook based on a concatenation of two sub-codebooks </w:t>
            </w:r>
          </w:p>
          <w:p w14:paraId="09F19994" w14:textId="77777777" w:rsidR="003C2260" w:rsidRDefault="006134A8">
            <w:pPr>
              <w:pStyle w:val="aff8"/>
              <w:numPr>
                <w:ilvl w:val="1"/>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or Antenna port(s) field, the UE reports support for either or both of:</w:t>
            </w:r>
          </w:p>
          <w:p w14:paraId="149D6875" w14:textId="77777777" w:rsidR="003C2260" w:rsidRDefault="006134A8">
            <w:pPr>
              <w:pStyle w:val="aff8"/>
              <w:numPr>
                <w:ilvl w:val="2"/>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T</w:t>
            </w:r>
            <w:r>
              <w:rPr>
                <w:rFonts w:eastAsia="MS Mincho" w:cs="Batang"/>
                <w:sz w:val="21"/>
                <w:szCs w:val="21"/>
                <w:lang w:val="en-US"/>
              </w:rPr>
              <w:t>ype-1A (common field for all the scheduled cells)</w:t>
            </w:r>
          </w:p>
          <w:p w14:paraId="75BD11FD" w14:textId="77777777" w:rsidR="003C2260" w:rsidRDefault="006134A8">
            <w:pPr>
              <w:pStyle w:val="aff8"/>
              <w:numPr>
                <w:ilvl w:val="2"/>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T</w:t>
            </w:r>
            <w:r>
              <w:rPr>
                <w:rFonts w:eastAsia="MS Mincho" w:cs="Batang"/>
                <w:sz w:val="21"/>
                <w:szCs w:val="21"/>
                <w:lang w:val="en-US"/>
              </w:rPr>
              <w:t>ype-2 (per scheduled cell field)</w:t>
            </w:r>
          </w:p>
          <w:p w14:paraId="71680DAB" w14:textId="77777777" w:rsidR="003C2260" w:rsidRDefault="006134A8">
            <w:pPr>
              <w:spacing w:after="120"/>
              <w:jc w:val="both"/>
              <w:rPr>
                <w:rFonts w:eastAsia="MS Mincho" w:cs="Batang"/>
                <w:sz w:val="21"/>
                <w:szCs w:val="21"/>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4:</w:t>
            </w:r>
            <w:r>
              <w:rPr>
                <w:rFonts w:eastAsia="MS Mincho" w:cs="Batang" w:hint="eastAsia"/>
                <w:sz w:val="21"/>
                <w:szCs w:val="21"/>
                <w:lang w:val="en-US"/>
              </w:rPr>
              <w:t xml:space="preserve"> </w:t>
            </w:r>
            <w:r>
              <w:rPr>
                <w:rFonts w:eastAsia="MS Mincho" w:cs="Batang"/>
                <w:sz w:val="21"/>
                <w:szCs w:val="21"/>
                <w:lang w:val="en-US"/>
              </w:rPr>
              <w:t xml:space="preserve">For a given combination of {a SCS for scheduling cell, a SCS for scheduled cells} in a CA band combination that the UE indicates support of multi-cell PUSCH scheduling by a single DCI format 0_X: </w:t>
            </w:r>
          </w:p>
          <w:p w14:paraId="3FE15594" w14:textId="77777777" w:rsidR="003C2260" w:rsidRDefault="006134A8">
            <w:pPr>
              <w:pStyle w:val="aff8"/>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For co-scheduled cell(s) identification, the UE reports support for either or both of:</w:t>
            </w:r>
          </w:p>
          <w:p w14:paraId="429CDD5E" w14:textId="77777777" w:rsidR="003C2260" w:rsidRDefault="006134A8">
            <w:pPr>
              <w:pStyle w:val="aff8"/>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Based on the co-scheduled indicator field</w:t>
            </w:r>
          </w:p>
          <w:p w14:paraId="16E52762" w14:textId="77777777" w:rsidR="003C2260" w:rsidRDefault="006134A8">
            <w:pPr>
              <w:pStyle w:val="aff8"/>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Based on </w:t>
            </w:r>
            <w:r>
              <w:rPr>
                <w:rFonts w:eastAsia="MS Mincho" w:cs="Batang" w:hint="eastAsia"/>
                <w:sz w:val="21"/>
                <w:szCs w:val="21"/>
                <w:lang w:val="en-US"/>
              </w:rPr>
              <w:t>F</w:t>
            </w:r>
            <w:r>
              <w:rPr>
                <w:rFonts w:eastAsia="MS Mincho" w:cs="Batang"/>
                <w:sz w:val="21"/>
                <w:szCs w:val="21"/>
                <w:lang w:val="en-US"/>
              </w:rPr>
              <w:t>DRA fields</w:t>
            </w:r>
          </w:p>
          <w:p w14:paraId="702491F9" w14:textId="77777777" w:rsidR="003C2260" w:rsidRDefault="006134A8">
            <w:pPr>
              <w:pStyle w:val="aff8"/>
              <w:numPr>
                <w:ilvl w:val="1"/>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or Antenna port(s) field, Precoder and Number of Layers, and SRS resource indicator, the UE reports support for either or both of:</w:t>
            </w:r>
          </w:p>
          <w:p w14:paraId="4600E036" w14:textId="77777777" w:rsidR="003C2260" w:rsidRDefault="006134A8">
            <w:pPr>
              <w:pStyle w:val="aff8"/>
              <w:numPr>
                <w:ilvl w:val="2"/>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T</w:t>
            </w:r>
            <w:r>
              <w:rPr>
                <w:rFonts w:eastAsia="MS Mincho" w:cs="Batang"/>
                <w:sz w:val="21"/>
                <w:szCs w:val="21"/>
                <w:lang w:val="en-US"/>
              </w:rPr>
              <w:t>ype-1A (common field for all the scheduled cells)</w:t>
            </w:r>
          </w:p>
          <w:p w14:paraId="2AA6610B" w14:textId="77777777" w:rsidR="003C2260" w:rsidRDefault="006134A8">
            <w:pPr>
              <w:pStyle w:val="aff8"/>
              <w:numPr>
                <w:ilvl w:val="2"/>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lastRenderedPageBreak/>
              <w:t>T</w:t>
            </w:r>
            <w:r>
              <w:rPr>
                <w:rFonts w:eastAsia="MS Mincho" w:cs="Batang"/>
                <w:sz w:val="21"/>
                <w:szCs w:val="21"/>
                <w:lang w:val="en-US"/>
              </w:rPr>
              <w:t>ype-2 (per scheduled cell field)</w:t>
            </w:r>
          </w:p>
          <w:p w14:paraId="4BE5AC47" w14:textId="77777777" w:rsidR="003C2260" w:rsidRDefault="003C2260">
            <w:pPr>
              <w:spacing w:after="120"/>
              <w:jc w:val="both"/>
              <w:rPr>
                <w:rFonts w:eastAsia="MS Mincho" w:cs="Batang"/>
                <w:sz w:val="21"/>
                <w:szCs w:val="21"/>
                <w:lang w:val="en-US"/>
              </w:rPr>
            </w:pPr>
          </w:p>
          <w:p w14:paraId="450EEBFF" w14:textId="77777777" w:rsidR="003C2260" w:rsidRDefault="006134A8">
            <w:pPr>
              <w:spacing w:after="120"/>
              <w:jc w:val="both"/>
              <w:rPr>
                <w:rFonts w:eastAsia="MS Mincho" w:cs="Batang"/>
                <w:sz w:val="21"/>
                <w:szCs w:val="21"/>
                <w:lang w:val="en-US"/>
              </w:rPr>
            </w:pPr>
            <w:r>
              <w:rPr>
                <w:rFonts w:eastAsia="MS Mincho" w:cs="Batang"/>
                <w:sz w:val="21"/>
                <w:szCs w:val="21"/>
                <w:lang w:val="en-US"/>
              </w:rPr>
              <w:t>RAN1 agreed that specification supports simultaneous monitoring of DCI format 0_X/1_X as well as legacy DCI formats 0_0/1_0, 0_1/1_1, and/or 0_2/1_2 (if supported by the UE), if configured from a same scheduling cell, simultaneously. However, this is quite unrealistic scenario while requires extra complexity on PDCCH monitoring. Our view of the basic operation of multi-cell scheduling is following:</w:t>
            </w:r>
          </w:p>
          <w:p w14:paraId="6880650F" w14:textId="77777777" w:rsidR="003C2260" w:rsidRDefault="006134A8">
            <w:pPr>
              <w:pStyle w:val="aff8"/>
              <w:numPr>
                <w:ilvl w:val="0"/>
                <w:numId w:val="48"/>
              </w:numPr>
              <w:spacing w:after="120" w:line="240" w:lineRule="auto"/>
              <w:ind w:leftChars="0"/>
              <w:jc w:val="both"/>
              <w:rPr>
                <w:rFonts w:eastAsia="MS Mincho" w:cs="Batang"/>
                <w:sz w:val="21"/>
                <w:szCs w:val="21"/>
                <w:lang w:val="en-US"/>
              </w:rPr>
            </w:pPr>
            <w:r>
              <w:rPr>
                <w:rFonts w:eastAsia="MS Mincho" w:cs="Batang"/>
                <w:sz w:val="21"/>
                <w:szCs w:val="21"/>
                <w:lang w:val="en-US"/>
              </w:rPr>
              <w:t>Case 1: When a scheduling cell for multi-cell scheduling for a set of cells is part of the cells in the set (i.e., when the scheduling cell is the reference cell that counts BD/CCE/DCI-size of the DCI format 0_X/1_X), the UE should be able to monitor DCI format 0_0/1_0 on the scheduling cell for self-scheduling, as well as DCI format 0_X/1_X for the set of cells</w:t>
            </w:r>
          </w:p>
          <w:p w14:paraId="20B1DEF8" w14:textId="77777777" w:rsidR="003C2260" w:rsidRDefault="006134A8">
            <w:pPr>
              <w:pStyle w:val="aff8"/>
              <w:numPr>
                <w:ilvl w:val="0"/>
                <w:numId w:val="48"/>
              </w:numPr>
              <w:spacing w:after="120" w:line="240" w:lineRule="auto"/>
              <w:ind w:leftChars="0"/>
              <w:jc w:val="both"/>
              <w:rPr>
                <w:rFonts w:eastAsia="MS Mincho" w:cs="Batang"/>
                <w:sz w:val="21"/>
                <w:szCs w:val="21"/>
                <w:lang w:val="en-US"/>
              </w:rPr>
            </w:pPr>
            <w:r>
              <w:rPr>
                <w:rFonts w:eastAsia="MS Mincho" w:cs="Batang"/>
                <w:sz w:val="21"/>
                <w:szCs w:val="21"/>
                <w:lang w:val="en-US"/>
              </w:rPr>
              <w:t xml:space="preserve">Case 2: When a </w:t>
            </w:r>
            <w:proofErr w:type="spellStart"/>
            <w:r>
              <w:rPr>
                <w:rFonts w:eastAsia="MS Mincho" w:cs="Batang"/>
                <w:sz w:val="21"/>
                <w:szCs w:val="21"/>
                <w:lang w:val="en-US"/>
              </w:rPr>
              <w:t>schedulin</w:t>
            </w:r>
            <w:proofErr w:type="spellEnd"/>
            <w:r>
              <w:rPr>
                <w:rFonts w:eastAsia="MS Mincho" w:cs="Batang"/>
                <w:sz w:val="21"/>
                <w:szCs w:val="21"/>
                <w:lang w:val="en-US"/>
              </w:rPr>
              <w:t xml:space="preserve"> cell for multi-cell scheduling for a set of cells is NOT part of the cells in the set (i.e., when the scheduling cell is NOT the reference cell that counts BD/CCE/DCI-size of the DCI format 0_X/1_X), the UE does not need to monitor any other DCI formats for the set of cells</w:t>
            </w:r>
          </w:p>
          <w:p w14:paraId="62C3A6DC"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I</w:t>
            </w:r>
            <w:r>
              <w:rPr>
                <w:rFonts w:eastAsia="MS Mincho" w:cs="Batang"/>
                <w:sz w:val="21"/>
                <w:szCs w:val="21"/>
                <w:lang w:val="en-US"/>
              </w:rPr>
              <w:t>n other words, we consider monitoring PDCCH for non-fallback legacy DCI formats for a cell in the set of cells configured for multi-cell scheduling by a DCI format 0_X/1_X is not part of the basic operation. Monitoring legacy non-fallback DCI formats, as well as DCI format 0_X/1_X, should be optionally supported.</w:t>
            </w:r>
          </w:p>
          <w:p w14:paraId="06E52CCD" w14:textId="77777777" w:rsidR="003C2260" w:rsidRDefault="006134A8">
            <w:pPr>
              <w:spacing w:after="120"/>
              <w:jc w:val="center"/>
              <w:rPr>
                <w:rFonts w:eastAsia="MS Mincho" w:cs="Batang"/>
                <w:sz w:val="21"/>
                <w:szCs w:val="21"/>
                <w:lang w:val="en-US"/>
              </w:rPr>
            </w:pPr>
            <w:r>
              <w:rPr>
                <w:noProof/>
                <w:lang w:val="en-US" w:eastAsia="ko-KR"/>
              </w:rPr>
              <w:drawing>
                <wp:inline distT="0" distB="0" distL="0" distR="0" wp14:anchorId="711DCAE1" wp14:editId="1EFD1346">
                  <wp:extent cx="3034665" cy="201549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3035160" cy="2016000"/>
                          </a:xfrm>
                          <a:prstGeom prst="rect">
                            <a:avLst/>
                          </a:prstGeom>
                          <a:noFill/>
                          <a:ln>
                            <a:noFill/>
                          </a:ln>
                        </pic:spPr>
                      </pic:pic>
                    </a:graphicData>
                  </a:graphic>
                </wp:inline>
              </w:drawing>
            </w:r>
          </w:p>
          <w:p w14:paraId="20F47703" w14:textId="77777777" w:rsidR="003C2260" w:rsidRDefault="006134A8">
            <w:pPr>
              <w:spacing w:after="120"/>
              <w:jc w:val="center"/>
              <w:rPr>
                <w:rFonts w:eastAsia="MS Mincho" w:cs="Batang"/>
                <w:sz w:val="21"/>
                <w:szCs w:val="21"/>
                <w:lang w:val="en-US"/>
              </w:rPr>
            </w:pPr>
            <w:r>
              <w:rPr>
                <w:rFonts w:eastAsia="MS Mincho" w:cs="Batang" w:hint="eastAsia"/>
                <w:sz w:val="21"/>
                <w:szCs w:val="21"/>
                <w:lang w:val="en-US"/>
              </w:rPr>
              <w:t>C</w:t>
            </w:r>
            <w:r>
              <w:rPr>
                <w:rFonts w:eastAsia="MS Mincho" w:cs="Batang"/>
                <w:sz w:val="21"/>
                <w:szCs w:val="21"/>
                <w:lang w:val="en-US"/>
              </w:rPr>
              <w:t>ase 1 example</w:t>
            </w:r>
          </w:p>
          <w:p w14:paraId="5D866CF4" w14:textId="77777777" w:rsidR="003C2260" w:rsidRDefault="006134A8">
            <w:pPr>
              <w:spacing w:after="120"/>
              <w:jc w:val="center"/>
              <w:rPr>
                <w:rFonts w:eastAsia="MS Mincho" w:cs="Batang"/>
                <w:sz w:val="21"/>
                <w:szCs w:val="21"/>
                <w:lang w:val="en-US"/>
              </w:rPr>
            </w:pPr>
            <w:r>
              <w:rPr>
                <w:noProof/>
                <w:lang w:val="en-US" w:eastAsia="ko-KR"/>
              </w:rPr>
              <w:drawing>
                <wp:inline distT="0" distB="0" distL="0" distR="0" wp14:anchorId="6DD92FE1" wp14:editId="400EC792">
                  <wp:extent cx="3892550" cy="201676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3893040" cy="2017080"/>
                          </a:xfrm>
                          <a:prstGeom prst="rect">
                            <a:avLst/>
                          </a:prstGeom>
                          <a:noFill/>
                          <a:ln>
                            <a:noFill/>
                          </a:ln>
                        </pic:spPr>
                      </pic:pic>
                    </a:graphicData>
                  </a:graphic>
                </wp:inline>
              </w:drawing>
            </w:r>
          </w:p>
          <w:p w14:paraId="090EB5B2" w14:textId="77777777" w:rsidR="003C2260" w:rsidRDefault="006134A8">
            <w:pPr>
              <w:spacing w:after="120"/>
              <w:jc w:val="center"/>
              <w:rPr>
                <w:rFonts w:eastAsia="MS Mincho" w:cs="Batang"/>
                <w:sz w:val="21"/>
                <w:szCs w:val="21"/>
                <w:lang w:val="en-US"/>
              </w:rPr>
            </w:pPr>
            <w:r>
              <w:rPr>
                <w:rFonts w:eastAsia="MS Mincho" w:cs="Batang" w:hint="eastAsia"/>
                <w:sz w:val="21"/>
                <w:szCs w:val="21"/>
                <w:lang w:val="en-US"/>
              </w:rPr>
              <w:t>C</w:t>
            </w:r>
            <w:r>
              <w:rPr>
                <w:rFonts w:eastAsia="MS Mincho" w:cs="Batang"/>
                <w:sz w:val="21"/>
                <w:szCs w:val="21"/>
                <w:lang w:val="en-US"/>
              </w:rPr>
              <w:t>ase 2 example</w:t>
            </w:r>
          </w:p>
          <w:p w14:paraId="145D141B" w14:textId="77777777" w:rsidR="003C2260" w:rsidRDefault="006134A8">
            <w:pPr>
              <w:spacing w:after="120"/>
              <w:jc w:val="center"/>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ig. 2</w:t>
            </w:r>
            <w:r>
              <w:rPr>
                <w:rFonts w:eastAsia="MS Mincho" w:cs="Batang"/>
                <w:sz w:val="21"/>
                <w:szCs w:val="21"/>
                <w:lang w:val="en-US"/>
              </w:rPr>
              <w:tab/>
              <w:t>Case 1 and Case 2 of basic PDCCH monitoring framework for multi-cell scheduling</w:t>
            </w:r>
          </w:p>
          <w:p w14:paraId="51D90A40" w14:textId="77777777" w:rsidR="003C2260" w:rsidRDefault="003C2260">
            <w:pPr>
              <w:spacing w:after="120"/>
              <w:jc w:val="both"/>
              <w:rPr>
                <w:rFonts w:eastAsia="MS Mincho" w:cs="Batang"/>
                <w:sz w:val="21"/>
                <w:szCs w:val="21"/>
                <w:lang w:val="en-US"/>
              </w:rPr>
            </w:pPr>
          </w:p>
          <w:p w14:paraId="0E6B2D2B" w14:textId="77777777" w:rsidR="003C2260" w:rsidRDefault="006134A8">
            <w:pPr>
              <w:spacing w:after="120"/>
              <w:jc w:val="both"/>
              <w:rPr>
                <w:rFonts w:eastAsia="MS Mincho" w:cs="Batang"/>
                <w:sz w:val="21"/>
                <w:szCs w:val="21"/>
                <w:lang w:val="en-US"/>
              </w:rPr>
            </w:pPr>
            <w:r>
              <w:rPr>
                <w:rFonts w:eastAsia="MS Mincho" w:cs="Batang"/>
                <w:sz w:val="21"/>
                <w:szCs w:val="21"/>
                <w:lang w:val="en-US"/>
              </w:rPr>
              <w:t xml:space="preserve">Monitoring legacy non-fallback DCI formats should be split into two cases: </w:t>
            </w:r>
          </w:p>
          <w:p w14:paraId="40B07E06" w14:textId="77777777" w:rsidR="003C2260" w:rsidRDefault="006134A8">
            <w:pPr>
              <w:pStyle w:val="aff8"/>
              <w:numPr>
                <w:ilvl w:val="0"/>
                <w:numId w:val="48"/>
              </w:numPr>
              <w:spacing w:after="120" w:line="240" w:lineRule="auto"/>
              <w:ind w:leftChars="0"/>
              <w:jc w:val="both"/>
              <w:rPr>
                <w:rFonts w:eastAsia="MS Mincho" w:cs="Batang"/>
                <w:sz w:val="21"/>
                <w:szCs w:val="21"/>
                <w:lang w:val="en-US"/>
              </w:rPr>
            </w:pPr>
            <w:r>
              <w:rPr>
                <w:rFonts w:eastAsia="MS Mincho" w:cs="Batang"/>
                <w:sz w:val="21"/>
                <w:szCs w:val="21"/>
                <w:lang w:val="en-US"/>
              </w:rPr>
              <w:t xml:space="preserve">(i) monitoring legacy non-fallback DCI formats </w:t>
            </w:r>
            <w:r>
              <w:rPr>
                <w:rFonts w:eastAsia="MS Mincho" w:cs="Batang"/>
                <w:sz w:val="21"/>
                <w:szCs w:val="21"/>
                <w:u w:val="single"/>
                <w:lang w:val="en-US"/>
              </w:rPr>
              <w:t>for the reference cell</w:t>
            </w:r>
          </w:p>
          <w:p w14:paraId="4DDF76E2" w14:textId="77777777" w:rsidR="003C2260" w:rsidRDefault="006134A8">
            <w:pPr>
              <w:pStyle w:val="aff8"/>
              <w:numPr>
                <w:ilvl w:val="1"/>
                <w:numId w:val="48"/>
              </w:numPr>
              <w:spacing w:after="120" w:line="240" w:lineRule="auto"/>
              <w:ind w:leftChars="0"/>
              <w:jc w:val="both"/>
              <w:rPr>
                <w:rFonts w:eastAsia="MS Mincho" w:cs="Batang"/>
                <w:sz w:val="21"/>
                <w:szCs w:val="21"/>
                <w:lang w:val="en-US"/>
              </w:rPr>
            </w:pPr>
            <w:r>
              <w:rPr>
                <w:rFonts w:eastAsia="MS Mincho" w:cs="Batang"/>
                <w:sz w:val="21"/>
                <w:szCs w:val="21"/>
                <w:lang w:val="en-US"/>
              </w:rPr>
              <w:t xml:space="preserve">i.e., only for the cell where BD/CCE/DCI-size of DCI format 0_X/1_X is counted </w:t>
            </w:r>
          </w:p>
          <w:p w14:paraId="10E0999E" w14:textId="77777777" w:rsidR="003C2260" w:rsidRDefault="006134A8">
            <w:pPr>
              <w:pStyle w:val="aff8"/>
              <w:numPr>
                <w:ilvl w:val="0"/>
                <w:numId w:val="48"/>
              </w:numPr>
              <w:spacing w:after="120" w:line="240" w:lineRule="auto"/>
              <w:ind w:leftChars="0"/>
              <w:jc w:val="both"/>
              <w:rPr>
                <w:rFonts w:eastAsia="MS Mincho" w:cs="Batang"/>
                <w:sz w:val="21"/>
                <w:szCs w:val="21"/>
                <w:lang w:val="en-US"/>
              </w:rPr>
            </w:pPr>
            <w:r>
              <w:rPr>
                <w:rFonts w:eastAsia="MS Mincho" w:cs="Batang"/>
                <w:sz w:val="21"/>
                <w:szCs w:val="21"/>
                <w:lang w:val="en-US"/>
              </w:rPr>
              <w:t xml:space="preserve">(ii) monitoring legacy non-fallback DCI formats </w:t>
            </w:r>
            <w:r>
              <w:rPr>
                <w:rFonts w:eastAsia="MS Mincho" w:cs="Batang"/>
                <w:sz w:val="21"/>
                <w:szCs w:val="21"/>
                <w:u w:val="single"/>
                <w:lang w:val="en-US"/>
              </w:rPr>
              <w:t>for any cell of the set of cells</w:t>
            </w:r>
          </w:p>
          <w:p w14:paraId="1371E9E4" w14:textId="77777777" w:rsidR="003C2260" w:rsidRDefault="006134A8">
            <w:pPr>
              <w:spacing w:after="120"/>
              <w:jc w:val="both"/>
              <w:rPr>
                <w:rFonts w:eastAsia="MS Mincho" w:cs="Batang"/>
                <w:sz w:val="21"/>
                <w:szCs w:val="21"/>
                <w:lang w:val="en-US"/>
              </w:rPr>
            </w:pPr>
            <w:r>
              <w:rPr>
                <w:rFonts w:eastAsia="MS Mincho" w:cs="Batang"/>
                <w:sz w:val="21"/>
                <w:szCs w:val="21"/>
                <w:lang w:val="en-US"/>
              </w:rPr>
              <w:t>The reason is that (ii) effectively increases the number of BDs/CCEs/DCI-sizes that a UE has to support for a cell in the set as we have explained in Section 5.1 of R1-2301429. Having said that, we consider the UE should be able to indicate optional support of non-fallback DCI formats for the reference cell or for any cell in the set.</w:t>
            </w:r>
          </w:p>
          <w:p w14:paraId="142678BE" w14:textId="77777777" w:rsidR="003C2260" w:rsidRDefault="006134A8">
            <w:pPr>
              <w:spacing w:after="120"/>
              <w:jc w:val="both"/>
              <w:rPr>
                <w:rFonts w:eastAsia="MS Mincho" w:cs="Batang"/>
                <w:sz w:val="21"/>
                <w:szCs w:val="21"/>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5:</w:t>
            </w:r>
            <w:r>
              <w:rPr>
                <w:rFonts w:eastAsia="MS Mincho" w:cs="Batang" w:hint="eastAsia"/>
                <w:sz w:val="21"/>
                <w:szCs w:val="21"/>
                <w:lang w:val="en-US"/>
              </w:rPr>
              <w:t xml:space="preserve"> </w:t>
            </w:r>
            <w:r>
              <w:rPr>
                <w:rFonts w:eastAsia="MS Mincho" w:cs="Batang"/>
                <w:sz w:val="21"/>
                <w:szCs w:val="21"/>
                <w:lang w:val="en-US"/>
              </w:rPr>
              <w:t>For a given combination of {a SCS for scheduling cell, a SCS for scheduled cells} in a CA band combination that the UE indicates support of multi-cell scheduling:</w:t>
            </w:r>
          </w:p>
          <w:p w14:paraId="22F2CB3F" w14:textId="77777777" w:rsidR="003C2260" w:rsidRDefault="006134A8">
            <w:pPr>
              <w:pStyle w:val="aff8"/>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The UE indicates support for:</w:t>
            </w:r>
          </w:p>
          <w:p w14:paraId="576BE888" w14:textId="77777777" w:rsidR="003C2260" w:rsidRDefault="006134A8">
            <w:pPr>
              <w:pStyle w:val="aff8"/>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lastRenderedPageBreak/>
              <w:t>Monitoring DCI formats 1_1/1_2 for a cell, as well as DCI format 1_X for a set of cells:</w:t>
            </w:r>
          </w:p>
          <w:p w14:paraId="61C48F88" w14:textId="77777777" w:rsidR="003C2260" w:rsidRDefault="006134A8">
            <w:pPr>
              <w:pStyle w:val="aff8"/>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Candidate values: {no, for the reference cell, for any cell}</w:t>
            </w:r>
          </w:p>
          <w:p w14:paraId="4CC34459" w14:textId="77777777" w:rsidR="003C2260" w:rsidRDefault="006134A8">
            <w:pPr>
              <w:pStyle w:val="aff8"/>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The UE indicates support for:</w:t>
            </w:r>
          </w:p>
          <w:p w14:paraId="7A21F267" w14:textId="77777777" w:rsidR="003C2260" w:rsidRDefault="006134A8">
            <w:pPr>
              <w:pStyle w:val="aff8"/>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Monitoring DCI formats 0_1/0_2 for a cell, as well as DCI format 0_X for a set of cells:</w:t>
            </w:r>
          </w:p>
          <w:p w14:paraId="035D6517" w14:textId="77777777" w:rsidR="003C2260" w:rsidRDefault="006134A8">
            <w:pPr>
              <w:pStyle w:val="aff8"/>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Candidate values: {no, for the reference cell, for any cell}</w:t>
            </w:r>
          </w:p>
          <w:p w14:paraId="30FBC6A6" w14:textId="77777777" w:rsidR="003C2260" w:rsidRDefault="003C2260">
            <w:pPr>
              <w:spacing w:after="120"/>
              <w:jc w:val="both"/>
              <w:rPr>
                <w:rFonts w:eastAsia="MS Mincho" w:cs="Batang"/>
                <w:sz w:val="21"/>
                <w:szCs w:val="21"/>
                <w:lang w:val="en-US"/>
              </w:rPr>
            </w:pPr>
          </w:p>
          <w:p w14:paraId="460096FC"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R</w:t>
            </w:r>
            <w:r>
              <w:rPr>
                <w:rFonts w:eastAsia="MS Mincho" w:cs="Batang"/>
                <w:sz w:val="21"/>
                <w:szCs w:val="21"/>
                <w:lang w:val="en-US"/>
              </w:rPr>
              <w:t xml:space="preserve">egarding the number of unicast DCI to process, legacy FGs (FG3-1/18-5/5b/5c/5d) counts the number of unicast DCI </w:t>
            </w:r>
            <w:r>
              <w:rPr>
                <w:rFonts w:eastAsia="MS Mincho" w:cs="Batang"/>
                <w:sz w:val="21"/>
                <w:szCs w:val="21"/>
                <w:u w:val="single"/>
                <w:lang w:val="en-US"/>
              </w:rPr>
              <w:t>per scheduled cell</w:t>
            </w:r>
            <w:r>
              <w:rPr>
                <w:rFonts w:eastAsia="MS Mincho" w:cs="Batang"/>
                <w:sz w:val="21"/>
                <w:szCs w:val="21"/>
                <w:lang w:val="en-US"/>
              </w:rPr>
              <w:t xml:space="preserve"> per scheduling cell span/slot. Now for multi-cell scheduling, each DCI can schedule one or multiple cell(s) in each set of cells where actual co-scheduled cell(s) by each DCI is up to the network. Therefore, for multi-cell scheduling, the number of unicast DCI to process should be defined </w:t>
            </w:r>
            <w:r>
              <w:rPr>
                <w:rFonts w:eastAsia="MS Mincho" w:cs="Batang"/>
                <w:sz w:val="21"/>
                <w:szCs w:val="21"/>
                <w:u w:val="single"/>
                <w:lang w:val="en-US"/>
              </w:rPr>
              <w:t>per set of cells for multi-cell scheduling</w:t>
            </w:r>
            <w:r>
              <w:rPr>
                <w:rFonts w:eastAsia="MS Mincho" w:cs="Batang"/>
                <w:sz w:val="21"/>
                <w:szCs w:val="21"/>
                <w:lang w:val="en-US"/>
              </w:rPr>
              <w:t xml:space="preserve"> per scheduling cell span/slot. Otherwise, the number of unicast DCIs per scheduling cell per scheduling cell span/slot varies depending on the number of cells each DCI schedules, making the UE to identify the maximum possible number of unicast DCIs at a span/slot unpredictable.</w:t>
            </w:r>
          </w:p>
          <w:p w14:paraId="1FAD22BB"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A</w:t>
            </w:r>
            <w:r>
              <w:rPr>
                <w:rFonts w:eastAsia="MS Mincho" w:cs="Batang"/>
                <w:sz w:val="21"/>
                <w:szCs w:val="21"/>
                <w:lang w:val="en-US"/>
              </w:rPr>
              <w:t>t least as for basic framework, following should be feasible.</w:t>
            </w:r>
          </w:p>
          <w:p w14:paraId="501A29F6" w14:textId="77777777" w:rsidR="003C2260" w:rsidRDefault="006134A8">
            <w:pPr>
              <w:spacing w:after="120"/>
              <w:jc w:val="both"/>
              <w:rPr>
                <w:rFonts w:eastAsia="MS Mincho" w:cs="Batang"/>
                <w:sz w:val="21"/>
                <w:szCs w:val="21"/>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6:</w:t>
            </w:r>
            <w:r>
              <w:rPr>
                <w:rFonts w:eastAsia="MS Mincho" w:cs="Batang"/>
                <w:sz w:val="21"/>
                <w:szCs w:val="21"/>
                <w:lang w:val="en-US"/>
              </w:rPr>
              <w:t xml:space="preserve"> For multi-cell scheduling, </w:t>
            </w:r>
          </w:p>
          <w:p w14:paraId="16C8ADE4" w14:textId="77777777" w:rsidR="003C2260" w:rsidRDefault="006134A8">
            <w:pPr>
              <w:pStyle w:val="aff8"/>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Number of unicast DCI to process for a set of cells for multi-cell PDSCH scheduling</w:t>
            </w:r>
          </w:p>
          <w:p w14:paraId="2BC3D068" w14:textId="77777777" w:rsidR="003C2260" w:rsidRDefault="006134A8">
            <w:pPr>
              <w:pStyle w:val="aff8"/>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From lower SCS to higher SCS, or same SCS </w:t>
            </w:r>
          </w:p>
          <w:p w14:paraId="121EF1B0" w14:textId="77777777" w:rsidR="003C2260" w:rsidRDefault="006134A8">
            <w:pPr>
              <w:pStyle w:val="aff8"/>
              <w:numPr>
                <w:ilvl w:val="2"/>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O</w:t>
            </w:r>
            <w:r>
              <w:rPr>
                <w:rFonts w:eastAsia="MS Mincho" w:cs="Batang"/>
                <w:sz w:val="21"/>
                <w:szCs w:val="21"/>
                <w:lang w:val="en-US"/>
              </w:rPr>
              <w:t xml:space="preserve">ne unicast DCI per slot of scheduling cell </w:t>
            </w:r>
            <w:r>
              <w:rPr>
                <w:rFonts w:eastAsia="MS Mincho" w:cs="Batang"/>
                <w:sz w:val="21"/>
                <w:szCs w:val="21"/>
                <w:u w:val="single"/>
                <w:lang w:val="en-US"/>
              </w:rPr>
              <w:t>for a set of cells</w:t>
            </w:r>
            <w:r>
              <w:rPr>
                <w:rFonts w:eastAsia="MS Mincho" w:cs="Batang"/>
                <w:sz w:val="21"/>
                <w:szCs w:val="21"/>
                <w:lang w:val="en-US"/>
              </w:rPr>
              <w:t xml:space="preserve"> configured for multi-cell PDSCH scheduling for FDD/TDD scheduling cell</w:t>
            </w:r>
          </w:p>
          <w:p w14:paraId="482AA07D" w14:textId="77777777" w:rsidR="003C2260" w:rsidRDefault="006134A8">
            <w:pPr>
              <w:pStyle w:val="aff8"/>
              <w:numPr>
                <w:ilvl w:val="1"/>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rom higher SCS to lower SCS</w:t>
            </w:r>
          </w:p>
          <w:p w14:paraId="265BB40D" w14:textId="77777777" w:rsidR="003C2260" w:rsidRDefault="006134A8">
            <w:pPr>
              <w:pStyle w:val="aff8"/>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One unicast DCI per N consecutive slots of scheduling cell </w:t>
            </w:r>
            <w:r>
              <w:rPr>
                <w:rFonts w:eastAsia="MS Mincho" w:cs="Batang"/>
                <w:sz w:val="21"/>
                <w:szCs w:val="21"/>
                <w:u w:val="single"/>
                <w:lang w:val="en-US"/>
              </w:rPr>
              <w:t>for a set of cells</w:t>
            </w:r>
            <w:r>
              <w:rPr>
                <w:rFonts w:eastAsia="MS Mincho" w:cs="Batang"/>
                <w:sz w:val="21"/>
                <w:szCs w:val="21"/>
                <w:lang w:val="en-US"/>
              </w:rPr>
              <w:t xml:space="preserve"> configured for multi-cell PDSCH scheduling for FDD/TDD scheduling cell, where:</w:t>
            </w:r>
          </w:p>
          <w:p w14:paraId="27172BFE" w14:textId="77777777" w:rsidR="003C2260" w:rsidRDefault="006134A8">
            <w:pPr>
              <w:pStyle w:val="aff8"/>
              <w:numPr>
                <w:ilvl w:val="3"/>
                <w:numId w:val="46"/>
              </w:numPr>
              <w:spacing w:after="120" w:line="240" w:lineRule="auto"/>
              <w:ind w:leftChars="0"/>
              <w:jc w:val="both"/>
              <w:rPr>
                <w:rFonts w:eastAsia="MS Mincho" w:cs="Batang"/>
                <w:sz w:val="21"/>
                <w:szCs w:val="21"/>
                <w:lang w:val="en-US"/>
              </w:rPr>
            </w:pPr>
            <w:r>
              <w:rPr>
                <w:rFonts w:eastAsia="MS Mincho" w:cs="Batang"/>
                <w:sz w:val="21"/>
                <w:szCs w:val="21"/>
                <w:lang w:val="en-US"/>
              </w:rPr>
              <w:t>N = 2 for (30, 15)</w:t>
            </w:r>
          </w:p>
          <w:p w14:paraId="3EFF7DE0" w14:textId="77777777" w:rsidR="003C2260" w:rsidRDefault="006134A8">
            <w:pPr>
              <w:pStyle w:val="aff8"/>
              <w:numPr>
                <w:ilvl w:val="3"/>
                <w:numId w:val="46"/>
              </w:numPr>
              <w:spacing w:after="120" w:line="240" w:lineRule="auto"/>
              <w:ind w:leftChars="0"/>
              <w:jc w:val="both"/>
              <w:rPr>
                <w:rFonts w:eastAsia="MS Mincho" w:cs="Batang"/>
                <w:sz w:val="21"/>
                <w:szCs w:val="21"/>
                <w:lang w:val="en-US"/>
              </w:rPr>
            </w:pPr>
            <w:r>
              <w:rPr>
                <w:rFonts w:eastAsia="MS Mincho" w:cs="Batang"/>
                <w:sz w:val="21"/>
                <w:szCs w:val="21"/>
                <w:lang w:val="en-US"/>
              </w:rPr>
              <w:t>N = 4 for (60, 15), (120, 30)</w:t>
            </w:r>
          </w:p>
          <w:p w14:paraId="6A8CC29B" w14:textId="77777777" w:rsidR="003C2260" w:rsidRDefault="006134A8">
            <w:pPr>
              <w:pStyle w:val="aff8"/>
              <w:numPr>
                <w:ilvl w:val="3"/>
                <w:numId w:val="46"/>
              </w:numPr>
              <w:spacing w:after="120" w:line="240" w:lineRule="auto"/>
              <w:ind w:leftChars="0"/>
              <w:jc w:val="both"/>
              <w:rPr>
                <w:rFonts w:eastAsia="MS Mincho" w:cs="Batang"/>
                <w:sz w:val="21"/>
                <w:szCs w:val="21"/>
                <w:lang w:val="en-US"/>
              </w:rPr>
            </w:pPr>
            <w:r>
              <w:rPr>
                <w:rFonts w:eastAsia="MS Mincho" w:cs="Batang"/>
                <w:sz w:val="21"/>
                <w:szCs w:val="21"/>
                <w:lang w:val="en-US"/>
              </w:rPr>
              <w:t>N = 8 for (120, 15)</w:t>
            </w:r>
          </w:p>
          <w:p w14:paraId="3512920B" w14:textId="77777777" w:rsidR="003C2260" w:rsidRDefault="006134A8">
            <w:pPr>
              <w:pStyle w:val="aff8"/>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Number of unicast DCI to process for a set of cells for multi-cell PUSCH scheduling</w:t>
            </w:r>
          </w:p>
          <w:p w14:paraId="247992C1" w14:textId="77777777" w:rsidR="003C2260" w:rsidRDefault="006134A8">
            <w:pPr>
              <w:pStyle w:val="aff8"/>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From lower SCS to higher SCS, or same SCS</w:t>
            </w:r>
          </w:p>
          <w:p w14:paraId="66FFB906" w14:textId="77777777" w:rsidR="003C2260" w:rsidRDefault="006134A8">
            <w:pPr>
              <w:pStyle w:val="aff8"/>
              <w:numPr>
                <w:ilvl w:val="2"/>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O</w:t>
            </w:r>
            <w:r>
              <w:rPr>
                <w:rFonts w:eastAsia="MS Mincho" w:cs="Batang"/>
                <w:sz w:val="21"/>
                <w:szCs w:val="21"/>
                <w:lang w:val="en-US"/>
              </w:rPr>
              <w:t xml:space="preserve">ne unicast DCI per slot of scheduling cell </w:t>
            </w:r>
            <w:r>
              <w:rPr>
                <w:rFonts w:eastAsia="MS Mincho" w:cs="Batang"/>
                <w:sz w:val="21"/>
                <w:szCs w:val="21"/>
                <w:u w:val="single"/>
                <w:lang w:val="en-US"/>
              </w:rPr>
              <w:t>for a set of cells</w:t>
            </w:r>
            <w:r>
              <w:rPr>
                <w:rFonts w:eastAsia="MS Mincho" w:cs="Batang"/>
                <w:sz w:val="21"/>
                <w:szCs w:val="21"/>
                <w:lang w:val="en-US"/>
              </w:rPr>
              <w:t xml:space="preserve"> configured for multi-cell PUSCH scheduling for FDD scheduling cell</w:t>
            </w:r>
          </w:p>
          <w:p w14:paraId="7B69FCE2" w14:textId="77777777" w:rsidR="003C2260" w:rsidRDefault="006134A8">
            <w:pPr>
              <w:pStyle w:val="aff8"/>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Two unicast DCIs per slot of scheduling cell </w:t>
            </w:r>
            <w:r>
              <w:rPr>
                <w:rFonts w:eastAsia="MS Mincho" w:cs="Batang"/>
                <w:sz w:val="21"/>
                <w:szCs w:val="21"/>
                <w:u w:val="single"/>
                <w:lang w:val="en-US"/>
              </w:rPr>
              <w:t>for a set of cells</w:t>
            </w:r>
            <w:r>
              <w:rPr>
                <w:rFonts w:eastAsia="MS Mincho" w:cs="Batang"/>
                <w:sz w:val="21"/>
                <w:szCs w:val="21"/>
                <w:lang w:val="en-US"/>
              </w:rPr>
              <w:t xml:space="preserve"> configured for multi-cell PUSCH scheduling for TDD scheduling cell</w:t>
            </w:r>
          </w:p>
          <w:p w14:paraId="2C1764E9" w14:textId="77777777" w:rsidR="003C2260" w:rsidRDefault="006134A8">
            <w:pPr>
              <w:pStyle w:val="aff8"/>
              <w:numPr>
                <w:ilvl w:val="1"/>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rom higher SCS to lower SCS</w:t>
            </w:r>
          </w:p>
          <w:p w14:paraId="18870D66" w14:textId="77777777" w:rsidR="003C2260" w:rsidRDefault="006134A8">
            <w:pPr>
              <w:pStyle w:val="aff8"/>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One unicast DCI per N consecutive slots of scheduling cell </w:t>
            </w:r>
            <w:r>
              <w:rPr>
                <w:rFonts w:eastAsia="MS Mincho" w:cs="Batang"/>
                <w:sz w:val="21"/>
                <w:szCs w:val="21"/>
                <w:u w:val="single"/>
                <w:lang w:val="en-US"/>
              </w:rPr>
              <w:t>for a set of cells</w:t>
            </w:r>
            <w:r>
              <w:rPr>
                <w:rFonts w:eastAsia="MS Mincho" w:cs="Batang"/>
                <w:sz w:val="21"/>
                <w:szCs w:val="21"/>
                <w:lang w:val="en-US"/>
              </w:rPr>
              <w:t xml:space="preserve"> configured for multi-cell PUSCH scheduling for FDD scheduling cell, and</w:t>
            </w:r>
          </w:p>
          <w:p w14:paraId="1019B1DD" w14:textId="77777777" w:rsidR="003C2260" w:rsidRDefault="006134A8">
            <w:pPr>
              <w:pStyle w:val="aff8"/>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Two unicast DCIs per N consecutive slots of scheduling cell </w:t>
            </w:r>
            <w:r>
              <w:rPr>
                <w:rFonts w:eastAsia="MS Mincho" w:cs="Batang"/>
                <w:sz w:val="21"/>
                <w:szCs w:val="21"/>
                <w:u w:val="single"/>
                <w:lang w:val="en-US"/>
              </w:rPr>
              <w:t>for a set of cells</w:t>
            </w:r>
            <w:r>
              <w:rPr>
                <w:rFonts w:eastAsia="MS Mincho" w:cs="Batang"/>
                <w:sz w:val="21"/>
                <w:szCs w:val="21"/>
                <w:lang w:val="en-US"/>
              </w:rPr>
              <w:t xml:space="preserve"> configured for multi-cell PUSCH scheduling for TDD scheduling cell, where:</w:t>
            </w:r>
          </w:p>
          <w:p w14:paraId="44C91A6A" w14:textId="77777777" w:rsidR="003C2260" w:rsidRDefault="006134A8">
            <w:pPr>
              <w:pStyle w:val="aff8"/>
              <w:numPr>
                <w:ilvl w:val="3"/>
                <w:numId w:val="46"/>
              </w:numPr>
              <w:spacing w:after="120" w:line="240" w:lineRule="auto"/>
              <w:ind w:leftChars="0"/>
              <w:jc w:val="both"/>
              <w:rPr>
                <w:rFonts w:eastAsia="MS Mincho" w:cs="Batang"/>
                <w:sz w:val="21"/>
                <w:szCs w:val="21"/>
                <w:lang w:val="en-US"/>
              </w:rPr>
            </w:pPr>
            <w:r>
              <w:rPr>
                <w:rFonts w:eastAsia="MS Mincho" w:cs="Batang"/>
                <w:sz w:val="21"/>
                <w:szCs w:val="21"/>
                <w:lang w:val="en-US"/>
              </w:rPr>
              <w:t>N = 2 for (30, 15)</w:t>
            </w:r>
          </w:p>
          <w:p w14:paraId="72073803" w14:textId="77777777" w:rsidR="003C2260" w:rsidRDefault="006134A8">
            <w:pPr>
              <w:pStyle w:val="aff8"/>
              <w:numPr>
                <w:ilvl w:val="3"/>
                <w:numId w:val="46"/>
              </w:numPr>
              <w:spacing w:after="120" w:line="240" w:lineRule="auto"/>
              <w:ind w:leftChars="0"/>
              <w:jc w:val="both"/>
              <w:rPr>
                <w:rFonts w:eastAsia="MS Mincho" w:cs="Batang"/>
                <w:sz w:val="21"/>
                <w:szCs w:val="21"/>
                <w:lang w:val="en-US"/>
              </w:rPr>
            </w:pPr>
            <w:r>
              <w:rPr>
                <w:rFonts w:eastAsia="MS Mincho" w:cs="Batang"/>
                <w:sz w:val="21"/>
                <w:szCs w:val="21"/>
                <w:lang w:val="en-US"/>
              </w:rPr>
              <w:t>N = 4 for (60, 15), (120, 30)</w:t>
            </w:r>
          </w:p>
          <w:p w14:paraId="19FCAD53" w14:textId="77777777" w:rsidR="003C2260" w:rsidRDefault="006134A8">
            <w:pPr>
              <w:pStyle w:val="aff8"/>
              <w:numPr>
                <w:ilvl w:val="3"/>
                <w:numId w:val="46"/>
              </w:numPr>
              <w:spacing w:after="120" w:line="240" w:lineRule="auto"/>
              <w:ind w:leftChars="0"/>
              <w:jc w:val="both"/>
              <w:rPr>
                <w:rFonts w:eastAsia="MS Mincho" w:cs="Batang"/>
                <w:sz w:val="21"/>
                <w:szCs w:val="21"/>
                <w:lang w:val="en-US"/>
              </w:rPr>
            </w:pPr>
            <w:r>
              <w:rPr>
                <w:rFonts w:eastAsia="MS Mincho" w:cs="Batang"/>
                <w:sz w:val="21"/>
                <w:szCs w:val="21"/>
                <w:lang w:val="en-US"/>
              </w:rPr>
              <w:t>N = 8 for (120, 15)</w:t>
            </w:r>
          </w:p>
          <w:p w14:paraId="0D9201BA" w14:textId="77777777" w:rsidR="003C2260" w:rsidRDefault="003C2260">
            <w:pPr>
              <w:spacing w:after="120"/>
              <w:jc w:val="both"/>
              <w:rPr>
                <w:rFonts w:eastAsia="MS Mincho" w:cs="Batang"/>
                <w:sz w:val="21"/>
                <w:szCs w:val="21"/>
                <w:lang w:val="en-US"/>
              </w:rPr>
            </w:pPr>
          </w:p>
          <w:p w14:paraId="3558F55E"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S</w:t>
            </w:r>
            <w:r>
              <w:rPr>
                <w:rFonts w:eastAsia="MS Mincho" w:cs="Batang"/>
                <w:sz w:val="21"/>
                <w:szCs w:val="21"/>
                <w:lang w:val="en-US"/>
              </w:rPr>
              <w:t>imilar clarifications are necessary for span-based PDCCH monitoring (</w:t>
            </w:r>
            <w:r>
              <w:rPr>
                <w:rFonts w:eastAsia="MS Mincho" w:cs="Batang" w:hint="eastAsia"/>
                <w:sz w:val="21"/>
                <w:szCs w:val="21"/>
                <w:lang w:val="en-US"/>
              </w:rPr>
              <w:t>F</w:t>
            </w:r>
            <w:r>
              <w:rPr>
                <w:rFonts w:eastAsia="MS Mincho" w:cs="Batang"/>
                <w:sz w:val="21"/>
                <w:szCs w:val="21"/>
                <w:lang w:val="en-US"/>
              </w:rPr>
              <w:t>G3-5b, 11-2, 22-8c, 22-8d) and slot-group-based PDCCH monitoring (FG24-4, 24-5). Whether/what new FGs to introduce should be discussed once we have clear understanding on the basic feature as above.</w:t>
            </w:r>
          </w:p>
          <w:p w14:paraId="30C9E4DA" w14:textId="77777777" w:rsidR="003C2260" w:rsidRDefault="003C2260">
            <w:pPr>
              <w:spacing w:after="120"/>
              <w:jc w:val="both"/>
              <w:rPr>
                <w:rFonts w:eastAsia="MS Mincho" w:cs="Batang"/>
                <w:sz w:val="21"/>
                <w:szCs w:val="21"/>
                <w:lang w:val="en-US"/>
              </w:rPr>
            </w:pPr>
          </w:p>
          <w:p w14:paraId="4C5D4088"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or multi-cell scheduling, both FDRA Type-0 and Type-1 introduce new mechanisms. These should be separate UE features.</w:t>
            </w:r>
          </w:p>
          <w:p w14:paraId="30818A3B" w14:textId="77777777" w:rsidR="003C2260" w:rsidRDefault="006134A8">
            <w:pPr>
              <w:spacing w:after="120"/>
              <w:jc w:val="both"/>
              <w:rPr>
                <w:rFonts w:eastAsia="MS Mincho" w:cs="Batang"/>
                <w:b/>
                <w:bCs/>
                <w:sz w:val="21"/>
                <w:szCs w:val="21"/>
                <w:u w:val="single"/>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7:</w:t>
            </w:r>
          </w:p>
          <w:p w14:paraId="74A0D7B1" w14:textId="77777777" w:rsidR="003C2260" w:rsidRDefault="006134A8">
            <w:pPr>
              <w:pStyle w:val="aff8"/>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New FDRA features are introduced for multi-cell PDSCH scheduling and multi-cell PUSCH scheduling:</w:t>
            </w:r>
          </w:p>
          <w:p w14:paraId="597F8E78" w14:textId="77777777" w:rsidR="003C2260" w:rsidRDefault="006134A8">
            <w:pPr>
              <w:pStyle w:val="aff8"/>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1) </w:t>
            </w:r>
            <w:r>
              <w:rPr>
                <w:rFonts w:eastAsia="MS Mincho" w:cs="Batang" w:hint="eastAsia"/>
                <w:sz w:val="21"/>
                <w:szCs w:val="21"/>
                <w:lang w:val="en-US"/>
              </w:rPr>
              <w:t>F</w:t>
            </w:r>
            <w:r>
              <w:rPr>
                <w:rFonts w:eastAsia="MS Mincho" w:cs="Batang"/>
                <w:sz w:val="21"/>
                <w:szCs w:val="21"/>
                <w:lang w:val="en-US"/>
              </w:rPr>
              <w:t>DRA Type-0 configuration 3 (larger RBG size)</w:t>
            </w:r>
          </w:p>
          <w:p w14:paraId="0D898476" w14:textId="77777777" w:rsidR="003C2260" w:rsidRDefault="006134A8">
            <w:pPr>
              <w:pStyle w:val="aff8"/>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2) </w:t>
            </w:r>
            <w:r>
              <w:rPr>
                <w:rFonts w:eastAsia="MS Mincho" w:cs="Batang" w:hint="eastAsia"/>
                <w:sz w:val="21"/>
                <w:szCs w:val="21"/>
                <w:lang w:val="en-US"/>
              </w:rPr>
              <w:t>F</w:t>
            </w:r>
            <w:r>
              <w:rPr>
                <w:rFonts w:eastAsia="MS Mincho" w:cs="Batang"/>
                <w:sz w:val="21"/>
                <w:szCs w:val="21"/>
                <w:lang w:val="en-US"/>
              </w:rPr>
              <w:t>DRA Type-1 granularity of 2, 4, 8, or 16 consecutive RBs based RIV</w:t>
            </w:r>
          </w:p>
          <w:p w14:paraId="6FAB67CC"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N</w:t>
            </w:r>
            <w:r>
              <w:rPr>
                <w:rFonts w:eastAsia="MS Mincho" w:cs="Batang"/>
                <w:sz w:val="21"/>
                <w:szCs w:val="21"/>
                <w:lang w:val="en-US"/>
              </w:rPr>
              <w:t>ote: these are only for PDSCH(s) scheduled by DCI format 1_X and only for PUSCH(s) scheduled by DCI format 0_X</w:t>
            </w:r>
          </w:p>
          <w:p w14:paraId="1DBA0183" w14:textId="77777777" w:rsidR="003C2260" w:rsidRDefault="003C2260">
            <w:pPr>
              <w:spacing w:after="120"/>
              <w:jc w:val="both"/>
              <w:rPr>
                <w:rFonts w:eastAsia="MS Mincho" w:cs="Batang"/>
                <w:sz w:val="21"/>
                <w:szCs w:val="21"/>
                <w:lang w:val="en-US"/>
              </w:rPr>
            </w:pPr>
          </w:p>
          <w:p w14:paraId="03D8B092"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R</w:t>
            </w:r>
            <w:r>
              <w:rPr>
                <w:rFonts w:eastAsia="MS Mincho" w:cs="Batang"/>
                <w:sz w:val="21"/>
                <w:szCs w:val="21"/>
                <w:lang w:val="en-US"/>
              </w:rPr>
              <w:t>AN1 agreed to support priority indicator for DCI format 0_X and 1_X.</w:t>
            </w:r>
            <w:r>
              <w:rPr>
                <w:rFonts w:eastAsia="MS Mincho" w:cs="Batang" w:hint="eastAsia"/>
                <w:sz w:val="21"/>
                <w:szCs w:val="21"/>
                <w:lang w:val="en-US"/>
              </w:rPr>
              <w:t xml:space="preserve"> </w:t>
            </w:r>
            <w:r>
              <w:rPr>
                <w:rFonts w:eastAsia="MS Mincho" w:cs="Batang"/>
                <w:sz w:val="21"/>
                <w:szCs w:val="21"/>
                <w:lang w:val="en-US"/>
              </w:rPr>
              <w:t>There are UE features for priority indicator in a DL DCI and in a UL DCI as FG11-4, 11-4a, 11-4b, 12-1, and 12-1a. However, these are not applicable to DCI format 1_X and DCI format 0_X.</w:t>
            </w:r>
          </w:p>
          <w:p w14:paraId="2AFA8A70" w14:textId="77777777" w:rsidR="003C2260" w:rsidRDefault="006134A8">
            <w:pPr>
              <w:pStyle w:val="aff8"/>
              <w:numPr>
                <w:ilvl w:val="0"/>
                <w:numId w:val="48"/>
              </w:numPr>
              <w:spacing w:after="120" w:line="240" w:lineRule="auto"/>
              <w:ind w:leftChars="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 xml:space="preserve">G11-4/11-4a are for the case where only DCI format 0_1/1_1 or only DCI format 0_2/1_2 is configured. </w:t>
            </w:r>
          </w:p>
          <w:p w14:paraId="689DA368" w14:textId="77777777" w:rsidR="003C2260" w:rsidRDefault="006134A8">
            <w:pPr>
              <w:pStyle w:val="aff8"/>
              <w:numPr>
                <w:ilvl w:val="0"/>
                <w:numId w:val="48"/>
              </w:numPr>
              <w:spacing w:after="120" w:line="240" w:lineRule="auto"/>
              <w:ind w:leftChars="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G11-4b indicates support of operation with mixed DCI formats (1_1 and 1_2) with priority indication field.</w:t>
            </w:r>
          </w:p>
          <w:p w14:paraId="0292B9E2" w14:textId="77777777" w:rsidR="003C2260" w:rsidRDefault="006134A8">
            <w:pPr>
              <w:pStyle w:val="aff8"/>
              <w:numPr>
                <w:ilvl w:val="0"/>
                <w:numId w:val="48"/>
              </w:numPr>
              <w:spacing w:after="120" w:line="240" w:lineRule="auto"/>
              <w:ind w:leftChars="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G12-1 is for the case where dynamic indication of priority level of dynamic PUSCH with a single DCI format. Although there is no specific description of which DCI format this applies, it is clear from FG12-1a that this single DCI format is either DCI format 0_1 or DCI format 0_2.</w:t>
            </w:r>
          </w:p>
          <w:p w14:paraId="51F1B232" w14:textId="77777777" w:rsidR="003C2260" w:rsidRDefault="006134A8">
            <w:pPr>
              <w:pStyle w:val="aff8"/>
              <w:numPr>
                <w:ilvl w:val="0"/>
                <w:numId w:val="48"/>
              </w:numPr>
              <w:spacing w:after="120" w:line="240" w:lineRule="auto"/>
              <w:ind w:leftChars="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G12-1a indicates support of operation with mixed DCI formats (0_1 and 0_2) with priority indication field.</w:t>
            </w:r>
          </w:p>
          <w:p w14:paraId="404E109E" w14:textId="77777777" w:rsidR="003C2260" w:rsidRDefault="006134A8">
            <w:pPr>
              <w:spacing w:after="120"/>
              <w:jc w:val="both"/>
              <w:rPr>
                <w:rFonts w:eastAsia="MS Mincho" w:cs="Batang"/>
                <w:sz w:val="21"/>
                <w:szCs w:val="21"/>
                <w:lang w:val="en-US"/>
              </w:rPr>
            </w:pPr>
            <w:r>
              <w:rPr>
                <w:rFonts w:eastAsia="MS Mincho" w:cs="Batang"/>
                <w:sz w:val="21"/>
                <w:szCs w:val="21"/>
                <w:lang w:val="en-US"/>
              </w:rPr>
              <w:t>With the understanding, we need new FGs to accommodate DCI format 1_X and DCI format 0_X with priority indication field.</w:t>
            </w:r>
          </w:p>
          <w:p w14:paraId="0DE04FD3"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or mixed DCI formats with priority indication field with DCI format 1_X or 0_X, we do not think it is necessary to support three DCI formats with priority indication fields (1_X + 1_1 + 1_2, or 0_X + 0_1 + 0_2). The mixed DCI formats with priority indication field for Rel-18 multi-cell scheduling can be 1_X + (1_1 or 1_2), and 0_X + (0_1 or 0_2).</w:t>
            </w:r>
          </w:p>
          <w:p w14:paraId="7162FDA2" w14:textId="77777777" w:rsidR="003C2260" w:rsidRDefault="006134A8">
            <w:pPr>
              <w:spacing w:after="120"/>
              <w:jc w:val="both"/>
              <w:rPr>
                <w:rFonts w:eastAsia="MS Mincho" w:cs="Batang"/>
                <w:b/>
                <w:bCs/>
                <w:sz w:val="21"/>
                <w:szCs w:val="21"/>
                <w:u w:val="single"/>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8:</w:t>
            </w:r>
          </w:p>
          <w:p w14:paraId="7DA92197" w14:textId="77777777" w:rsidR="003C2260" w:rsidRDefault="006134A8">
            <w:pPr>
              <w:pStyle w:val="aff8"/>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UE features for DL priority indicator in a DCI format 1_X should be introduced:</w:t>
            </w:r>
          </w:p>
          <w:p w14:paraId="5C7A93DE" w14:textId="77777777" w:rsidR="003C2260" w:rsidRDefault="006134A8">
            <w:pPr>
              <w:pStyle w:val="aff8"/>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1) Two HARQ-ACK codebooks with different priorities with up to one sub-slot based HARQ-ACK codebook enabled for DCI format 1_X</w:t>
            </w:r>
          </w:p>
          <w:p w14:paraId="658788C8" w14:textId="77777777" w:rsidR="003C2260" w:rsidRDefault="006134A8">
            <w:pPr>
              <w:pStyle w:val="aff8"/>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2) Two HARQ-ACK codebooks with different priorities with two sub-slot based HARQ-ACK codebooks enabled for DCI format 1_X:</w:t>
            </w:r>
          </w:p>
          <w:p w14:paraId="1B975865" w14:textId="77777777" w:rsidR="003C2260" w:rsidRDefault="006134A8">
            <w:pPr>
              <w:pStyle w:val="aff8"/>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3) </w:t>
            </w:r>
            <w:r>
              <w:rPr>
                <w:rFonts w:eastAsia="MS Mincho" w:cs="Batang" w:hint="eastAsia"/>
                <w:sz w:val="21"/>
                <w:szCs w:val="21"/>
                <w:lang w:val="en-US"/>
              </w:rPr>
              <w:t>M</w:t>
            </w:r>
            <w:r>
              <w:rPr>
                <w:rFonts w:eastAsia="MS Mincho" w:cs="Batang"/>
                <w:sz w:val="21"/>
                <w:szCs w:val="21"/>
                <w:lang w:val="en-US"/>
              </w:rPr>
              <w:t>ixed DCI formats including DCI format 1_X for DL priority indication in a BWP</w:t>
            </w:r>
          </w:p>
          <w:p w14:paraId="1826D836" w14:textId="77777777" w:rsidR="003C2260" w:rsidRDefault="006134A8">
            <w:pPr>
              <w:pStyle w:val="aff8"/>
              <w:numPr>
                <w:ilvl w:val="2"/>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S</w:t>
            </w:r>
            <w:r>
              <w:rPr>
                <w:rFonts w:eastAsia="MS Mincho" w:cs="Batang"/>
                <w:sz w:val="21"/>
                <w:szCs w:val="21"/>
                <w:lang w:val="en-US"/>
              </w:rPr>
              <w:t xml:space="preserve">upport of priority indication field in DCI formats (1_1 or 1_2) and 1_X </w:t>
            </w:r>
          </w:p>
          <w:p w14:paraId="254147F7" w14:textId="77777777" w:rsidR="003C2260" w:rsidRDefault="006134A8">
            <w:pPr>
              <w:spacing w:after="120"/>
              <w:jc w:val="both"/>
              <w:rPr>
                <w:rFonts w:eastAsia="MS Mincho" w:cs="Batang"/>
                <w:b/>
                <w:bCs/>
                <w:sz w:val="21"/>
                <w:szCs w:val="21"/>
                <w:u w:val="single"/>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9:</w:t>
            </w:r>
          </w:p>
          <w:p w14:paraId="547298FC" w14:textId="77777777" w:rsidR="003C2260" w:rsidRDefault="006134A8">
            <w:pPr>
              <w:pStyle w:val="aff8"/>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UE features for UL priority indicator in a DCI format 0_X should be introduced:</w:t>
            </w:r>
          </w:p>
          <w:p w14:paraId="4B63D59C" w14:textId="77777777" w:rsidR="003C2260" w:rsidRDefault="006134A8">
            <w:pPr>
              <w:pStyle w:val="aff8"/>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1) UL priority indication in DCI with DCI format 0_X</w:t>
            </w:r>
          </w:p>
          <w:p w14:paraId="5006A840" w14:textId="77777777" w:rsidR="003C2260" w:rsidRDefault="006134A8">
            <w:pPr>
              <w:pStyle w:val="aff8"/>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Support of priority indicator field configured in DCI format 0_X</w:t>
            </w:r>
          </w:p>
          <w:p w14:paraId="2A716C47" w14:textId="77777777" w:rsidR="003C2260" w:rsidRDefault="006134A8">
            <w:pPr>
              <w:pStyle w:val="aff8"/>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2) Mixed DCI formats including DCI format 0_X for UL priority indication</w:t>
            </w:r>
          </w:p>
          <w:p w14:paraId="5C53AF24" w14:textId="77777777" w:rsidR="003C2260" w:rsidRDefault="006134A8">
            <w:pPr>
              <w:pStyle w:val="aff8"/>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Support priority indication field in DCI formats (0_1 or 0_2) and 0_X </w:t>
            </w:r>
          </w:p>
          <w:p w14:paraId="1172DFA2" w14:textId="77777777" w:rsidR="003C2260" w:rsidRDefault="003C2260">
            <w:pPr>
              <w:spacing w:after="120"/>
              <w:jc w:val="both"/>
              <w:rPr>
                <w:rFonts w:eastAsia="MS Mincho" w:cs="Batang"/>
                <w:sz w:val="21"/>
                <w:szCs w:val="21"/>
                <w:lang w:val="en-US"/>
              </w:rPr>
            </w:pPr>
          </w:p>
          <w:p w14:paraId="7EF9FE5F"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O</w:t>
            </w:r>
            <w:r>
              <w:rPr>
                <w:rFonts w:eastAsia="MS Mincho" w:cs="Batang"/>
                <w:sz w:val="21"/>
                <w:szCs w:val="21"/>
                <w:lang w:val="en-US"/>
              </w:rPr>
              <w:t xml:space="preserve">ne shot HARQ-ACK feedback (Type-3 HARQ-ACK codebook) can be triggered by DCI format 1_1 with FG10-16 and by DCI format 1_2 with FG25-4. There should be </w:t>
            </w:r>
            <w:proofErr w:type="spellStart"/>
            <w:r>
              <w:rPr>
                <w:rFonts w:eastAsia="MS Mincho" w:cs="Batang"/>
                <w:sz w:val="21"/>
                <w:szCs w:val="21"/>
                <w:lang w:val="en-US"/>
              </w:rPr>
              <w:t>aonther</w:t>
            </w:r>
            <w:proofErr w:type="spellEnd"/>
            <w:r>
              <w:rPr>
                <w:rFonts w:eastAsia="MS Mincho" w:cs="Batang"/>
                <w:sz w:val="21"/>
                <w:szCs w:val="21"/>
                <w:lang w:val="en-US"/>
              </w:rPr>
              <w:t xml:space="preserve"> FG for triggering by DCI format 1_X. Relevant to this, </w:t>
            </w:r>
            <w:proofErr w:type="spellStart"/>
            <w:r>
              <w:rPr>
                <w:rFonts w:eastAsia="MS Mincho" w:cs="Batang"/>
                <w:sz w:val="21"/>
                <w:szCs w:val="21"/>
                <w:lang w:val="en-US"/>
              </w:rPr>
              <w:t>phy</w:t>
            </w:r>
            <w:proofErr w:type="spellEnd"/>
            <w:r>
              <w:rPr>
                <w:rFonts w:eastAsia="MS Mincho" w:cs="Batang"/>
                <w:sz w:val="21"/>
                <w:szCs w:val="21"/>
                <w:lang w:val="en-US"/>
              </w:rPr>
              <w:t xml:space="preserve"> priority handling (same as FG25-5) and enhanced Type-3 HARQ-ACK feedback (same as FG25-6) by a DCI format 1_X should be enabled by another set of FGs.</w:t>
            </w:r>
          </w:p>
          <w:p w14:paraId="57A08F60" w14:textId="77777777" w:rsidR="003C2260" w:rsidRDefault="006134A8">
            <w:pPr>
              <w:spacing w:after="120"/>
              <w:jc w:val="both"/>
              <w:rPr>
                <w:rFonts w:eastAsia="MS Mincho" w:cs="Batang"/>
                <w:b/>
                <w:bCs/>
                <w:sz w:val="21"/>
                <w:szCs w:val="21"/>
                <w:u w:val="single"/>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10:</w:t>
            </w:r>
          </w:p>
          <w:p w14:paraId="45A9424C" w14:textId="77777777" w:rsidR="003C2260" w:rsidRDefault="006134A8">
            <w:pPr>
              <w:pStyle w:val="aff8"/>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UE features for Type-3 HARQ-ACK feedback triggered by DCI 1_X should be introduced: </w:t>
            </w:r>
          </w:p>
          <w:p w14:paraId="09613115" w14:textId="77777777" w:rsidR="003C2260" w:rsidRDefault="006134A8">
            <w:pPr>
              <w:pStyle w:val="aff8"/>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1) One-shot HARQ-ACK feedback by DCI 1_X:</w:t>
            </w:r>
          </w:p>
          <w:p w14:paraId="70A4B370" w14:textId="77777777" w:rsidR="003C2260" w:rsidRDefault="006134A8">
            <w:pPr>
              <w:pStyle w:val="aff8"/>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Type-3 HARQ-ACK feedback triggered by a DCI format 1_X scheduling one or more PDSCHs</w:t>
            </w:r>
          </w:p>
          <w:p w14:paraId="7984D475" w14:textId="77777777" w:rsidR="003C2260" w:rsidRDefault="006134A8">
            <w:pPr>
              <w:pStyle w:val="aff8"/>
              <w:numPr>
                <w:ilvl w:val="2"/>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T</w:t>
            </w:r>
            <w:r>
              <w:rPr>
                <w:rFonts w:eastAsia="MS Mincho" w:cs="Batang"/>
                <w:sz w:val="21"/>
                <w:szCs w:val="21"/>
                <w:lang w:val="en-US"/>
              </w:rPr>
              <w:t>ype-3 HARQ-ACK feedback triggered by a DCI format 1_X without scheduling a PDSCH using reserved FDRA values</w:t>
            </w:r>
          </w:p>
          <w:p w14:paraId="77D7879C" w14:textId="77777777" w:rsidR="003C2260" w:rsidRDefault="006134A8">
            <w:pPr>
              <w:pStyle w:val="aff8"/>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2) PHY priority handling for one-shot HARQ-ACK feedback by DCI 1_X:</w:t>
            </w:r>
          </w:p>
          <w:p w14:paraId="227A564C" w14:textId="77777777" w:rsidR="003C2260" w:rsidRDefault="006134A8">
            <w:pPr>
              <w:pStyle w:val="aff8"/>
              <w:numPr>
                <w:ilvl w:val="2"/>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S</w:t>
            </w:r>
            <w:r>
              <w:rPr>
                <w:rFonts w:eastAsia="MS Mincho" w:cs="Batang"/>
                <w:sz w:val="21"/>
                <w:szCs w:val="21"/>
                <w:lang w:val="en-US"/>
              </w:rPr>
              <w:t>upport transmission of Type-3 HARQ-ACK codebook using the first or second PUCCH configuration based on PHY priority indication in the triggering DCI format 1_X</w:t>
            </w:r>
          </w:p>
          <w:p w14:paraId="4A4D675E" w14:textId="77777777" w:rsidR="003C2260" w:rsidRDefault="006134A8">
            <w:pPr>
              <w:pStyle w:val="aff8"/>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3) Enhanced Type-3 HARQ-ACK codebook feedback triggered by a DCI format 1_X</w:t>
            </w:r>
          </w:p>
          <w:p w14:paraId="16835F1D" w14:textId="77777777" w:rsidR="003C2260" w:rsidRDefault="003C2260">
            <w:pPr>
              <w:spacing w:after="120"/>
              <w:jc w:val="both"/>
              <w:rPr>
                <w:rFonts w:eastAsia="MS Mincho" w:cs="Batang"/>
                <w:sz w:val="21"/>
                <w:szCs w:val="21"/>
                <w:lang w:val="en-US"/>
              </w:rPr>
            </w:pPr>
          </w:p>
          <w:p w14:paraId="48E48678"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G25-7 specifies that HARQ-ACK re-transmission can be triggered by DCI format 1_1 and DCI format 1_2. To enable this by using DCI format 1_X, corresponding new FG is necessary.</w:t>
            </w:r>
          </w:p>
          <w:p w14:paraId="02078682" w14:textId="77777777" w:rsidR="003C2260" w:rsidRDefault="006134A8">
            <w:pPr>
              <w:spacing w:after="120"/>
              <w:jc w:val="both"/>
              <w:rPr>
                <w:rFonts w:eastAsia="MS Mincho" w:cs="Batang"/>
                <w:b/>
                <w:bCs/>
                <w:sz w:val="21"/>
                <w:szCs w:val="21"/>
                <w:u w:val="single"/>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11:</w:t>
            </w:r>
          </w:p>
          <w:p w14:paraId="75BFE5B1" w14:textId="77777777" w:rsidR="003C2260" w:rsidRDefault="006134A8">
            <w:pPr>
              <w:pStyle w:val="aff8"/>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UE feature for HARQ-ACK re-transmission triggered by DCI format 1_X should be introduced</w:t>
            </w:r>
          </w:p>
          <w:p w14:paraId="5DDBA78B" w14:textId="77777777" w:rsidR="003C2260" w:rsidRDefault="003C2260">
            <w:pPr>
              <w:spacing w:after="120"/>
              <w:jc w:val="both"/>
              <w:rPr>
                <w:rFonts w:eastAsia="MS Mincho" w:cs="Batang"/>
                <w:sz w:val="21"/>
                <w:szCs w:val="21"/>
                <w:lang w:val="en-US"/>
              </w:rPr>
            </w:pPr>
          </w:p>
          <w:p w14:paraId="4EB77429"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lastRenderedPageBreak/>
              <w:t>F</w:t>
            </w:r>
            <w:r>
              <w:rPr>
                <w:rFonts w:eastAsia="MS Mincho" w:cs="Batang"/>
                <w:sz w:val="21"/>
                <w:szCs w:val="21"/>
                <w:lang w:val="en-US"/>
              </w:rPr>
              <w:t>G18-5 indicates support of SCell dormancy indication by DCI format 0_1/1_1. There must be a corresponding FG for SCell dormancy indication by DCI format 0_X/1_X. Since now we are willing to enable multi-cell scheduling for DL and UL separately, it is preferred to have the feature for DL and UL separately.</w:t>
            </w:r>
          </w:p>
          <w:p w14:paraId="6EF01B9D" w14:textId="77777777" w:rsidR="003C2260" w:rsidRDefault="006134A8">
            <w:pPr>
              <w:spacing w:after="120"/>
              <w:jc w:val="both"/>
              <w:rPr>
                <w:rFonts w:eastAsia="MS Mincho" w:cs="Batang"/>
                <w:b/>
                <w:bCs/>
                <w:sz w:val="21"/>
                <w:szCs w:val="21"/>
                <w:u w:val="single"/>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12:</w:t>
            </w:r>
          </w:p>
          <w:p w14:paraId="0C604442" w14:textId="77777777" w:rsidR="003C2260" w:rsidRDefault="006134A8">
            <w:pPr>
              <w:pStyle w:val="aff8"/>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UE features for SCell dormancy indication within active time by DCI format 1_X and DCI format 0_X should be introduced</w:t>
            </w:r>
          </w:p>
          <w:p w14:paraId="642752F1" w14:textId="77777777" w:rsidR="003C2260" w:rsidRDefault="006134A8">
            <w:pPr>
              <w:pStyle w:val="aff8"/>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1) SCell dormancy indication within active time by DCI 1_X:</w:t>
            </w:r>
          </w:p>
          <w:p w14:paraId="53A5E5E1" w14:textId="77777777" w:rsidR="003C2260" w:rsidRDefault="006134A8">
            <w:pPr>
              <w:pStyle w:val="aff8"/>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2) SCell dormancy indication within active time by DCI 0_X:</w:t>
            </w:r>
          </w:p>
          <w:p w14:paraId="1E70CC05" w14:textId="77777777" w:rsidR="003C2260" w:rsidRDefault="003C2260">
            <w:pPr>
              <w:spacing w:after="120"/>
              <w:jc w:val="both"/>
              <w:rPr>
                <w:rFonts w:eastAsia="MS Mincho" w:cs="Batang"/>
                <w:sz w:val="21"/>
                <w:szCs w:val="21"/>
                <w:lang w:val="en-US"/>
              </w:rPr>
            </w:pPr>
          </w:p>
          <w:p w14:paraId="684FA924"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G19-2 indicates support of cross slot scheduling with minimum scheduling offset K0/K2 by DCI format 0_1/1_1. It is necessary to have another FG indicating support of dynamic indication of applicable minimum scheduling restriction by DCI format 0_X and 1_X.</w:t>
            </w:r>
          </w:p>
          <w:p w14:paraId="5318B54D" w14:textId="77777777" w:rsidR="003C2260" w:rsidRDefault="006134A8">
            <w:pPr>
              <w:spacing w:after="120"/>
              <w:jc w:val="both"/>
              <w:rPr>
                <w:rFonts w:eastAsia="MS Mincho" w:cs="Batang"/>
                <w:b/>
                <w:bCs/>
                <w:sz w:val="21"/>
                <w:szCs w:val="21"/>
                <w:u w:val="single"/>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13:</w:t>
            </w:r>
          </w:p>
          <w:p w14:paraId="75F02209" w14:textId="77777777" w:rsidR="003C2260" w:rsidRDefault="006134A8">
            <w:pPr>
              <w:pStyle w:val="aff8"/>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UE features for cross-slot scheduling by DCI format 1_X and DCI format 0_X should be introduced</w:t>
            </w:r>
          </w:p>
          <w:p w14:paraId="1856B606" w14:textId="77777777" w:rsidR="003C2260" w:rsidRDefault="006134A8">
            <w:pPr>
              <w:pStyle w:val="aff8"/>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1) </w:t>
            </w:r>
            <w:r>
              <w:rPr>
                <w:rFonts w:eastAsia="MS Mincho" w:cs="Batang" w:hint="eastAsia"/>
                <w:sz w:val="21"/>
                <w:szCs w:val="21"/>
                <w:lang w:val="en-US"/>
              </w:rPr>
              <w:t>D</w:t>
            </w:r>
            <w:r>
              <w:rPr>
                <w:rFonts w:eastAsia="MS Mincho" w:cs="Batang"/>
                <w:sz w:val="21"/>
                <w:szCs w:val="21"/>
                <w:lang w:val="en-US"/>
              </w:rPr>
              <w:t>ynamic indication of applicable minimum scheduling restriction by DCI format 1_X</w:t>
            </w:r>
          </w:p>
          <w:p w14:paraId="5191B64E" w14:textId="77777777" w:rsidR="003C2260" w:rsidRDefault="006134A8">
            <w:pPr>
              <w:pStyle w:val="aff8"/>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2) </w:t>
            </w:r>
            <w:r>
              <w:rPr>
                <w:rFonts w:eastAsia="MS Mincho" w:cs="Batang" w:hint="eastAsia"/>
                <w:sz w:val="21"/>
                <w:szCs w:val="21"/>
                <w:lang w:val="en-US"/>
              </w:rPr>
              <w:t>D</w:t>
            </w:r>
            <w:r>
              <w:rPr>
                <w:rFonts w:eastAsia="MS Mincho" w:cs="Batang"/>
                <w:sz w:val="21"/>
                <w:szCs w:val="21"/>
                <w:lang w:val="en-US"/>
              </w:rPr>
              <w:t>ynamic indication of applicable minimum scheduling restriction by DCI format 0_X</w:t>
            </w:r>
          </w:p>
          <w:p w14:paraId="5E0BBC08" w14:textId="77777777" w:rsidR="003C2260" w:rsidRDefault="003C2260">
            <w:pPr>
              <w:spacing w:after="120"/>
              <w:jc w:val="both"/>
              <w:rPr>
                <w:rFonts w:eastAsia="MS Mincho" w:cs="Batang"/>
                <w:sz w:val="21"/>
                <w:szCs w:val="21"/>
                <w:lang w:val="en-US"/>
              </w:rPr>
            </w:pPr>
          </w:p>
          <w:p w14:paraId="033955C1"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 xml:space="preserve">G23-1-1b and FG23-10-1b specify the UE </w:t>
            </w:r>
            <w:proofErr w:type="spellStart"/>
            <w:r>
              <w:rPr>
                <w:rFonts w:eastAsia="MS Mincho" w:cs="Batang"/>
                <w:sz w:val="21"/>
                <w:szCs w:val="21"/>
                <w:lang w:val="en-US"/>
              </w:rPr>
              <w:t>capabilieis</w:t>
            </w:r>
            <w:proofErr w:type="spellEnd"/>
            <w:r>
              <w:rPr>
                <w:rFonts w:eastAsia="MS Mincho" w:cs="Batang"/>
                <w:sz w:val="21"/>
                <w:szCs w:val="21"/>
                <w:lang w:val="en-US"/>
              </w:rPr>
              <w:t xml:space="preserve"> for unified TCI with joint and separate DL/UL TCI updates by a DCI format. According to their description, the FGs are limited to DCI format 1_1. In order to support the features by DCI format 1_X, it is necessary to introduce the FGs for joint DL/UL TCI update and for separate DL/UL TCI update, respectively.</w:t>
            </w:r>
          </w:p>
          <w:p w14:paraId="499B6E3B" w14:textId="77777777" w:rsidR="003C2260" w:rsidRDefault="006134A8">
            <w:pPr>
              <w:spacing w:after="120"/>
              <w:jc w:val="both"/>
              <w:rPr>
                <w:rFonts w:eastAsia="MS Mincho" w:cs="Batang"/>
                <w:b/>
                <w:bCs/>
                <w:sz w:val="21"/>
                <w:szCs w:val="21"/>
                <w:u w:val="single"/>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14:</w:t>
            </w:r>
          </w:p>
          <w:p w14:paraId="6AE0B236" w14:textId="77777777" w:rsidR="003C2260" w:rsidRDefault="006134A8">
            <w:pPr>
              <w:pStyle w:val="aff8"/>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UE features for Unified-TCI indication by DCI format 1_X should be introduced</w:t>
            </w:r>
          </w:p>
          <w:p w14:paraId="4921BE39" w14:textId="77777777" w:rsidR="003C2260" w:rsidRDefault="006134A8">
            <w:pPr>
              <w:pStyle w:val="aff8"/>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1) Unified TCI with joint DL/UL TCI update with DCI-based TCI state indication for DCI format 1_X:</w:t>
            </w:r>
          </w:p>
          <w:p w14:paraId="2E8B6D3F" w14:textId="77777777" w:rsidR="003C2260" w:rsidRDefault="006134A8">
            <w:pPr>
              <w:pStyle w:val="aff8"/>
              <w:numPr>
                <w:ilvl w:val="2"/>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T</w:t>
            </w:r>
            <w:r>
              <w:rPr>
                <w:rFonts w:eastAsia="MS Mincho" w:cs="Batang"/>
                <w:sz w:val="21"/>
                <w:szCs w:val="21"/>
                <w:lang w:val="en-US"/>
              </w:rPr>
              <w:t xml:space="preserve">CI state indication for update and activation </w:t>
            </w:r>
          </w:p>
          <w:p w14:paraId="35EAC9E0" w14:textId="77777777" w:rsidR="003C2260" w:rsidRDefault="006134A8">
            <w:pPr>
              <w:pStyle w:val="aff8"/>
              <w:numPr>
                <w:ilvl w:val="3"/>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b) MAC-CE + DCI-based TCI state indication (use of DCI format 1_X with DL assignment(s)), </w:t>
            </w:r>
          </w:p>
          <w:p w14:paraId="0B4F74DD" w14:textId="77777777" w:rsidR="003C2260" w:rsidRDefault="006134A8">
            <w:pPr>
              <w:pStyle w:val="aff8"/>
              <w:numPr>
                <w:ilvl w:val="3"/>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c</w:t>
            </w:r>
            <w:r>
              <w:rPr>
                <w:rFonts w:eastAsia="MS Mincho" w:cs="Batang"/>
                <w:sz w:val="21"/>
                <w:szCs w:val="21"/>
                <w:lang w:val="en-US"/>
              </w:rPr>
              <w:t>) MAC-CE + DCI-based TCI state indication (use of DCI format 1_X without DL assignment)</w:t>
            </w:r>
          </w:p>
          <w:p w14:paraId="0242F7A3" w14:textId="77777777" w:rsidR="003C2260" w:rsidRDefault="006134A8">
            <w:pPr>
              <w:pStyle w:val="aff8"/>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The min beam application time in Y symbols per SCS</w:t>
            </w:r>
          </w:p>
          <w:p w14:paraId="5E22E847" w14:textId="77777777" w:rsidR="003C2260" w:rsidRDefault="006134A8">
            <w:pPr>
              <w:pStyle w:val="aff8"/>
              <w:numPr>
                <w:ilvl w:val="2"/>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T</w:t>
            </w:r>
            <w:r>
              <w:rPr>
                <w:rFonts w:eastAsia="MS Mincho" w:cs="Batang"/>
                <w:sz w:val="21"/>
                <w:szCs w:val="21"/>
                <w:lang w:val="en-US"/>
              </w:rPr>
              <w:t>he max number of MAC-CE activated joint TCI states per CC in a band</w:t>
            </w:r>
          </w:p>
          <w:p w14:paraId="7C35D13F" w14:textId="77777777" w:rsidR="003C2260" w:rsidRDefault="006134A8">
            <w:pPr>
              <w:pStyle w:val="aff8"/>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2) Unified TCI with separate DL/UL TCI update with DCI-based TCI state indication for DCI format 1_X:</w:t>
            </w:r>
          </w:p>
          <w:p w14:paraId="37A94C7B" w14:textId="77777777" w:rsidR="003C2260" w:rsidRDefault="006134A8">
            <w:pPr>
              <w:pStyle w:val="aff8"/>
              <w:numPr>
                <w:ilvl w:val="2"/>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T</w:t>
            </w:r>
            <w:r>
              <w:rPr>
                <w:rFonts w:eastAsia="MS Mincho" w:cs="Batang"/>
                <w:sz w:val="21"/>
                <w:szCs w:val="21"/>
                <w:lang w:val="en-US"/>
              </w:rPr>
              <w:t xml:space="preserve">CI state indication for update and activation </w:t>
            </w:r>
          </w:p>
          <w:p w14:paraId="74E7E86A" w14:textId="77777777" w:rsidR="003C2260" w:rsidRDefault="006134A8">
            <w:pPr>
              <w:pStyle w:val="aff8"/>
              <w:numPr>
                <w:ilvl w:val="3"/>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b) MAC-CE + DCI-based TCI state indication (use of DCI format 1_X with DL assignment(s)), </w:t>
            </w:r>
          </w:p>
          <w:p w14:paraId="7FCC339F" w14:textId="77777777" w:rsidR="003C2260" w:rsidRDefault="006134A8">
            <w:pPr>
              <w:pStyle w:val="aff8"/>
              <w:numPr>
                <w:ilvl w:val="3"/>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c</w:t>
            </w:r>
            <w:r>
              <w:rPr>
                <w:rFonts w:eastAsia="MS Mincho" w:cs="Batang"/>
                <w:sz w:val="21"/>
                <w:szCs w:val="21"/>
                <w:lang w:val="en-US"/>
              </w:rPr>
              <w:t>) MAC-CE + DCI-based TCI state indication (use of DCI format 1_X without DL assignment)</w:t>
            </w:r>
          </w:p>
          <w:p w14:paraId="57E56A8C" w14:textId="77777777" w:rsidR="003C2260" w:rsidRDefault="006134A8">
            <w:pPr>
              <w:pStyle w:val="aff8"/>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The min beam application time in Y symbols per SCS</w:t>
            </w:r>
          </w:p>
          <w:p w14:paraId="17356C95" w14:textId="77777777" w:rsidR="003C2260" w:rsidRDefault="006134A8">
            <w:pPr>
              <w:pStyle w:val="aff8"/>
              <w:numPr>
                <w:ilvl w:val="2"/>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T</w:t>
            </w:r>
            <w:r>
              <w:rPr>
                <w:rFonts w:eastAsia="MS Mincho" w:cs="Batang"/>
                <w:sz w:val="21"/>
                <w:szCs w:val="21"/>
                <w:lang w:val="en-US"/>
              </w:rPr>
              <w:t>he max number of MAC-CE activated DL TCI states per CC in a band</w:t>
            </w:r>
          </w:p>
          <w:p w14:paraId="77933CEF" w14:textId="77777777" w:rsidR="003C2260" w:rsidRDefault="006134A8">
            <w:pPr>
              <w:pStyle w:val="aff8"/>
              <w:numPr>
                <w:ilvl w:val="2"/>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T</w:t>
            </w:r>
            <w:r>
              <w:rPr>
                <w:rFonts w:eastAsia="MS Mincho" w:cs="Batang"/>
                <w:sz w:val="21"/>
                <w:szCs w:val="21"/>
                <w:lang w:val="en-US"/>
              </w:rPr>
              <w:t>he max number of MAC-CE activated UL TCI states per CC in a band</w:t>
            </w:r>
          </w:p>
        </w:tc>
      </w:tr>
      <w:tr w:rsidR="003C2260" w14:paraId="3557044D" w14:textId="77777777">
        <w:tc>
          <w:tcPr>
            <w:tcW w:w="638" w:type="dxa"/>
          </w:tcPr>
          <w:p w14:paraId="12884062" w14:textId="77777777" w:rsidR="003C2260" w:rsidRDefault="006134A8">
            <w:pPr>
              <w:spacing w:after="0" w:line="240" w:lineRule="auto"/>
              <w:jc w:val="both"/>
              <w:rPr>
                <w:rFonts w:eastAsia="MS Mincho"/>
                <w:sz w:val="22"/>
              </w:rPr>
            </w:pPr>
            <w:r>
              <w:rPr>
                <w:rFonts w:eastAsia="MS Mincho" w:hint="eastAsia"/>
                <w:sz w:val="22"/>
              </w:rPr>
              <w:lastRenderedPageBreak/>
              <w:t>[</w:t>
            </w:r>
            <w:r>
              <w:rPr>
                <w:rFonts w:eastAsia="MS Mincho"/>
                <w:sz w:val="22"/>
              </w:rPr>
              <w:t>10]</w:t>
            </w:r>
          </w:p>
        </w:tc>
        <w:tc>
          <w:tcPr>
            <w:tcW w:w="1822" w:type="dxa"/>
          </w:tcPr>
          <w:p w14:paraId="101AA375" w14:textId="77777777" w:rsidR="003C2260" w:rsidRDefault="006134A8">
            <w:pPr>
              <w:spacing w:after="0" w:line="240" w:lineRule="auto"/>
              <w:jc w:val="both"/>
              <w:rPr>
                <w:rFonts w:eastAsia="MS Mincho"/>
                <w:sz w:val="22"/>
              </w:rPr>
            </w:pPr>
            <w:r>
              <w:rPr>
                <w:rFonts w:eastAsia="MS Mincho" w:hint="eastAsia"/>
                <w:sz w:val="22"/>
              </w:rPr>
              <w:t>D</w:t>
            </w:r>
            <w:r>
              <w:rPr>
                <w:rFonts w:eastAsia="MS Mincho"/>
                <w:sz w:val="22"/>
              </w:rPr>
              <w:t>OCOMO</w:t>
            </w:r>
          </w:p>
        </w:tc>
        <w:tc>
          <w:tcPr>
            <w:tcW w:w="19923" w:type="dxa"/>
          </w:tcPr>
          <w:p w14:paraId="68FD674A" w14:textId="77777777" w:rsidR="003C2260" w:rsidRDefault="006134A8">
            <w:pPr>
              <w:spacing w:afterLines="50" w:after="120"/>
              <w:jc w:val="both"/>
              <w:rPr>
                <w:rFonts w:eastAsia="MS Mincho"/>
                <w:sz w:val="22"/>
                <w:szCs w:val="22"/>
                <w:lang w:val="en-US"/>
              </w:rPr>
            </w:pPr>
            <w:r>
              <w:rPr>
                <w:rFonts w:eastAsia="MS Mincho"/>
                <w:b/>
                <w:bCs/>
                <w:sz w:val="22"/>
                <w:szCs w:val="22"/>
                <w:u w:val="single"/>
                <w:lang w:val="en-US"/>
              </w:rPr>
              <w:t>Co-scheduled cell indication as basic feature</w:t>
            </w:r>
          </w:p>
          <w:p w14:paraId="5C706D07" w14:textId="77777777" w:rsidR="003C2260" w:rsidRDefault="006134A8">
            <w:pPr>
              <w:spacing w:afterLines="50" w:after="120"/>
              <w:jc w:val="both"/>
              <w:rPr>
                <w:rFonts w:eastAsia="MS Mincho"/>
                <w:sz w:val="22"/>
                <w:szCs w:val="22"/>
                <w:lang w:val="en-US"/>
              </w:rPr>
            </w:pPr>
            <w:r>
              <w:rPr>
                <w:rFonts w:eastAsia="MS Mincho"/>
                <w:sz w:val="22"/>
                <w:szCs w:val="22"/>
                <w:lang w:val="en-US"/>
              </w:rPr>
              <w:t>Regarding co-scheduled cell indication in DCI format 0_X/1_X, the following agreements were made at the RAN1#112 meeting.</w:t>
            </w:r>
          </w:p>
          <w:tbl>
            <w:tblPr>
              <w:tblStyle w:val="aff4"/>
              <w:tblW w:w="5000" w:type="pct"/>
              <w:tblLook w:val="04A0" w:firstRow="1" w:lastRow="0" w:firstColumn="1" w:lastColumn="0" w:noHBand="0" w:noVBand="1"/>
            </w:tblPr>
            <w:tblGrid>
              <w:gridCol w:w="19697"/>
            </w:tblGrid>
            <w:tr w:rsidR="003C2260" w14:paraId="1BD3C3DE" w14:textId="77777777">
              <w:tc>
                <w:tcPr>
                  <w:tcW w:w="5000" w:type="pct"/>
                </w:tcPr>
                <w:p w14:paraId="60139C01" w14:textId="77777777" w:rsidR="003C2260" w:rsidRDefault="006134A8">
                  <w:pPr>
                    <w:spacing w:after="180"/>
                    <w:rPr>
                      <w:rFonts w:cs="Times"/>
                      <w:b/>
                      <w:bCs/>
                      <w:sz w:val="21"/>
                      <w:szCs w:val="16"/>
                      <w:highlight w:val="green"/>
                      <w:lang w:eastAsia="zh-CN"/>
                    </w:rPr>
                  </w:pPr>
                  <w:r>
                    <w:rPr>
                      <w:rFonts w:cs="Times"/>
                      <w:b/>
                      <w:bCs/>
                      <w:sz w:val="21"/>
                      <w:szCs w:val="16"/>
                      <w:highlight w:val="green"/>
                      <w:lang w:eastAsia="zh-CN"/>
                    </w:rPr>
                    <w:t>Agreement</w:t>
                  </w:r>
                </w:p>
                <w:p w14:paraId="6B54B2DE" w14:textId="77777777" w:rsidR="003C2260" w:rsidRDefault="006134A8">
                  <w:pPr>
                    <w:snapToGrid w:val="0"/>
                    <w:spacing w:after="180"/>
                    <w:rPr>
                      <w:color w:val="000000"/>
                    </w:rPr>
                  </w:pPr>
                  <w:r>
                    <w:rPr>
                      <w:color w:val="000000"/>
                      <w:sz w:val="21"/>
                      <w:szCs w:val="16"/>
                    </w:rPr>
                    <w:t>For a set of cells which is configured for multi-cell scheduling using DCI format 0_X and DCI format 1_X,</w:t>
                  </w:r>
                  <w:r>
                    <w:rPr>
                      <w:rStyle w:val="apple-converted-space"/>
                      <w:color w:val="000000"/>
                      <w:sz w:val="21"/>
                      <w:szCs w:val="16"/>
                    </w:rPr>
                    <w:t> support the following</w:t>
                  </w:r>
                  <w:r>
                    <w:rPr>
                      <w:color w:val="000000"/>
                      <w:sz w:val="21"/>
                      <w:szCs w:val="16"/>
                    </w:rPr>
                    <w:t xml:space="preserve">: </w:t>
                  </w:r>
                  <w:r>
                    <w:rPr>
                      <w:color w:val="000000"/>
                    </w:rPr>
                    <w:t xml:space="preserve"> </w:t>
                  </w:r>
                </w:p>
                <w:p w14:paraId="2B5EED0E" w14:textId="77777777" w:rsidR="003C2260" w:rsidRDefault="006134A8">
                  <w:pPr>
                    <w:pStyle w:val="aff8"/>
                    <w:numPr>
                      <w:ilvl w:val="0"/>
                      <w:numId w:val="42"/>
                    </w:numPr>
                    <w:snapToGrid w:val="0"/>
                    <w:spacing w:after="180" w:line="240" w:lineRule="auto"/>
                    <w:ind w:leftChars="0"/>
                    <w:jc w:val="both"/>
                    <w:rPr>
                      <w:color w:val="000000"/>
                      <w:sz w:val="20"/>
                    </w:rPr>
                  </w:pPr>
                  <w:r>
                    <w:rPr>
                      <w:color w:val="000000"/>
                      <w:sz w:val="20"/>
                    </w:rPr>
                    <w:t xml:space="preserve">If table defining combinations of co-scheduled cells for the set of cells is configured, </w:t>
                  </w:r>
                </w:p>
                <w:p w14:paraId="73B8F60B" w14:textId="77777777" w:rsidR="003C2260" w:rsidRDefault="006134A8">
                  <w:pPr>
                    <w:pStyle w:val="aff8"/>
                    <w:numPr>
                      <w:ilvl w:val="1"/>
                      <w:numId w:val="42"/>
                    </w:numPr>
                    <w:snapToGrid w:val="0"/>
                    <w:spacing w:after="180" w:line="240" w:lineRule="auto"/>
                    <w:ind w:leftChars="0"/>
                    <w:jc w:val="both"/>
                    <w:rPr>
                      <w:color w:val="000000"/>
                      <w:sz w:val="20"/>
                    </w:rPr>
                  </w:pPr>
                  <w:r>
                    <w:rPr>
                      <w:color w:val="000000"/>
                      <w:sz w:val="20"/>
                    </w:rPr>
                    <w:t>an indicator in the DCI is included and points to one row of the table.</w:t>
                  </w:r>
                </w:p>
                <w:p w14:paraId="19C3FA89" w14:textId="77777777" w:rsidR="003C2260" w:rsidRDefault="006134A8">
                  <w:pPr>
                    <w:pStyle w:val="aff8"/>
                    <w:numPr>
                      <w:ilvl w:val="1"/>
                      <w:numId w:val="42"/>
                    </w:numPr>
                    <w:snapToGrid w:val="0"/>
                    <w:spacing w:after="180" w:line="240" w:lineRule="auto"/>
                    <w:ind w:leftChars="0"/>
                    <w:contextualSpacing/>
                    <w:jc w:val="both"/>
                    <w:rPr>
                      <w:color w:val="000000"/>
                      <w:sz w:val="20"/>
                    </w:rPr>
                  </w:pPr>
                  <w:r>
                    <w:rPr>
                      <w:color w:val="000000"/>
                      <w:sz w:val="20"/>
                    </w:rPr>
                    <w:t>The table is configured by RRC signaling for the set of cells.</w:t>
                  </w:r>
                </w:p>
                <w:p w14:paraId="0E6F1B09" w14:textId="77777777" w:rsidR="003C2260" w:rsidRDefault="006134A8">
                  <w:pPr>
                    <w:pStyle w:val="aff8"/>
                    <w:numPr>
                      <w:ilvl w:val="2"/>
                      <w:numId w:val="42"/>
                    </w:numPr>
                    <w:snapToGrid w:val="0"/>
                    <w:spacing w:after="180" w:line="240" w:lineRule="auto"/>
                    <w:ind w:leftChars="0"/>
                    <w:contextualSpacing/>
                    <w:jc w:val="both"/>
                    <w:rPr>
                      <w:color w:val="000000"/>
                      <w:sz w:val="20"/>
                    </w:rPr>
                  </w:pPr>
                  <w:r>
                    <w:rPr>
                      <w:color w:val="000000"/>
                      <w:sz w:val="20"/>
                    </w:rPr>
                    <w:t xml:space="preserve">Separate tables are configured for downlink scheduling and uplink scheduling </w:t>
                  </w:r>
                </w:p>
                <w:p w14:paraId="576CE3C3" w14:textId="77777777" w:rsidR="003C2260" w:rsidRDefault="006134A8">
                  <w:pPr>
                    <w:pStyle w:val="aff8"/>
                    <w:numPr>
                      <w:ilvl w:val="1"/>
                      <w:numId w:val="42"/>
                    </w:numPr>
                    <w:snapToGrid w:val="0"/>
                    <w:spacing w:after="180" w:line="240" w:lineRule="auto"/>
                    <w:ind w:leftChars="0"/>
                    <w:contextualSpacing/>
                    <w:jc w:val="both"/>
                    <w:rPr>
                      <w:color w:val="000000"/>
                      <w:sz w:val="20"/>
                    </w:rPr>
                  </w:pPr>
                  <w:r>
                    <w:rPr>
                      <w:color w:val="000000"/>
                      <w:sz w:val="20"/>
                    </w:rPr>
                    <w:t>The size of the indicator is equal to ceil(log2(N)), where N is the number of rows in the table.</w:t>
                  </w:r>
                </w:p>
                <w:p w14:paraId="076A9239" w14:textId="77777777" w:rsidR="003C2260" w:rsidRDefault="006134A8">
                  <w:pPr>
                    <w:pStyle w:val="aff8"/>
                    <w:numPr>
                      <w:ilvl w:val="1"/>
                      <w:numId w:val="42"/>
                    </w:numPr>
                    <w:snapToGrid w:val="0"/>
                    <w:spacing w:after="180" w:line="240" w:lineRule="auto"/>
                    <w:ind w:leftChars="0"/>
                    <w:jc w:val="both"/>
                    <w:rPr>
                      <w:color w:val="000000"/>
                      <w:sz w:val="20"/>
                    </w:rPr>
                  </w:pPr>
                  <w:r>
                    <w:rPr>
                      <w:color w:val="000000"/>
                      <w:sz w:val="20"/>
                    </w:rPr>
                    <w:lastRenderedPageBreak/>
                    <w:t>The max number of rows in the table is 16</w:t>
                  </w:r>
                </w:p>
                <w:p w14:paraId="1E785B24" w14:textId="77777777" w:rsidR="003C2260" w:rsidRDefault="006134A8">
                  <w:pPr>
                    <w:pStyle w:val="aff8"/>
                    <w:numPr>
                      <w:ilvl w:val="1"/>
                      <w:numId w:val="42"/>
                    </w:numPr>
                    <w:snapToGrid w:val="0"/>
                    <w:spacing w:after="180" w:line="240" w:lineRule="auto"/>
                    <w:ind w:leftChars="0"/>
                    <w:jc w:val="both"/>
                    <w:rPr>
                      <w:color w:val="000000"/>
                      <w:sz w:val="20"/>
                    </w:rPr>
                  </w:pPr>
                  <w:r>
                    <w:rPr>
                      <w:color w:val="000000"/>
                      <w:sz w:val="20"/>
                    </w:rPr>
                    <w:t>The size of the per-cell Type 2 fields for each co-scheduled cell does not change according to the indicated co-scheduled cell combination</w:t>
                  </w:r>
                </w:p>
                <w:p w14:paraId="0A4D4408" w14:textId="77777777" w:rsidR="003C2260" w:rsidRDefault="006134A8">
                  <w:pPr>
                    <w:pStyle w:val="aff8"/>
                    <w:numPr>
                      <w:ilvl w:val="1"/>
                      <w:numId w:val="42"/>
                    </w:numPr>
                    <w:snapToGrid w:val="0"/>
                    <w:spacing w:after="180" w:line="240" w:lineRule="auto"/>
                    <w:ind w:leftChars="0"/>
                    <w:jc w:val="both"/>
                    <w:rPr>
                      <w:rFonts w:eastAsia="Malgun Gothic"/>
                      <w:bCs/>
                      <w:color w:val="000000"/>
                      <w:sz w:val="20"/>
                      <w:lang w:eastAsia="zh-CN"/>
                    </w:rPr>
                  </w:pPr>
                  <w:r>
                    <w:rPr>
                      <w:rFonts w:eastAsia="Malgun Gothic"/>
                      <w:bCs/>
                      <w:color w:val="000000"/>
                      <w:sz w:val="20"/>
                      <w:lang w:eastAsia="zh-CN"/>
                    </w:rPr>
                    <w:t xml:space="preserve">The payload size of DCI format 1_X is derived by UE based on RRC configuration of </w:t>
                  </w:r>
                  <w:r>
                    <w:rPr>
                      <w:color w:val="000000"/>
                      <w:sz w:val="20"/>
                      <w:lang w:eastAsia="en-US"/>
                    </w:rPr>
                    <w:t xml:space="preserve">the active BWP(s) of </w:t>
                  </w:r>
                  <w:r>
                    <w:rPr>
                      <w:rFonts w:eastAsia="Malgun Gothic"/>
                      <w:bCs/>
                      <w:color w:val="000000"/>
                      <w:sz w:val="20"/>
                      <w:lang w:eastAsia="zh-CN"/>
                    </w:rPr>
                    <w:t>co-scheduled cell combinations within the set of cells.</w:t>
                  </w:r>
                </w:p>
                <w:p w14:paraId="5137931D" w14:textId="77777777" w:rsidR="003C2260" w:rsidRDefault="006134A8">
                  <w:pPr>
                    <w:pStyle w:val="aff8"/>
                    <w:numPr>
                      <w:ilvl w:val="2"/>
                      <w:numId w:val="42"/>
                    </w:numPr>
                    <w:snapToGrid w:val="0"/>
                    <w:spacing w:after="180" w:line="240" w:lineRule="auto"/>
                    <w:ind w:leftChars="0" w:left="1800"/>
                    <w:jc w:val="both"/>
                    <w:rPr>
                      <w:color w:val="000000"/>
                      <w:sz w:val="20"/>
                      <w:lang w:eastAsia="en-US"/>
                    </w:rPr>
                  </w:pPr>
                  <w:r>
                    <w:rPr>
                      <w:color w:val="000000"/>
                      <w:sz w:val="20"/>
                      <w:lang w:eastAsia="en-US"/>
                    </w:rPr>
                    <w:t xml:space="preserve">The payload size of </w:t>
                  </w:r>
                  <w:r>
                    <w:rPr>
                      <w:rFonts w:eastAsia="Malgun Gothic"/>
                      <w:bCs/>
                      <w:color w:val="000000"/>
                      <w:sz w:val="20"/>
                      <w:lang w:eastAsia="zh-CN"/>
                    </w:rPr>
                    <w:t xml:space="preserve">DCI format </w:t>
                  </w:r>
                  <w:r>
                    <w:rPr>
                      <w:color w:val="000000"/>
                      <w:sz w:val="20"/>
                      <w:lang w:eastAsia="en-US"/>
                    </w:rPr>
                    <w:t xml:space="preserve">1_X is the same for the active BWP(s) of all the co-scheduled cell combinations and equal to the largest payload size among the active BWP(s) of all the co-scheduled cell combinations determined by the co-scheduled cell combination table. </w:t>
                  </w:r>
                </w:p>
                <w:p w14:paraId="5C139FD1" w14:textId="77777777" w:rsidR="003C2260" w:rsidRDefault="006134A8">
                  <w:pPr>
                    <w:pStyle w:val="aff8"/>
                    <w:numPr>
                      <w:ilvl w:val="1"/>
                      <w:numId w:val="42"/>
                    </w:numPr>
                    <w:snapToGrid w:val="0"/>
                    <w:spacing w:after="180" w:line="240" w:lineRule="auto"/>
                    <w:ind w:leftChars="0"/>
                    <w:jc w:val="both"/>
                    <w:rPr>
                      <w:rFonts w:eastAsia="Malgun Gothic"/>
                      <w:bCs/>
                      <w:color w:val="000000"/>
                      <w:sz w:val="20"/>
                      <w:lang w:eastAsia="zh-CN"/>
                    </w:rPr>
                  </w:pPr>
                  <w:r>
                    <w:rPr>
                      <w:rFonts w:eastAsia="Malgun Gothic"/>
                      <w:bCs/>
                      <w:color w:val="000000"/>
                      <w:sz w:val="20"/>
                      <w:lang w:eastAsia="zh-CN"/>
                    </w:rPr>
                    <w:t xml:space="preserve">The payload size of DCI format 0_X is derived by UE based on RRC configuration of </w:t>
                  </w:r>
                  <w:r>
                    <w:rPr>
                      <w:color w:val="000000"/>
                      <w:sz w:val="20"/>
                      <w:lang w:eastAsia="en-US"/>
                    </w:rPr>
                    <w:t xml:space="preserve">the active BWP(s) of </w:t>
                  </w:r>
                  <w:r>
                    <w:rPr>
                      <w:rFonts w:eastAsia="Malgun Gothic"/>
                      <w:bCs/>
                      <w:color w:val="000000"/>
                      <w:sz w:val="20"/>
                      <w:lang w:eastAsia="zh-CN"/>
                    </w:rPr>
                    <w:t>co-scheduled cell combinations within the set of cells.</w:t>
                  </w:r>
                </w:p>
                <w:p w14:paraId="77E6FE6C" w14:textId="77777777" w:rsidR="003C2260" w:rsidRDefault="006134A8">
                  <w:pPr>
                    <w:pStyle w:val="aff8"/>
                    <w:numPr>
                      <w:ilvl w:val="2"/>
                      <w:numId w:val="42"/>
                    </w:numPr>
                    <w:snapToGrid w:val="0"/>
                    <w:spacing w:after="180" w:line="240" w:lineRule="auto"/>
                    <w:ind w:leftChars="0" w:left="1800"/>
                    <w:jc w:val="both"/>
                    <w:rPr>
                      <w:color w:val="000000"/>
                      <w:sz w:val="20"/>
                      <w:lang w:eastAsia="en-US"/>
                    </w:rPr>
                  </w:pPr>
                  <w:r>
                    <w:rPr>
                      <w:color w:val="000000"/>
                      <w:sz w:val="20"/>
                      <w:lang w:eastAsia="en-US"/>
                    </w:rPr>
                    <w:t xml:space="preserve">The payload size of </w:t>
                  </w:r>
                  <w:r>
                    <w:rPr>
                      <w:rFonts w:eastAsia="Malgun Gothic"/>
                      <w:bCs/>
                      <w:color w:val="000000"/>
                      <w:sz w:val="20"/>
                      <w:lang w:eastAsia="zh-CN"/>
                    </w:rPr>
                    <w:t xml:space="preserve">DCI format </w:t>
                  </w:r>
                  <w:r>
                    <w:rPr>
                      <w:color w:val="000000"/>
                      <w:sz w:val="20"/>
                      <w:lang w:eastAsia="en-US"/>
                    </w:rPr>
                    <w:t>0_X is the same for the active BWP(s) of all the co-scheduled cell combinations and equal to the largest payload size among the active BWP(s) of all the co-scheduled cell combinations determined by the co-scheduled cell combination table.</w:t>
                  </w:r>
                </w:p>
                <w:p w14:paraId="73BB6BD8" w14:textId="77777777" w:rsidR="003C2260" w:rsidRDefault="006134A8">
                  <w:pPr>
                    <w:pStyle w:val="aff8"/>
                    <w:numPr>
                      <w:ilvl w:val="0"/>
                      <w:numId w:val="42"/>
                    </w:numPr>
                    <w:snapToGrid w:val="0"/>
                    <w:spacing w:after="180" w:line="240" w:lineRule="auto"/>
                    <w:ind w:leftChars="0"/>
                    <w:jc w:val="both"/>
                    <w:rPr>
                      <w:color w:val="000000"/>
                      <w:sz w:val="20"/>
                    </w:rPr>
                  </w:pPr>
                  <w:r>
                    <w:rPr>
                      <w:color w:val="000000"/>
                      <w:sz w:val="20"/>
                    </w:rPr>
                    <w:t xml:space="preserve">Otherwise, </w:t>
                  </w:r>
                </w:p>
                <w:p w14:paraId="78252BFC" w14:textId="77777777" w:rsidR="003C2260" w:rsidRDefault="006134A8">
                  <w:pPr>
                    <w:pStyle w:val="aff8"/>
                    <w:numPr>
                      <w:ilvl w:val="1"/>
                      <w:numId w:val="42"/>
                    </w:numPr>
                    <w:snapToGrid w:val="0"/>
                    <w:spacing w:after="180" w:line="240" w:lineRule="auto"/>
                    <w:ind w:leftChars="0"/>
                    <w:jc w:val="both"/>
                    <w:rPr>
                      <w:color w:val="000000"/>
                      <w:sz w:val="20"/>
                    </w:rPr>
                  </w:pPr>
                  <w:r>
                    <w:rPr>
                      <w:color w:val="000000"/>
                      <w:sz w:val="20"/>
                    </w:rPr>
                    <w:t>The UE determines the actually scheduled cell(s) based on the FDRA field of each cell of the set of cells.</w:t>
                  </w:r>
                </w:p>
                <w:p w14:paraId="45155FC1" w14:textId="77777777" w:rsidR="003C2260" w:rsidRDefault="006134A8">
                  <w:pPr>
                    <w:pStyle w:val="aff8"/>
                    <w:numPr>
                      <w:ilvl w:val="2"/>
                      <w:numId w:val="42"/>
                    </w:numPr>
                    <w:snapToGrid w:val="0"/>
                    <w:spacing w:after="180" w:line="240" w:lineRule="auto"/>
                    <w:ind w:leftChars="0"/>
                    <w:jc w:val="both"/>
                    <w:rPr>
                      <w:color w:val="000000"/>
                      <w:sz w:val="20"/>
                    </w:rPr>
                  </w:pPr>
                  <w:r>
                    <w:rPr>
                      <w:color w:val="000000"/>
                      <w:sz w:val="20"/>
                    </w:rPr>
                    <w:t>For Type 0 FDRA, all 0s indicates the cell is not scheduled.</w:t>
                  </w:r>
                </w:p>
                <w:p w14:paraId="600736AB" w14:textId="77777777" w:rsidR="003C2260" w:rsidRDefault="006134A8">
                  <w:pPr>
                    <w:pStyle w:val="aff8"/>
                    <w:numPr>
                      <w:ilvl w:val="2"/>
                      <w:numId w:val="42"/>
                    </w:numPr>
                    <w:snapToGrid w:val="0"/>
                    <w:spacing w:after="180" w:line="240" w:lineRule="auto"/>
                    <w:ind w:leftChars="0"/>
                    <w:jc w:val="both"/>
                    <w:rPr>
                      <w:color w:val="000000"/>
                      <w:sz w:val="20"/>
                    </w:rPr>
                  </w:pPr>
                  <w:r>
                    <w:rPr>
                      <w:color w:val="000000"/>
                      <w:sz w:val="20"/>
                    </w:rPr>
                    <w:t>For Type 1 FDRA, all 1s indicates the cell is not scheduled.</w:t>
                  </w:r>
                </w:p>
                <w:p w14:paraId="0FC929DF" w14:textId="77777777" w:rsidR="003C2260" w:rsidRDefault="006134A8">
                  <w:pPr>
                    <w:pStyle w:val="aff8"/>
                    <w:numPr>
                      <w:ilvl w:val="1"/>
                      <w:numId w:val="42"/>
                    </w:numPr>
                    <w:snapToGrid w:val="0"/>
                    <w:spacing w:after="180" w:line="240" w:lineRule="auto"/>
                    <w:ind w:leftChars="0"/>
                    <w:jc w:val="both"/>
                    <w:rPr>
                      <w:color w:val="000000"/>
                      <w:sz w:val="20"/>
                    </w:rPr>
                  </w:pPr>
                  <w:r>
                    <w:rPr>
                      <w:color w:val="000000"/>
                      <w:sz w:val="20"/>
                    </w:rPr>
                    <w:t xml:space="preserve">The size of the Type 2 fields for each cell does not change according to actually co-scheduled cells. </w:t>
                  </w:r>
                </w:p>
                <w:p w14:paraId="33580B22" w14:textId="77777777" w:rsidR="003C2260" w:rsidRDefault="006134A8">
                  <w:pPr>
                    <w:pStyle w:val="aff8"/>
                    <w:numPr>
                      <w:ilvl w:val="1"/>
                      <w:numId w:val="42"/>
                    </w:numPr>
                    <w:snapToGrid w:val="0"/>
                    <w:spacing w:after="180" w:line="240" w:lineRule="auto"/>
                    <w:ind w:leftChars="0"/>
                    <w:jc w:val="both"/>
                    <w:rPr>
                      <w:color w:val="000000"/>
                      <w:sz w:val="20"/>
                    </w:rPr>
                  </w:pPr>
                  <w:r>
                    <w:rPr>
                      <w:color w:val="000000"/>
                      <w:sz w:val="20"/>
                    </w:rPr>
                    <w:t>The payload size of DCI format 0_X is derived by UE based on RRC configuration of the active BWP(s) of all cells within the set of cells.</w:t>
                  </w:r>
                </w:p>
                <w:p w14:paraId="53AFD6E4" w14:textId="77777777" w:rsidR="003C2260" w:rsidRDefault="006134A8">
                  <w:pPr>
                    <w:pStyle w:val="aff8"/>
                    <w:numPr>
                      <w:ilvl w:val="1"/>
                      <w:numId w:val="42"/>
                    </w:numPr>
                    <w:snapToGrid w:val="0"/>
                    <w:spacing w:after="180" w:line="240" w:lineRule="auto"/>
                    <w:ind w:leftChars="0"/>
                    <w:jc w:val="both"/>
                    <w:rPr>
                      <w:color w:val="000000"/>
                      <w:sz w:val="20"/>
                    </w:rPr>
                  </w:pPr>
                  <w:r>
                    <w:rPr>
                      <w:color w:val="000000"/>
                      <w:sz w:val="20"/>
                    </w:rPr>
                    <w:t>The payload size of DCI format 1_X is derived by UE based on RRC configuration of the active BWP(s) of all cells within the set of cells.</w:t>
                  </w:r>
                </w:p>
              </w:tc>
            </w:tr>
          </w:tbl>
          <w:p w14:paraId="260DE9BA" w14:textId="77777777" w:rsidR="003C2260" w:rsidRDefault="003C2260">
            <w:pPr>
              <w:spacing w:afterLines="50" w:after="120"/>
              <w:jc w:val="both"/>
              <w:rPr>
                <w:rFonts w:eastAsia="MS Mincho"/>
                <w:sz w:val="22"/>
                <w:szCs w:val="22"/>
                <w:lang w:val="en-US"/>
              </w:rPr>
            </w:pPr>
          </w:p>
          <w:p w14:paraId="7ECC4262" w14:textId="77777777" w:rsidR="003C2260" w:rsidRDefault="006134A8">
            <w:pPr>
              <w:spacing w:afterLines="50" w:after="120"/>
              <w:jc w:val="both"/>
              <w:rPr>
                <w:rFonts w:eastAsia="MS Mincho"/>
                <w:sz w:val="22"/>
                <w:szCs w:val="22"/>
                <w:lang w:val="en-US"/>
              </w:rPr>
            </w:pPr>
            <w:r>
              <w:rPr>
                <w:rFonts w:eastAsia="MS Mincho"/>
                <w:sz w:val="22"/>
                <w:szCs w:val="22"/>
                <w:lang w:val="en-US"/>
              </w:rPr>
              <w:t>Based on the agreement, two methods are supported for co-scheduled cell indication in DCI format 0_X/1_X; one is co-scheduled cell indicator field-based indication, and another is FDRA field-based indication. Which indication method to apply can be configured by NW, i.e., if combinations table of co-scheduled cells for the set of cells is configured by RRC, co-scheduled cell indicator field-based indication is applied, otherwise FDRA field-based indication is applied.</w:t>
            </w:r>
            <w:r>
              <w:rPr>
                <w:rFonts w:eastAsia="MS Mincho" w:hint="eastAsia"/>
                <w:sz w:val="22"/>
                <w:szCs w:val="22"/>
                <w:lang w:val="en-US"/>
              </w:rPr>
              <w:t xml:space="preserve"> </w:t>
            </w:r>
            <w:r>
              <w:rPr>
                <w:rFonts w:eastAsia="MS Mincho"/>
                <w:sz w:val="22"/>
                <w:szCs w:val="22"/>
                <w:lang w:val="en-US"/>
              </w:rPr>
              <w:t xml:space="preserve">Of course, UE should support at least one of them for multi-cell scheduling feature, however, it is unclear whether UE should support both co-scheduled cell indicator and FDRA field-based indication. </w:t>
            </w:r>
          </w:p>
          <w:p w14:paraId="7D1BA42E" w14:textId="77777777" w:rsidR="003C2260" w:rsidRDefault="006134A8">
            <w:pPr>
              <w:spacing w:afterLines="50" w:after="120"/>
              <w:jc w:val="both"/>
              <w:rPr>
                <w:rFonts w:eastAsia="MS Mincho"/>
                <w:sz w:val="22"/>
                <w:szCs w:val="22"/>
                <w:lang w:val="en-US"/>
              </w:rPr>
            </w:pPr>
            <w:r>
              <w:rPr>
                <w:rFonts w:eastAsia="MS Mincho"/>
                <w:sz w:val="22"/>
                <w:szCs w:val="22"/>
                <w:lang w:val="en-US"/>
              </w:rPr>
              <w:t>Co-scheduled cell indicator-based indication can optimize the field sizes of Type 2 fields by repurposing the field for each cell when the maximum number of co-scheduled cells for the set of cells is smaller than the number of cells included in the set of cells. On the other hand, it was concerned that such repurposing operation may increase the complexity at UE, and hence FDRA-based indication which does not require such repurposing of DCI fields was also supported. In that sense, at least UE supporting multi-cell scheduling feature should support FDRA-based indication.</w:t>
            </w:r>
          </w:p>
          <w:p w14:paraId="28767F36" w14:textId="77777777" w:rsidR="003C2260" w:rsidRDefault="006134A8">
            <w:pPr>
              <w:spacing w:afterLines="50" w:after="120"/>
              <w:jc w:val="both"/>
              <w:rPr>
                <w:rFonts w:eastAsia="MS Mincho"/>
                <w:sz w:val="22"/>
                <w:szCs w:val="22"/>
                <w:lang w:val="en-US"/>
              </w:rPr>
            </w:pPr>
            <w:r>
              <w:rPr>
                <w:rFonts w:eastAsia="MS Mincho"/>
                <w:sz w:val="22"/>
                <w:szCs w:val="22"/>
                <w:lang w:val="en-US"/>
              </w:rPr>
              <w:t>It should be noted that if it is up to UE to support which co-scheduled cell indicator-based and/or FDRA-based indication, it may result in the fragmentation. This implies that NW has to configure/schedule based on the reported capability which indication method is supported by a UE and it would increase the complexity at NW.</w:t>
            </w:r>
            <w:r>
              <w:rPr>
                <w:rFonts w:eastAsia="MS Mincho" w:hint="eastAsia"/>
                <w:sz w:val="22"/>
                <w:szCs w:val="22"/>
                <w:lang w:val="en-US"/>
              </w:rPr>
              <w:t xml:space="preserve"> </w:t>
            </w:r>
            <w:r>
              <w:rPr>
                <w:rFonts w:eastAsia="MS Mincho"/>
                <w:sz w:val="22"/>
                <w:szCs w:val="22"/>
                <w:lang w:val="en-US"/>
              </w:rPr>
              <w:t>Therefore, it is preferable to define at least one of them as the basic feature for multi-cell scheduling.</w:t>
            </w:r>
          </w:p>
          <w:p w14:paraId="64FAEFE4" w14:textId="77777777" w:rsidR="003C2260" w:rsidRDefault="006134A8">
            <w:pPr>
              <w:spacing w:afterLines="50" w:after="120"/>
              <w:jc w:val="both"/>
              <w:rPr>
                <w:rFonts w:eastAsia="MS Mincho"/>
                <w:b/>
                <w:bCs/>
                <w:sz w:val="22"/>
                <w:szCs w:val="22"/>
                <w:lang w:val="en-US"/>
              </w:rPr>
            </w:pPr>
            <w:r>
              <w:rPr>
                <w:rFonts w:eastAsia="MS Mincho" w:hint="eastAsia"/>
                <w:b/>
                <w:bCs/>
                <w:sz w:val="22"/>
                <w:szCs w:val="22"/>
                <w:lang w:val="en-US"/>
              </w:rPr>
              <w:t>P</w:t>
            </w:r>
            <w:r>
              <w:rPr>
                <w:rFonts w:eastAsia="MS Mincho"/>
                <w:b/>
                <w:bCs/>
                <w:sz w:val="22"/>
                <w:szCs w:val="22"/>
                <w:lang w:val="en-US"/>
              </w:rPr>
              <w:t>roposal 1:</w:t>
            </w:r>
          </w:p>
          <w:p w14:paraId="09D1DD4A" w14:textId="77777777" w:rsidR="003C2260" w:rsidRDefault="006134A8">
            <w:pPr>
              <w:spacing w:afterLines="50" w:after="120"/>
              <w:jc w:val="both"/>
              <w:rPr>
                <w:rFonts w:eastAsia="MS Mincho"/>
                <w:b/>
                <w:bCs/>
                <w:sz w:val="22"/>
                <w:szCs w:val="22"/>
                <w:lang w:val="en-US"/>
              </w:rPr>
            </w:pPr>
            <w:r>
              <w:rPr>
                <w:rFonts w:eastAsia="MS Mincho"/>
                <w:b/>
                <w:bCs/>
                <w:sz w:val="22"/>
                <w:szCs w:val="22"/>
                <w:lang w:val="en-US"/>
              </w:rPr>
              <w:t>For co-scheduled cell indication in DCI format 0_X/1_X, at least one of co-scheduled cell indicator-based indication or FDRA field-based indication should be supported as basic feature.</w:t>
            </w:r>
          </w:p>
          <w:p w14:paraId="53232318" w14:textId="77777777" w:rsidR="003C2260" w:rsidRDefault="006134A8">
            <w:pPr>
              <w:pStyle w:val="aff8"/>
              <w:numPr>
                <w:ilvl w:val="0"/>
                <w:numId w:val="49"/>
              </w:numPr>
              <w:spacing w:afterLines="50" w:after="120" w:line="240" w:lineRule="auto"/>
              <w:ind w:leftChars="0"/>
              <w:jc w:val="both"/>
              <w:rPr>
                <w:rFonts w:eastAsia="MS Mincho"/>
                <w:b/>
                <w:bCs/>
                <w:sz w:val="22"/>
                <w:szCs w:val="22"/>
                <w:lang w:val="en-US"/>
              </w:rPr>
            </w:pPr>
            <w:r>
              <w:rPr>
                <w:rFonts w:eastAsia="MS Mincho" w:hint="eastAsia"/>
                <w:b/>
                <w:bCs/>
                <w:sz w:val="22"/>
                <w:szCs w:val="22"/>
                <w:lang w:val="en-US"/>
              </w:rPr>
              <w:t>F</w:t>
            </w:r>
            <w:r>
              <w:rPr>
                <w:rFonts w:eastAsia="MS Mincho"/>
                <w:b/>
                <w:bCs/>
                <w:sz w:val="22"/>
                <w:szCs w:val="22"/>
                <w:lang w:val="en-US"/>
              </w:rPr>
              <w:t>DRA-based indication can be the basic feature for multi-cell scheduling.</w:t>
            </w:r>
          </w:p>
          <w:p w14:paraId="060626F0" w14:textId="77777777" w:rsidR="003C2260" w:rsidRDefault="003C2260">
            <w:pPr>
              <w:spacing w:afterLines="50" w:after="120"/>
              <w:jc w:val="both"/>
              <w:rPr>
                <w:rFonts w:eastAsia="MS Mincho"/>
                <w:sz w:val="22"/>
                <w:szCs w:val="22"/>
                <w:lang w:val="en-US"/>
              </w:rPr>
            </w:pPr>
          </w:p>
          <w:p w14:paraId="35108926" w14:textId="77777777" w:rsidR="003C2260" w:rsidRDefault="006134A8">
            <w:pPr>
              <w:spacing w:afterLines="50" w:after="120"/>
              <w:jc w:val="both"/>
              <w:rPr>
                <w:rFonts w:eastAsia="MS Mincho"/>
                <w:b/>
                <w:bCs/>
                <w:sz w:val="22"/>
                <w:szCs w:val="22"/>
                <w:u w:val="single"/>
                <w:lang w:val="en-US"/>
              </w:rPr>
            </w:pPr>
            <w:r>
              <w:rPr>
                <w:rFonts w:eastAsia="MS Mincho"/>
                <w:b/>
                <w:bCs/>
                <w:sz w:val="22"/>
                <w:szCs w:val="22"/>
                <w:u w:val="single"/>
                <w:lang w:val="en-US"/>
              </w:rPr>
              <w:t>Relation between scheduling cell and set of calls/UL and DL</w:t>
            </w:r>
          </w:p>
          <w:p w14:paraId="566A46FA" w14:textId="77777777" w:rsidR="003C2260" w:rsidRDefault="006134A8">
            <w:pPr>
              <w:spacing w:afterLines="50" w:after="120"/>
              <w:jc w:val="both"/>
              <w:rPr>
                <w:rFonts w:eastAsia="MS Mincho"/>
                <w:sz w:val="22"/>
                <w:szCs w:val="22"/>
                <w:lang w:val="en-US"/>
              </w:rPr>
            </w:pPr>
            <w:r>
              <w:rPr>
                <w:rFonts w:eastAsia="MS Mincho"/>
                <w:sz w:val="22"/>
                <w:szCs w:val="22"/>
                <w:lang w:val="en-US"/>
              </w:rPr>
              <w:t>Given that the UE capability for CA can be different between UL and DL, it should be considered that the support of multi-cell scheduling by DCI format 0_X and 1_X can be reported separately. Furthermore, similar to the UE features for legacy cross-carrier scheduling, support of multi-cell scheduling can be reported separately depending on whether scheduling cell is included in the set of cells or whether scheduling cell and co-scheduled cells are configured with the same SCS/carrier type.</w:t>
            </w:r>
          </w:p>
          <w:p w14:paraId="4631CC4C" w14:textId="77777777" w:rsidR="003C2260" w:rsidRDefault="006134A8">
            <w:pPr>
              <w:spacing w:afterLines="50" w:after="120"/>
              <w:jc w:val="both"/>
              <w:rPr>
                <w:rFonts w:eastAsia="MS Mincho"/>
                <w:sz w:val="22"/>
                <w:szCs w:val="22"/>
                <w:lang w:val="en-US"/>
              </w:rPr>
            </w:pPr>
            <w:r>
              <w:rPr>
                <w:rFonts w:eastAsia="MS Mincho"/>
                <w:sz w:val="22"/>
                <w:szCs w:val="22"/>
                <w:lang w:val="en-US"/>
              </w:rPr>
              <w:t>Then, based on the agreements so far, it is unclear whether UE can report different maximum number of co-scheduled cells and set of cells between UL and DL.</w:t>
            </w:r>
            <w:r>
              <w:rPr>
                <w:rFonts w:eastAsia="MS Mincho" w:hint="eastAsia"/>
                <w:sz w:val="22"/>
                <w:szCs w:val="22"/>
                <w:lang w:val="en-US"/>
              </w:rPr>
              <w:t xml:space="preserve"> </w:t>
            </w:r>
          </w:p>
          <w:p w14:paraId="7F775387" w14:textId="77777777" w:rsidR="003C2260" w:rsidRDefault="006134A8">
            <w:pPr>
              <w:spacing w:afterLines="50" w:after="120"/>
              <w:jc w:val="both"/>
              <w:rPr>
                <w:rFonts w:eastAsia="MS Mincho"/>
                <w:sz w:val="22"/>
                <w:szCs w:val="22"/>
                <w:lang w:val="en-US"/>
              </w:rPr>
            </w:pPr>
            <w:r>
              <w:rPr>
                <w:rFonts w:eastAsia="MS Mincho"/>
                <w:sz w:val="22"/>
                <w:szCs w:val="22"/>
                <w:lang w:val="en-US"/>
              </w:rPr>
              <w:t>As stated above, the maximum number of CCs UE supports can be different between UL and DL, it seems reasonable to allow UE reporting different maximum number of co-scheduled cells for UL and DL. On the other hand, for the maximum number of set of cells, the total number of supporting sets for UL and DL should be reported by a UE while the set(s) of cells (number of sets and the cells included in the set(s) of cells) can be appropriately configured for UL and DL separately by NW based on the reported capability for supporting number of CCs and co-scheduled cells for UL and DL.</w:t>
            </w:r>
          </w:p>
          <w:p w14:paraId="1FCC4CAB" w14:textId="77777777" w:rsidR="003C2260" w:rsidRDefault="006134A8">
            <w:pPr>
              <w:spacing w:afterLines="50" w:after="120"/>
              <w:jc w:val="both"/>
              <w:rPr>
                <w:rFonts w:eastAsia="MS Mincho"/>
                <w:b/>
                <w:bCs/>
                <w:sz w:val="22"/>
                <w:szCs w:val="22"/>
                <w:lang w:val="en-US"/>
              </w:rPr>
            </w:pPr>
            <w:r>
              <w:rPr>
                <w:rFonts w:eastAsia="MS Mincho" w:hint="eastAsia"/>
                <w:b/>
                <w:bCs/>
                <w:sz w:val="22"/>
                <w:szCs w:val="22"/>
                <w:lang w:val="en-US"/>
              </w:rPr>
              <w:t>P</w:t>
            </w:r>
            <w:r>
              <w:rPr>
                <w:rFonts w:eastAsia="MS Mincho"/>
                <w:b/>
                <w:bCs/>
                <w:sz w:val="22"/>
                <w:szCs w:val="22"/>
                <w:lang w:val="en-US"/>
              </w:rPr>
              <w:t>roposal 2:</w:t>
            </w:r>
          </w:p>
          <w:p w14:paraId="7BA601E0" w14:textId="77777777" w:rsidR="003C2260" w:rsidRDefault="006134A8">
            <w:pPr>
              <w:spacing w:afterLines="50" w:after="120"/>
              <w:jc w:val="both"/>
              <w:rPr>
                <w:rFonts w:eastAsia="MS Mincho"/>
                <w:b/>
                <w:bCs/>
                <w:sz w:val="22"/>
                <w:szCs w:val="22"/>
                <w:lang w:val="en-US"/>
              </w:rPr>
            </w:pPr>
            <w:r>
              <w:rPr>
                <w:rFonts w:eastAsia="MS Mincho"/>
                <w:b/>
                <w:bCs/>
                <w:sz w:val="22"/>
                <w:szCs w:val="22"/>
                <w:lang w:val="en-US"/>
              </w:rPr>
              <w:t xml:space="preserve">For a UE supporting multi-cell scheduling, </w:t>
            </w:r>
          </w:p>
          <w:p w14:paraId="2AA2F2B3" w14:textId="77777777" w:rsidR="003C2260" w:rsidRDefault="006134A8">
            <w:pPr>
              <w:pStyle w:val="aff8"/>
              <w:numPr>
                <w:ilvl w:val="1"/>
                <w:numId w:val="50"/>
              </w:numPr>
              <w:spacing w:afterLines="50" w:after="120" w:line="240" w:lineRule="auto"/>
              <w:ind w:leftChars="0"/>
              <w:jc w:val="both"/>
              <w:rPr>
                <w:rFonts w:eastAsia="MS Mincho"/>
                <w:b/>
                <w:bCs/>
                <w:sz w:val="22"/>
                <w:szCs w:val="22"/>
                <w:lang w:val="en-US"/>
              </w:rPr>
            </w:pPr>
            <w:r>
              <w:rPr>
                <w:rFonts w:eastAsia="MS Mincho"/>
                <w:b/>
                <w:bCs/>
                <w:sz w:val="22"/>
                <w:szCs w:val="22"/>
                <w:lang w:val="en-US"/>
              </w:rPr>
              <w:lastRenderedPageBreak/>
              <w:t>support of multi cell scheduling can be reported separately depending on whether scheduling cell is included in co-scheduled cells.</w:t>
            </w:r>
          </w:p>
          <w:p w14:paraId="48458E79" w14:textId="77777777" w:rsidR="003C2260" w:rsidRDefault="006134A8">
            <w:pPr>
              <w:pStyle w:val="aff8"/>
              <w:numPr>
                <w:ilvl w:val="1"/>
                <w:numId w:val="50"/>
              </w:numPr>
              <w:spacing w:afterLines="50" w:after="120" w:line="240" w:lineRule="auto"/>
              <w:ind w:leftChars="0"/>
              <w:jc w:val="both"/>
              <w:rPr>
                <w:rFonts w:eastAsia="MS Mincho"/>
                <w:b/>
                <w:bCs/>
                <w:sz w:val="22"/>
                <w:szCs w:val="22"/>
                <w:lang w:val="en-US"/>
              </w:rPr>
            </w:pPr>
            <w:r>
              <w:rPr>
                <w:rFonts w:eastAsia="MS Mincho"/>
                <w:b/>
                <w:bCs/>
                <w:sz w:val="22"/>
                <w:szCs w:val="22"/>
                <w:lang w:val="en-US"/>
              </w:rPr>
              <w:t>support of multi cell scheduling can be reported separately depending on whether SCS/carrier type of scheduling cell and co-scheduled cells are the same.</w:t>
            </w:r>
          </w:p>
          <w:p w14:paraId="2F77A2CE" w14:textId="77777777" w:rsidR="003C2260" w:rsidRDefault="006134A8">
            <w:pPr>
              <w:pStyle w:val="aff8"/>
              <w:numPr>
                <w:ilvl w:val="1"/>
                <w:numId w:val="50"/>
              </w:numPr>
              <w:spacing w:afterLines="50" w:after="120" w:line="240" w:lineRule="auto"/>
              <w:ind w:leftChars="0"/>
              <w:jc w:val="both"/>
              <w:rPr>
                <w:rFonts w:eastAsia="MS Mincho"/>
                <w:b/>
                <w:bCs/>
                <w:sz w:val="22"/>
                <w:szCs w:val="22"/>
                <w:lang w:val="en-US"/>
              </w:rPr>
            </w:pPr>
            <w:r>
              <w:rPr>
                <w:rFonts w:eastAsia="MS Mincho"/>
                <w:b/>
                <w:bCs/>
                <w:sz w:val="22"/>
                <w:szCs w:val="22"/>
                <w:lang w:val="en-US"/>
              </w:rPr>
              <w:t>supporting maximum number of set of cells should be the unified value for UL and DL.</w:t>
            </w:r>
          </w:p>
          <w:p w14:paraId="1BAD936D" w14:textId="77777777" w:rsidR="003C2260" w:rsidRDefault="006134A8">
            <w:pPr>
              <w:pStyle w:val="aff8"/>
              <w:numPr>
                <w:ilvl w:val="1"/>
                <w:numId w:val="50"/>
              </w:numPr>
              <w:spacing w:afterLines="50" w:after="120" w:line="240" w:lineRule="auto"/>
              <w:ind w:leftChars="0"/>
              <w:jc w:val="both"/>
              <w:rPr>
                <w:rFonts w:eastAsia="MS Mincho"/>
                <w:b/>
                <w:bCs/>
                <w:sz w:val="22"/>
                <w:szCs w:val="22"/>
                <w:lang w:val="en-US"/>
              </w:rPr>
            </w:pPr>
            <w:r>
              <w:rPr>
                <w:rFonts w:eastAsia="MS Mincho"/>
                <w:b/>
                <w:bCs/>
                <w:sz w:val="22"/>
                <w:szCs w:val="22"/>
                <w:lang w:val="en-US"/>
              </w:rPr>
              <w:t>supporting maximum number of co-scheduled cells can be separately reported between UL and DL.</w:t>
            </w:r>
          </w:p>
          <w:p w14:paraId="6CFD8739" w14:textId="77777777" w:rsidR="003C2260" w:rsidRDefault="003C2260">
            <w:pPr>
              <w:spacing w:afterLines="50" w:after="120"/>
              <w:jc w:val="both"/>
              <w:rPr>
                <w:rFonts w:eastAsia="MS Mincho"/>
                <w:sz w:val="22"/>
                <w:szCs w:val="22"/>
                <w:lang w:val="en-US"/>
              </w:rPr>
            </w:pPr>
          </w:p>
          <w:p w14:paraId="5539929D" w14:textId="77777777" w:rsidR="003C2260" w:rsidRDefault="006134A8">
            <w:pPr>
              <w:spacing w:afterLines="50" w:after="120"/>
              <w:jc w:val="both"/>
              <w:rPr>
                <w:rFonts w:eastAsia="MS Mincho"/>
                <w:sz w:val="22"/>
                <w:szCs w:val="22"/>
                <w:lang w:val="en-US"/>
              </w:rPr>
            </w:pPr>
            <w:r>
              <w:rPr>
                <w:rFonts w:eastAsia="MS Mincho" w:hint="eastAsia"/>
                <w:b/>
                <w:bCs/>
                <w:sz w:val="22"/>
                <w:szCs w:val="22"/>
                <w:u w:val="single"/>
                <w:lang w:val="en-US"/>
              </w:rPr>
              <w:t>H</w:t>
            </w:r>
            <w:r>
              <w:rPr>
                <w:rFonts w:eastAsia="MS Mincho"/>
                <w:b/>
                <w:bCs/>
                <w:sz w:val="22"/>
                <w:szCs w:val="22"/>
                <w:u w:val="single"/>
                <w:lang w:val="en-US"/>
              </w:rPr>
              <w:t>ARQ-ACK codebook type as basic feature</w:t>
            </w:r>
          </w:p>
          <w:tbl>
            <w:tblPr>
              <w:tblStyle w:val="aff4"/>
              <w:tblW w:w="5000" w:type="pct"/>
              <w:tblLook w:val="04A0" w:firstRow="1" w:lastRow="0" w:firstColumn="1" w:lastColumn="0" w:noHBand="0" w:noVBand="1"/>
            </w:tblPr>
            <w:tblGrid>
              <w:gridCol w:w="19697"/>
            </w:tblGrid>
            <w:tr w:rsidR="003C2260" w14:paraId="302E3133" w14:textId="77777777">
              <w:tc>
                <w:tcPr>
                  <w:tcW w:w="5000" w:type="pct"/>
                </w:tcPr>
                <w:p w14:paraId="1CBA6316" w14:textId="77777777" w:rsidR="003C2260" w:rsidRDefault="006134A8">
                  <w:pPr>
                    <w:keepNext/>
                    <w:spacing w:after="180"/>
                    <w:jc w:val="both"/>
                    <w:rPr>
                      <w:rFonts w:eastAsia="Malgun Gothic"/>
                      <w:b/>
                      <w:bCs/>
                      <w:sz w:val="21"/>
                      <w:szCs w:val="16"/>
                      <w:highlight w:val="green"/>
                      <w:lang w:eastAsia="ko-KR"/>
                    </w:rPr>
                  </w:pPr>
                  <w:r>
                    <w:rPr>
                      <w:b/>
                      <w:bCs/>
                      <w:sz w:val="21"/>
                      <w:szCs w:val="16"/>
                      <w:highlight w:val="green"/>
                    </w:rPr>
                    <w:t>Agreement</w:t>
                  </w:r>
                </w:p>
                <w:p w14:paraId="3577F27F" w14:textId="77777777" w:rsidR="003C2260" w:rsidRDefault="006134A8">
                  <w:pPr>
                    <w:spacing w:after="180"/>
                    <w:jc w:val="both"/>
                    <w:rPr>
                      <w:snapToGrid w:val="0"/>
                      <w:sz w:val="21"/>
                      <w:szCs w:val="16"/>
                    </w:rPr>
                  </w:pPr>
                  <w:r>
                    <w:rPr>
                      <w:snapToGrid w:val="0"/>
                      <w:sz w:val="21"/>
                      <w:szCs w:val="16"/>
                    </w:rPr>
                    <w:t>Confirm below working assumption:</w:t>
                  </w:r>
                </w:p>
                <w:p w14:paraId="559ED21E" w14:textId="77777777" w:rsidR="003C2260" w:rsidRDefault="006134A8">
                  <w:pPr>
                    <w:spacing w:after="180"/>
                    <w:jc w:val="both"/>
                    <w:rPr>
                      <w:b/>
                      <w:snapToGrid w:val="0"/>
                      <w:sz w:val="21"/>
                      <w:szCs w:val="16"/>
                      <w:highlight w:val="darkYellow"/>
                    </w:rPr>
                  </w:pPr>
                  <w:r>
                    <w:rPr>
                      <w:b/>
                      <w:snapToGrid w:val="0"/>
                      <w:sz w:val="21"/>
                      <w:szCs w:val="16"/>
                      <w:highlight w:val="darkYellow"/>
                    </w:rPr>
                    <w:t>Working Assumption</w:t>
                  </w:r>
                </w:p>
                <w:p w14:paraId="48EFBCE3" w14:textId="77777777" w:rsidR="003C2260" w:rsidRDefault="006134A8">
                  <w:pPr>
                    <w:spacing w:after="180"/>
                    <w:jc w:val="both"/>
                    <w:rPr>
                      <w:snapToGrid w:val="0"/>
                    </w:rPr>
                  </w:pPr>
                  <w:r>
                    <w:rPr>
                      <w:snapToGrid w:val="0"/>
                      <w:sz w:val="21"/>
                      <w:szCs w:val="16"/>
                    </w:rPr>
                    <w:t>HARQ-ACK codebook types (Type-1, Rel-15 Type-2, Rel-16 Type-3, Rel-17 Type-3) are applicable when multi-cell PDSCH scheduling is configured.</w:t>
                  </w:r>
                </w:p>
              </w:tc>
            </w:tr>
          </w:tbl>
          <w:p w14:paraId="7722381B" w14:textId="77777777" w:rsidR="003C2260" w:rsidRDefault="003C2260">
            <w:pPr>
              <w:spacing w:afterLines="50" w:after="120"/>
              <w:jc w:val="both"/>
              <w:rPr>
                <w:rFonts w:eastAsia="MS Mincho"/>
                <w:sz w:val="22"/>
                <w:szCs w:val="22"/>
                <w:lang w:val="en-US"/>
              </w:rPr>
            </w:pPr>
          </w:p>
          <w:p w14:paraId="76CF680E" w14:textId="77777777" w:rsidR="003C2260" w:rsidRDefault="006134A8">
            <w:pPr>
              <w:spacing w:afterLines="50" w:after="120"/>
              <w:jc w:val="both"/>
              <w:rPr>
                <w:rFonts w:eastAsia="MS Mincho"/>
                <w:sz w:val="22"/>
                <w:szCs w:val="22"/>
                <w:lang w:val="en-US"/>
              </w:rPr>
            </w:pPr>
            <w:r>
              <w:rPr>
                <w:rFonts w:eastAsia="MS Mincho"/>
                <w:sz w:val="22"/>
                <w:szCs w:val="22"/>
                <w:lang w:val="en-US"/>
              </w:rPr>
              <w:t>Similar to the discussion above for co-scheduled cell indication, at least one type of HARQ-ACK codebook generation for multi-cell PDSCH scheduling needs to be supported by a UE which supports multi-cell scheduling feature, however, it is unclear whether the UE should support all types of codebook for multi-cell scheduling. Accordingly, similar to co-scheduled cell indication, we should clarify the basic feature on HARQ-ACK codebook type.</w:t>
            </w:r>
          </w:p>
          <w:p w14:paraId="0DD7D1DB" w14:textId="77777777" w:rsidR="003C2260" w:rsidRDefault="006134A8">
            <w:pPr>
              <w:spacing w:afterLines="50" w:after="120"/>
              <w:jc w:val="both"/>
              <w:rPr>
                <w:rFonts w:eastAsia="MS Mincho"/>
                <w:sz w:val="22"/>
                <w:szCs w:val="22"/>
                <w:lang w:val="en-US"/>
              </w:rPr>
            </w:pPr>
            <w:r>
              <w:rPr>
                <w:rFonts w:eastAsia="MS Mincho"/>
                <w:sz w:val="22"/>
                <w:szCs w:val="22"/>
                <w:lang w:val="en-US"/>
              </w:rPr>
              <w:t>Considering that Type-1 and Type-2 codebooks are supported as mandatory feature for Rel-15 UEs, both of them can be the basic feature for multi-cell PDSCH scheduling while the support of Type-3 and enhanced Type-3 codebook for multi-cell scheduling can be reported with other UE feature than basic features for multi-cell scheduling as anyway support of Type-3 and enhanced Type-3 HARQ-ACK codebook are optional. Given the enhancements from previous releases, no/little enhancements are specified for Type-1 codebook while some enhancements are specified for Type-2 codebook, e.g., sub-codebook generation, HARQ-ACK information bits for each DCI and DAI counting, etc. Therefore, it can be discussed whether the support of Type-2 HARQ-ACK codebook for multi-cell scheduling is part of basic feature or optional.</w:t>
            </w:r>
          </w:p>
          <w:p w14:paraId="2B9A8046" w14:textId="77777777" w:rsidR="003C2260" w:rsidRDefault="006134A8">
            <w:pPr>
              <w:spacing w:afterLines="50" w:after="120"/>
              <w:jc w:val="both"/>
              <w:rPr>
                <w:rFonts w:eastAsia="MS Mincho"/>
                <w:b/>
                <w:bCs/>
                <w:sz w:val="22"/>
                <w:szCs w:val="22"/>
                <w:lang w:val="en-US"/>
              </w:rPr>
            </w:pPr>
            <w:r>
              <w:rPr>
                <w:rFonts w:eastAsia="MS Mincho" w:hint="eastAsia"/>
                <w:b/>
                <w:bCs/>
                <w:sz w:val="22"/>
                <w:szCs w:val="22"/>
                <w:lang w:val="en-US"/>
              </w:rPr>
              <w:t>P</w:t>
            </w:r>
            <w:r>
              <w:rPr>
                <w:rFonts w:eastAsia="MS Mincho"/>
                <w:b/>
                <w:bCs/>
                <w:sz w:val="22"/>
                <w:szCs w:val="22"/>
                <w:lang w:val="en-US"/>
              </w:rPr>
              <w:t>roposal 3:</w:t>
            </w:r>
          </w:p>
          <w:p w14:paraId="6137BC5E" w14:textId="77777777" w:rsidR="003C2260" w:rsidRDefault="006134A8">
            <w:pPr>
              <w:spacing w:afterLines="50" w:after="120"/>
              <w:jc w:val="both"/>
              <w:rPr>
                <w:rFonts w:eastAsia="MS Mincho"/>
                <w:b/>
                <w:bCs/>
                <w:sz w:val="22"/>
                <w:szCs w:val="22"/>
                <w:lang w:val="en-US"/>
              </w:rPr>
            </w:pPr>
            <w:r>
              <w:rPr>
                <w:rFonts w:eastAsia="MS Mincho"/>
                <w:b/>
                <w:bCs/>
                <w:sz w:val="22"/>
                <w:szCs w:val="22"/>
                <w:lang w:val="en-US"/>
              </w:rPr>
              <w:t>For multi-cell PDSCH scheduling with DCI format 1_X, at least one type of HARQ-ACK codebook generation should be supported as basic feature.</w:t>
            </w:r>
          </w:p>
          <w:p w14:paraId="3242522B" w14:textId="77777777" w:rsidR="003C2260" w:rsidRDefault="006134A8">
            <w:pPr>
              <w:pStyle w:val="aff8"/>
              <w:numPr>
                <w:ilvl w:val="0"/>
                <w:numId w:val="49"/>
              </w:numPr>
              <w:spacing w:afterLines="50" w:after="120" w:line="240" w:lineRule="auto"/>
              <w:ind w:leftChars="0"/>
              <w:jc w:val="both"/>
              <w:rPr>
                <w:rFonts w:eastAsia="宋体"/>
                <w:sz w:val="22"/>
                <w:szCs w:val="22"/>
                <w:lang w:val="en-US" w:eastAsia="zh-CN"/>
              </w:rPr>
            </w:pPr>
            <w:r>
              <w:rPr>
                <w:rFonts w:eastAsia="MS Mincho"/>
                <w:b/>
                <w:bCs/>
                <w:sz w:val="22"/>
                <w:szCs w:val="22"/>
                <w:lang w:val="en-US"/>
              </w:rPr>
              <w:t>Type-1 HARQ-ACK codebook can be the basic feature for multi-cell scheduling, and whether Type-2 HARQ-ACK codebook can also be the basic feature for multi-cell scheduling or not can be discussed.</w:t>
            </w:r>
          </w:p>
        </w:tc>
      </w:tr>
      <w:tr w:rsidR="003C2260" w14:paraId="0EF34B42" w14:textId="77777777">
        <w:tc>
          <w:tcPr>
            <w:tcW w:w="638" w:type="dxa"/>
          </w:tcPr>
          <w:p w14:paraId="664CDF27" w14:textId="77777777" w:rsidR="003C2260" w:rsidRDefault="006134A8">
            <w:pPr>
              <w:spacing w:after="0" w:line="240" w:lineRule="auto"/>
              <w:jc w:val="both"/>
              <w:rPr>
                <w:rFonts w:eastAsia="MS Mincho"/>
                <w:sz w:val="22"/>
              </w:rPr>
            </w:pPr>
            <w:r>
              <w:rPr>
                <w:rFonts w:eastAsia="MS Mincho" w:hint="eastAsia"/>
                <w:sz w:val="22"/>
              </w:rPr>
              <w:lastRenderedPageBreak/>
              <w:t>[</w:t>
            </w:r>
            <w:r>
              <w:rPr>
                <w:rFonts w:eastAsia="MS Mincho"/>
                <w:sz w:val="22"/>
              </w:rPr>
              <w:t>11]</w:t>
            </w:r>
          </w:p>
        </w:tc>
        <w:tc>
          <w:tcPr>
            <w:tcW w:w="1822" w:type="dxa"/>
          </w:tcPr>
          <w:p w14:paraId="2E19CB90" w14:textId="77777777" w:rsidR="003C2260" w:rsidRDefault="006134A8">
            <w:pPr>
              <w:spacing w:after="0" w:line="240" w:lineRule="auto"/>
              <w:jc w:val="both"/>
              <w:rPr>
                <w:rFonts w:eastAsia="MS Mincho"/>
                <w:sz w:val="22"/>
              </w:rPr>
            </w:pPr>
            <w:r>
              <w:rPr>
                <w:rFonts w:eastAsia="MS Mincho" w:hint="eastAsia"/>
                <w:sz w:val="22"/>
              </w:rPr>
              <w:t>E</w:t>
            </w:r>
            <w:r>
              <w:rPr>
                <w:rFonts w:eastAsia="MS Mincho"/>
                <w:sz w:val="22"/>
              </w:rPr>
              <w:t>ricsson</w:t>
            </w:r>
          </w:p>
        </w:tc>
        <w:tc>
          <w:tcPr>
            <w:tcW w:w="19923" w:type="dxa"/>
          </w:tcPr>
          <w:p w14:paraId="2EA31879" w14:textId="77777777" w:rsidR="003C2260" w:rsidRDefault="006134A8">
            <w:pPr>
              <w:spacing w:after="120"/>
              <w:jc w:val="both"/>
              <w:rPr>
                <w:rFonts w:ascii="Arial" w:hAnsi="Arial"/>
                <w:lang w:eastAsia="zh-CN"/>
              </w:rPr>
            </w:pPr>
            <w:r>
              <w:rPr>
                <w:rFonts w:ascii="Arial" w:hAnsi="Arial"/>
                <w:lang w:eastAsia="zh-CN"/>
              </w:rPr>
              <w:t xml:space="preserve">Below we provide a few initial comments. </w:t>
            </w:r>
          </w:p>
          <w:p w14:paraId="41EEA689" w14:textId="77777777" w:rsidR="003C2260" w:rsidRDefault="006134A8">
            <w:pPr>
              <w:numPr>
                <w:ilvl w:val="0"/>
                <w:numId w:val="51"/>
              </w:numPr>
              <w:spacing w:after="120"/>
              <w:jc w:val="both"/>
              <w:rPr>
                <w:rFonts w:ascii="Arial" w:hAnsi="Arial"/>
                <w:lang w:eastAsia="zh-CN"/>
              </w:rPr>
            </w:pPr>
            <w:r>
              <w:rPr>
                <w:rFonts w:ascii="Arial" w:hAnsi="Arial"/>
                <w:lang w:eastAsia="zh-CN"/>
              </w:rPr>
              <w:t xml:space="preserve">RAN1 agreed to following two types of indication of co-scheduled cells via DCI 1_X/0_X. </w:t>
            </w:r>
          </w:p>
          <w:p w14:paraId="7B77A1AB" w14:textId="77777777" w:rsidR="003C2260" w:rsidRDefault="006134A8">
            <w:pPr>
              <w:numPr>
                <w:ilvl w:val="1"/>
                <w:numId w:val="52"/>
              </w:numPr>
              <w:spacing w:after="120"/>
              <w:jc w:val="both"/>
              <w:rPr>
                <w:rFonts w:ascii="Arial" w:hAnsi="Arial"/>
                <w:lang w:eastAsia="zh-CN"/>
              </w:rPr>
            </w:pPr>
            <w:r>
              <w:rPr>
                <w:rFonts w:ascii="Arial" w:hAnsi="Arial"/>
                <w:lang w:eastAsia="zh-CN"/>
              </w:rPr>
              <w:t xml:space="preserve">Alt 1: Explicit field for indication of co-scheduled cells </w:t>
            </w:r>
          </w:p>
          <w:p w14:paraId="37821D66" w14:textId="77777777" w:rsidR="003C2260" w:rsidRDefault="006134A8">
            <w:pPr>
              <w:numPr>
                <w:ilvl w:val="1"/>
                <w:numId w:val="52"/>
              </w:numPr>
              <w:spacing w:after="120"/>
              <w:jc w:val="both"/>
              <w:rPr>
                <w:rFonts w:ascii="Arial" w:hAnsi="Arial"/>
                <w:lang w:eastAsia="zh-CN"/>
              </w:rPr>
            </w:pPr>
            <w:r>
              <w:rPr>
                <w:rFonts w:ascii="Arial" w:hAnsi="Arial"/>
                <w:lang w:eastAsia="zh-CN"/>
              </w:rPr>
              <w:t>Alt 2: Indication Via FDRA field</w:t>
            </w:r>
          </w:p>
          <w:p w14:paraId="15AEAAB3" w14:textId="77777777" w:rsidR="003C2260" w:rsidRDefault="006134A8">
            <w:pPr>
              <w:spacing w:after="120"/>
              <w:jc w:val="both"/>
              <w:rPr>
                <w:rFonts w:ascii="Arial" w:hAnsi="Arial"/>
                <w:lang w:eastAsia="zh-CN"/>
              </w:rPr>
            </w:pPr>
            <w:r>
              <w:rPr>
                <w:rFonts w:ascii="Arial" w:hAnsi="Arial"/>
                <w:lang w:eastAsia="zh-CN"/>
              </w:rPr>
              <w:t xml:space="preserve">As discussed during WI discussions, either all UEs supporting DCI 1_X/0_X based scheduling should support both indication mechanisms or at least one common mechanism to avoid unnecessary implementation complexity (e.g. at the gNB). Considering this and UE impact, we think Alt 2 should be considered for support in the basic functionality. </w:t>
            </w:r>
          </w:p>
          <w:p w14:paraId="68D743EE" w14:textId="77777777" w:rsidR="003C2260" w:rsidRDefault="006134A8">
            <w:pPr>
              <w:spacing w:after="120"/>
              <w:jc w:val="both"/>
              <w:rPr>
                <w:rFonts w:ascii="Arial" w:hAnsi="Arial"/>
                <w:lang w:eastAsia="zh-CN"/>
              </w:rPr>
            </w:pPr>
            <w:r>
              <w:rPr>
                <w:rFonts w:ascii="Arial" w:hAnsi="Arial"/>
                <w:u w:val="single"/>
                <w:lang w:eastAsia="zh-CN"/>
              </w:rPr>
              <w:t xml:space="preserve">For Indication of co-scheduled cells via DCI 1_X/0_X, at least ‘Indication via FDRA’ is supported in the basic functionality. </w:t>
            </w:r>
          </w:p>
          <w:p w14:paraId="2555F66D" w14:textId="77777777" w:rsidR="003C2260" w:rsidRDefault="006134A8">
            <w:pPr>
              <w:numPr>
                <w:ilvl w:val="0"/>
                <w:numId w:val="51"/>
              </w:numPr>
              <w:spacing w:after="120"/>
              <w:jc w:val="both"/>
              <w:rPr>
                <w:rFonts w:ascii="Arial" w:hAnsi="Arial"/>
                <w:lang w:eastAsia="zh-CN"/>
              </w:rPr>
            </w:pPr>
            <w:r>
              <w:rPr>
                <w:rFonts w:ascii="Arial" w:hAnsi="Arial"/>
                <w:lang w:eastAsia="zh-CN"/>
              </w:rPr>
              <w:t xml:space="preserve">RAN1 also agreed to support multiple sets of serving cells that can be scheduled using DCI 1_X/0_X from a same scheduling cell. The basic functionality would support one set per scheduling cell for downlink/uplink and additional values can be reported using additional capability signaling. </w:t>
            </w:r>
          </w:p>
          <w:p w14:paraId="6DDB7BD3" w14:textId="77777777" w:rsidR="003C2260" w:rsidRDefault="006134A8">
            <w:pPr>
              <w:spacing w:after="120"/>
              <w:jc w:val="both"/>
              <w:rPr>
                <w:rFonts w:ascii="Arial" w:hAnsi="Arial"/>
                <w:u w:val="single"/>
                <w:lang w:eastAsia="zh-CN"/>
              </w:rPr>
            </w:pPr>
            <w:r>
              <w:rPr>
                <w:rFonts w:ascii="Arial" w:hAnsi="Arial"/>
                <w:u w:val="single"/>
                <w:lang w:eastAsia="zh-CN"/>
              </w:rPr>
              <w:t xml:space="preserve">Maximum number of sets that can be supported per scheduling cell is included in the FG.  </w:t>
            </w:r>
          </w:p>
          <w:p w14:paraId="182A51C1" w14:textId="77777777" w:rsidR="003C2260" w:rsidRDefault="006134A8">
            <w:pPr>
              <w:numPr>
                <w:ilvl w:val="0"/>
                <w:numId w:val="51"/>
              </w:numPr>
              <w:spacing w:after="120"/>
              <w:jc w:val="both"/>
              <w:rPr>
                <w:rFonts w:ascii="Arial" w:hAnsi="Arial"/>
                <w:lang w:eastAsia="zh-CN"/>
              </w:rPr>
            </w:pPr>
            <w:r>
              <w:rPr>
                <w:rFonts w:ascii="Arial" w:hAnsi="Arial"/>
                <w:lang w:eastAsia="zh-CN"/>
              </w:rPr>
              <w:t xml:space="preserve">Regarding pre-requisites (especially legacy cross-carrier scheduling), it is preferable to discuss on a case-by-case basis. For example, a UE may support DCI 1_X to support up to four cells while the UE may or may not have the capability (e.g. due to BDs) to support cross-carrier scheduling using legacy CIF for the same case. If UE indicates support for both multi-cell scheduling via DCI 1_X/0_X and cross-carrier scheduling, the UE should support DL/UL reception on a cell in the set also using legacy DCI formats with CIF. </w:t>
            </w:r>
          </w:p>
          <w:p w14:paraId="2A8F1595" w14:textId="77777777" w:rsidR="003C2260" w:rsidRDefault="006134A8">
            <w:pPr>
              <w:spacing w:after="120"/>
              <w:jc w:val="both"/>
              <w:rPr>
                <w:rFonts w:ascii="Arial" w:hAnsi="Arial"/>
                <w:u w:val="single"/>
                <w:lang w:eastAsia="zh-CN"/>
              </w:rPr>
            </w:pPr>
            <w:r>
              <w:rPr>
                <w:rFonts w:ascii="Arial" w:hAnsi="Arial"/>
                <w:u w:val="single"/>
                <w:lang w:eastAsia="zh-CN"/>
              </w:rPr>
              <w:t>Support of DL (UL) reception on a cell within the set of cells via cross-carrier scheduling with DCI 1_1/1_2 (0_1/0_2) with CIF from the scheduling cell, if UE indicates support for cross-carrier scheduling.</w:t>
            </w:r>
          </w:p>
          <w:p w14:paraId="4E3BBF02" w14:textId="77777777" w:rsidR="003C2260" w:rsidRDefault="003C2260">
            <w:pPr>
              <w:spacing w:after="120"/>
              <w:jc w:val="both"/>
              <w:rPr>
                <w:rFonts w:ascii="Arial" w:hAnsi="Arial"/>
                <w:u w:val="single"/>
                <w:lang w:eastAsia="zh-CN"/>
              </w:rPr>
            </w:pPr>
          </w:p>
          <w:p w14:paraId="651B8D4F" w14:textId="77777777" w:rsidR="003C2260" w:rsidRDefault="006134A8">
            <w:pPr>
              <w:numPr>
                <w:ilvl w:val="0"/>
                <w:numId w:val="51"/>
              </w:numPr>
              <w:spacing w:after="120"/>
              <w:jc w:val="both"/>
              <w:rPr>
                <w:rFonts w:ascii="Arial" w:hAnsi="Arial"/>
                <w:lang w:eastAsia="zh-CN"/>
              </w:rPr>
            </w:pPr>
            <w:r>
              <w:rPr>
                <w:rFonts w:ascii="Arial" w:hAnsi="Arial"/>
                <w:lang w:eastAsia="zh-CN"/>
              </w:rPr>
              <w:lastRenderedPageBreak/>
              <w:t xml:space="preserve">At least slot-based monitoring for DCI 1_X/0_X should be in the basic functionality. </w:t>
            </w:r>
          </w:p>
          <w:p w14:paraId="6D090AE1" w14:textId="77777777" w:rsidR="003C2260" w:rsidRDefault="006134A8">
            <w:pPr>
              <w:spacing w:after="120"/>
              <w:jc w:val="both"/>
              <w:rPr>
                <w:rFonts w:ascii="Arial" w:eastAsia="宋体" w:hAnsi="Arial"/>
                <w:u w:val="single"/>
                <w:lang w:eastAsia="zh-CN"/>
              </w:rPr>
            </w:pPr>
            <w:r>
              <w:rPr>
                <w:rFonts w:ascii="Arial" w:hAnsi="Arial"/>
                <w:u w:val="single"/>
                <w:lang w:eastAsia="zh-CN"/>
              </w:rPr>
              <w:t>Slot-based PDCCH monitoring on the scheduling cell on which DCI 1_X/0_X is monitored should be assumed in basic functionality.</w:t>
            </w:r>
          </w:p>
        </w:tc>
      </w:tr>
      <w:tr w:rsidR="003C2260" w14:paraId="6C5E476F" w14:textId="77777777">
        <w:tc>
          <w:tcPr>
            <w:tcW w:w="638" w:type="dxa"/>
          </w:tcPr>
          <w:p w14:paraId="269ADDA6" w14:textId="77777777" w:rsidR="003C2260" w:rsidRDefault="006134A8">
            <w:pPr>
              <w:spacing w:after="0" w:line="240" w:lineRule="auto"/>
              <w:jc w:val="both"/>
              <w:rPr>
                <w:rFonts w:eastAsia="MS Mincho"/>
                <w:sz w:val="22"/>
              </w:rPr>
            </w:pPr>
            <w:r>
              <w:rPr>
                <w:rFonts w:eastAsia="MS Mincho" w:hint="eastAsia"/>
                <w:sz w:val="22"/>
              </w:rPr>
              <w:lastRenderedPageBreak/>
              <w:t>[</w:t>
            </w:r>
            <w:r>
              <w:rPr>
                <w:rFonts w:eastAsia="MS Mincho"/>
                <w:sz w:val="22"/>
              </w:rPr>
              <w:t>12]</w:t>
            </w:r>
          </w:p>
        </w:tc>
        <w:tc>
          <w:tcPr>
            <w:tcW w:w="1822" w:type="dxa"/>
          </w:tcPr>
          <w:p w14:paraId="1E35E566" w14:textId="77777777" w:rsidR="003C2260" w:rsidRDefault="006134A8">
            <w:pPr>
              <w:spacing w:after="0" w:line="240" w:lineRule="auto"/>
              <w:jc w:val="both"/>
              <w:rPr>
                <w:rFonts w:eastAsia="MS Mincho"/>
                <w:sz w:val="22"/>
              </w:rPr>
            </w:pPr>
            <w:r>
              <w:rPr>
                <w:rFonts w:eastAsia="MS Mincho" w:hint="eastAsia"/>
                <w:sz w:val="22"/>
              </w:rPr>
              <w:t>H</w:t>
            </w:r>
            <w:r>
              <w:rPr>
                <w:rFonts w:eastAsia="MS Mincho"/>
                <w:sz w:val="22"/>
              </w:rPr>
              <w:t>uawei, HiSilicon</w:t>
            </w:r>
          </w:p>
        </w:tc>
        <w:tc>
          <w:tcPr>
            <w:tcW w:w="19923" w:type="dxa"/>
          </w:tcPr>
          <w:p w14:paraId="14AE4775" w14:textId="77777777" w:rsidR="003C2260" w:rsidRDefault="006134A8">
            <w:pPr>
              <w:spacing w:before="120" w:after="180"/>
              <w:rPr>
                <w:lang w:eastAsia="zh-CN"/>
              </w:rPr>
            </w:pPr>
            <w:r>
              <w:rPr>
                <w:lang w:eastAsia="zh-CN"/>
              </w:rPr>
              <w:t>Monitoring DCI format 0_X/1_X and legacy DCI formats (DCI format 0_0/1_0/0_1/1_1/0_2/1_2) from a same scheduling cell has been agreed to be supported in previous meetings</w:t>
            </w:r>
            <w:r>
              <w:rPr>
                <w:rFonts w:hint="eastAsia"/>
                <w:lang w:eastAsia="zh-CN"/>
              </w:rPr>
              <w:t>,</w:t>
            </w:r>
            <w:r>
              <w:rPr>
                <w:lang w:eastAsia="zh-CN"/>
              </w:rPr>
              <w:t xml:space="preserve"> as shown in the following.</w:t>
            </w:r>
          </w:p>
          <w:tbl>
            <w:tblPr>
              <w:tblStyle w:val="aff4"/>
              <w:tblW w:w="5000" w:type="pct"/>
              <w:tblLook w:val="04A0" w:firstRow="1" w:lastRow="0" w:firstColumn="1" w:lastColumn="0" w:noHBand="0" w:noVBand="1"/>
            </w:tblPr>
            <w:tblGrid>
              <w:gridCol w:w="19697"/>
            </w:tblGrid>
            <w:tr w:rsidR="003C2260" w14:paraId="348208AB" w14:textId="77777777">
              <w:tc>
                <w:tcPr>
                  <w:tcW w:w="5000" w:type="pct"/>
                </w:tcPr>
                <w:p w14:paraId="7CF81F54" w14:textId="77777777" w:rsidR="003C2260" w:rsidRDefault="006134A8">
                  <w:pPr>
                    <w:keepNext/>
                    <w:spacing w:after="180"/>
                    <w:rPr>
                      <w:rFonts w:eastAsia="Malgun Gothic"/>
                      <w:b/>
                      <w:bCs/>
                      <w:sz w:val="20"/>
                      <w:highlight w:val="green"/>
                      <w:lang w:eastAsia="ko-KR"/>
                    </w:rPr>
                  </w:pPr>
                  <w:r>
                    <w:rPr>
                      <w:b/>
                      <w:bCs/>
                      <w:sz w:val="20"/>
                      <w:highlight w:val="green"/>
                    </w:rPr>
                    <w:t>Agreement</w:t>
                  </w:r>
                </w:p>
                <w:p w14:paraId="55D6D2D3" w14:textId="77777777" w:rsidR="003C2260" w:rsidRDefault="006134A8">
                  <w:pPr>
                    <w:kinsoku w:val="0"/>
                    <w:spacing w:after="180"/>
                    <w:rPr>
                      <w:rFonts w:eastAsia="KaiTi"/>
                      <w:sz w:val="20"/>
                    </w:rPr>
                  </w:pPr>
                  <w:r>
                    <w:rPr>
                      <w:sz w:val="20"/>
                    </w:rPr>
                    <w:t>Confirm below working assumption reached in RAN1#110 meeting with revision</w:t>
                  </w:r>
                  <w:r>
                    <w:rPr>
                      <w:rFonts w:eastAsia="KaiTi"/>
                      <w:sz w:val="20"/>
                    </w:rPr>
                    <w:t>.</w:t>
                  </w:r>
                </w:p>
                <w:p w14:paraId="2D62C57D" w14:textId="77777777" w:rsidR="003C2260" w:rsidRDefault="006134A8">
                  <w:pPr>
                    <w:spacing w:after="180"/>
                    <w:rPr>
                      <w:b/>
                      <w:bCs/>
                      <w:sz w:val="20"/>
                      <w:highlight w:val="darkYellow"/>
                    </w:rPr>
                  </w:pPr>
                  <w:r>
                    <w:rPr>
                      <w:b/>
                      <w:bCs/>
                      <w:sz w:val="20"/>
                      <w:highlight w:val="darkYellow"/>
                    </w:rPr>
                    <w:t>Working Assumption</w:t>
                  </w:r>
                </w:p>
                <w:p w14:paraId="413F2846" w14:textId="77777777" w:rsidR="003C2260" w:rsidRDefault="006134A8">
                  <w:pPr>
                    <w:pStyle w:val="aff8"/>
                    <w:numPr>
                      <w:ilvl w:val="0"/>
                      <w:numId w:val="43"/>
                    </w:numPr>
                    <w:autoSpaceDE/>
                    <w:autoSpaceDN/>
                    <w:adjustRightInd/>
                    <w:spacing w:after="0" w:line="240" w:lineRule="auto"/>
                    <w:ind w:leftChars="0"/>
                    <w:rPr>
                      <w:sz w:val="20"/>
                    </w:rPr>
                  </w:pPr>
                  <w:r>
                    <w:rPr>
                      <w:sz w:val="20"/>
                    </w:rPr>
                    <w:t xml:space="preserve">For </w:t>
                  </w:r>
                  <w:del w:id="15" w:author="Haipeng HP1 Lei" w:date="2022-10-14T14:39:00Z">
                    <w:r>
                      <w:rPr>
                        <w:sz w:val="20"/>
                      </w:rPr>
                      <w:delText xml:space="preserve">a </w:delText>
                    </w:r>
                  </w:del>
                  <w:ins w:id="16" w:author="Haipeng HP1 Lei" w:date="2022-10-14T14:39:00Z">
                    <w:r>
                      <w:rPr>
                        <w:sz w:val="20"/>
                      </w:rPr>
                      <w:t xml:space="preserve">any </w:t>
                    </w:r>
                  </w:ins>
                  <w:r>
                    <w:rPr>
                      <w:sz w:val="20"/>
                    </w:rPr>
                    <w:t xml:space="preserve">cell within a set of cells which can be co-scheduled by a DCI format 0_X/1_X, </w:t>
                  </w:r>
                  <w:ins w:id="17" w:author="Haipeng HP1 Lei" w:date="2022-10-14T14:40:00Z">
                    <w:r>
                      <w:rPr>
                        <w:sz w:val="20"/>
                      </w:rPr>
                      <w:t xml:space="preserve">RAN1 specification </w:t>
                    </w:r>
                  </w:ins>
                  <w:r>
                    <w:rPr>
                      <w:sz w:val="20"/>
                    </w:rPr>
                    <w:t>support</w:t>
                  </w:r>
                  <w:ins w:id="18" w:author="Haipeng HP1 Lei" w:date="2022-10-14T14:40:00Z">
                    <w:r>
                      <w:rPr>
                        <w:sz w:val="20"/>
                      </w:rPr>
                      <w:t>s</w:t>
                    </w:r>
                  </w:ins>
                  <w:r>
                    <w:rPr>
                      <w:sz w:val="20"/>
                    </w:rPr>
                    <w:t xml:space="preserve"> monitoring the DCI format 0_X/1_X and </w:t>
                  </w:r>
                  <w:del w:id="19" w:author="Haipeng HP1 Lei" w:date="2022-10-14T14:40:00Z">
                    <w:r>
                      <w:rPr>
                        <w:sz w:val="20"/>
                      </w:rPr>
                      <w:delText xml:space="preserve">legacy single cell scheduling </w:delText>
                    </w:r>
                  </w:del>
                  <w:r>
                    <w:rPr>
                      <w:sz w:val="20"/>
                    </w:rPr>
                    <w:t>DCI format</w:t>
                  </w:r>
                  <w:del w:id="20" w:author="Haipeng HP1 Lei" w:date="2022-10-14T14:40:00Z">
                    <w:r>
                      <w:rPr>
                        <w:sz w:val="20"/>
                      </w:rPr>
                      <w:delText xml:space="preserve">(s) </w:delText>
                    </w:r>
                  </w:del>
                  <w:ins w:id="21" w:author="Haipeng HP1 Lei" w:date="2022-10-14T14:40:00Z">
                    <w:r>
                      <w:rPr>
                        <w:sz w:val="20"/>
                      </w:rPr>
                      <w:t xml:space="preserve"> </w:t>
                    </w:r>
                    <w:r>
                      <w:rPr>
                        <w:rFonts w:eastAsia="KaiTi"/>
                        <w:color w:val="FF0000"/>
                        <w:sz w:val="20"/>
                      </w:rPr>
                      <w:t xml:space="preserve">0_0/1_0, </w:t>
                    </w:r>
                    <w:r>
                      <w:rPr>
                        <w:sz w:val="20"/>
                      </w:rPr>
                      <w:t xml:space="preserve">0_1/1_1, and/or 0_2/1_2 (if supported by the UE), if configured </w:t>
                    </w:r>
                  </w:ins>
                  <w:r>
                    <w:rPr>
                      <w:sz w:val="20"/>
                    </w:rPr>
                    <w:t xml:space="preserve">from a same scheduling cell. </w:t>
                  </w:r>
                </w:p>
                <w:p w14:paraId="2EF8D36E" w14:textId="77777777" w:rsidR="003C2260" w:rsidRDefault="006134A8">
                  <w:pPr>
                    <w:pStyle w:val="aff8"/>
                    <w:numPr>
                      <w:ilvl w:val="0"/>
                      <w:numId w:val="34"/>
                    </w:numPr>
                    <w:kinsoku w:val="0"/>
                    <w:autoSpaceDE/>
                    <w:autoSpaceDN/>
                    <w:spacing w:after="0" w:line="240" w:lineRule="auto"/>
                    <w:ind w:leftChars="0"/>
                    <w:rPr>
                      <w:rFonts w:eastAsia="KaiTi"/>
                      <w:sz w:val="20"/>
                    </w:rPr>
                  </w:pPr>
                  <w:r>
                    <w:rPr>
                      <w:rFonts w:eastAsia="KaiTi"/>
                      <w:sz w:val="20"/>
                    </w:rPr>
                    <w:t xml:space="preserve">The DCI format 0_X/1_X and the </w:t>
                  </w:r>
                  <w:del w:id="22" w:author="Haipeng HP1 Lei" w:date="2022-10-14T14:42:00Z">
                    <w:r>
                      <w:rPr>
                        <w:rFonts w:eastAsia="KaiTi"/>
                        <w:sz w:val="20"/>
                      </w:rPr>
                      <w:delText xml:space="preserve">legacy </w:delText>
                    </w:r>
                  </w:del>
                  <w:r>
                    <w:rPr>
                      <w:rFonts w:eastAsia="KaiTi"/>
                      <w:sz w:val="20"/>
                    </w:rPr>
                    <w:t>DCI format</w:t>
                  </w:r>
                  <w:del w:id="23" w:author="Haipeng HP1 Lei" w:date="2022-10-14T14:42:00Z">
                    <w:r>
                      <w:rPr>
                        <w:rFonts w:eastAsia="KaiTi"/>
                        <w:sz w:val="20"/>
                      </w:rPr>
                      <w:delText>(s)</w:delText>
                    </w:r>
                  </w:del>
                  <w:ins w:id="24" w:author="Haipeng HP1 Lei" w:date="2022-10-14T14:42:00Z">
                    <w:r>
                      <w:rPr>
                        <w:rFonts w:eastAsia="KaiTi"/>
                        <w:color w:val="FF0000"/>
                        <w:sz w:val="20"/>
                      </w:rPr>
                      <w:t xml:space="preserve"> 0_0/1_0/</w:t>
                    </w:r>
                    <w:r>
                      <w:rPr>
                        <w:sz w:val="20"/>
                      </w:rPr>
                      <w:t>0_1/1_1/0_2/1_2</w:t>
                    </w:r>
                  </w:ins>
                  <w:r>
                    <w:rPr>
                      <w:rFonts w:eastAsia="KaiTi"/>
                      <w:sz w:val="20"/>
                    </w:rPr>
                    <w:t xml:space="preserve"> can be monitored simultaneously. </w:t>
                  </w:r>
                </w:p>
                <w:p w14:paraId="1AD4002D" w14:textId="77777777" w:rsidR="003C2260" w:rsidRDefault="006134A8">
                  <w:pPr>
                    <w:pStyle w:val="aff8"/>
                    <w:widowControl w:val="0"/>
                    <w:numPr>
                      <w:ilvl w:val="0"/>
                      <w:numId w:val="34"/>
                    </w:numPr>
                    <w:kinsoku w:val="0"/>
                    <w:spacing w:after="0" w:line="240" w:lineRule="auto"/>
                    <w:ind w:leftChars="0" w:firstLineChars="200" w:firstLine="400"/>
                    <w:rPr>
                      <w:del w:id="25" w:author="Haipeng HP1 Lei" w:date="2022-10-14T14:42:00Z"/>
                      <w:rFonts w:eastAsia="KaiTi"/>
                      <w:sz w:val="20"/>
                    </w:rPr>
                  </w:pPr>
                  <w:del w:id="26" w:author="Haipeng HP1 Lei" w:date="2022-10-14T14:42:00Z">
                    <w:r>
                      <w:rPr>
                        <w:rFonts w:eastAsia="KaiTi"/>
                        <w:sz w:val="20"/>
                      </w:rPr>
                      <w:delText xml:space="preserve">FFS: whether monitoring of the DCI format 0_X/1_X and the legacy DCI format(s) is supported for one, a subset, or all cells within the set of cells. </w:delText>
                    </w:r>
                  </w:del>
                </w:p>
                <w:p w14:paraId="52177053" w14:textId="77777777" w:rsidR="003C2260" w:rsidRDefault="006134A8">
                  <w:pPr>
                    <w:pStyle w:val="aff8"/>
                    <w:widowControl w:val="0"/>
                    <w:numPr>
                      <w:ilvl w:val="0"/>
                      <w:numId w:val="34"/>
                    </w:numPr>
                    <w:kinsoku w:val="0"/>
                    <w:spacing w:after="0" w:line="240" w:lineRule="auto"/>
                    <w:ind w:leftChars="0" w:firstLineChars="200" w:firstLine="400"/>
                    <w:rPr>
                      <w:del w:id="27" w:author="Haipeng HP1 Lei" w:date="2022-10-14T14:42:00Z"/>
                      <w:rFonts w:eastAsia="KaiTi"/>
                      <w:sz w:val="20"/>
                    </w:rPr>
                  </w:pPr>
                  <w:del w:id="28" w:author="Haipeng HP1 Lei" w:date="2022-10-14T14:42:00Z">
                    <w:r>
                      <w:rPr>
                        <w:rFonts w:eastAsia="KaiTi"/>
                        <w:sz w:val="20"/>
                      </w:rPr>
                      <w:delText>FFS: number of different DCI sizes for 0_X/1_X and for legacy DCI formats</w:delText>
                    </w:r>
                  </w:del>
                </w:p>
                <w:p w14:paraId="683CFFE9" w14:textId="77777777" w:rsidR="003C2260" w:rsidRDefault="006134A8">
                  <w:pPr>
                    <w:pStyle w:val="aff8"/>
                    <w:widowControl w:val="0"/>
                    <w:numPr>
                      <w:ilvl w:val="0"/>
                      <w:numId w:val="34"/>
                    </w:numPr>
                    <w:kinsoku w:val="0"/>
                    <w:spacing w:after="0" w:line="240" w:lineRule="auto"/>
                    <w:ind w:leftChars="0" w:firstLineChars="200" w:firstLine="400"/>
                    <w:rPr>
                      <w:del w:id="29" w:author="Haipeng HP1 Lei" w:date="2022-10-14T14:42:00Z"/>
                      <w:rFonts w:eastAsia="KaiTi"/>
                      <w:sz w:val="20"/>
                    </w:rPr>
                  </w:pPr>
                  <w:del w:id="30" w:author="Haipeng HP1 Lei" w:date="2022-10-14T14:42:00Z">
                    <w:r>
                      <w:rPr>
                        <w:rFonts w:eastAsia="KaiTi"/>
                        <w:sz w:val="20"/>
                      </w:rPr>
                      <w:delText>FFS: whether to support a subset or all legacy DCI format(s) to be monitored with DCI 0_X/1_X</w:delText>
                    </w:r>
                  </w:del>
                </w:p>
                <w:p w14:paraId="07326CBB" w14:textId="77777777" w:rsidR="003C2260" w:rsidRDefault="006134A8">
                  <w:pPr>
                    <w:pStyle w:val="aff8"/>
                    <w:numPr>
                      <w:ilvl w:val="0"/>
                      <w:numId w:val="34"/>
                    </w:numPr>
                    <w:kinsoku w:val="0"/>
                    <w:autoSpaceDE/>
                    <w:autoSpaceDN/>
                    <w:spacing w:after="0" w:line="240" w:lineRule="auto"/>
                    <w:ind w:leftChars="0"/>
                    <w:rPr>
                      <w:rFonts w:eastAsia="KaiTi"/>
                      <w:color w:val="FF0000"/>
                    </w:rPr>
                  </w:pPr>
                  <w:ins w:id="31" w:author="Haipeng HP1 Lei" w:date="2022-10-14T14:42:00Z">
                    <w:r>
                      <w:rPr>
                        <w:rFonts w:eastAsia="MS Mincho"/>
                        <w:bCs/>
                        <w:color w:val="FF0000"/>
                        <w:sz w:val="20"/>
                      </w:rPr>
                      <w:t xml:space="preserve">Note: This does not mean a UE is required to support number of BDs/CCEs beyond the Rel-17 limits (i.e., </w:t>
                    </w:r>
                    <m:oMath>
                      <m:sSubSup>
                        <m:sSubSupPr>
                          <m:ctrlPr>
                            <w:rPr>
                              <w:rFonts w:ascii="Cambria Math" w:hAnsi="Cambria Math"/>
                              <w:color w:val="FF0000"/>
                              <w:sz w:val="20"/>
                            </w:rPr>
                          </m:ctrlPr>
                        </m:sSubSupPr>
                        <m:e>
                          <m:r>
                            <w:rPr>
                              <w:rFonts w:ascii="Cambria Math" w:hAnsi="Cambria Math"/>
                              <w:color w:val="FF0000"/>
                              <w:sz w:val="20"/>
                            </w:rPr>
                            <m:t>M</m:t>
                          </m:r>
                        </m:e>
                        <m:sub>
                          <m:r>
                            <m:rPr>
                              <m:sty m:val="p"/>
                            </m:rPr>
                            <w:rPr>
                              <w:rFonts w:ascii="Cambria Math" w:hAnsi="Cambria Math"/>
                              <w:color w:val="FF0000"/>
                              <w:sz w:val="20"/>
                            </w:rPr>
                            <m:t>PDCCH</m:t>
                          </m:r>
                        </m:sub>
                        <m:sup>
                          <m:r>
                            <m:rPr>
                              <m:sty m:val="p"/>
                            </m:rPr>
                            <w:rPr>
                              <w:rFonts w:ascii="Cambria Math" w:hAnsi="Cambria Math"/>
                              <w:color w:val="FF0000"/>
                              <w:sz w:val="20"/>
                            </w:rPr>
                            <m:t>max,slot,</m:t>
                          </m:r>
                          <m:r>
                            <w:rPr>
                              <w:rFonts w:ascii="Cambria Math" w:hAnsi="Cambria Math"/>
                              <w:color w:val="FF0000"/>
                              <w:sz w:val="20"/>
                            </w:rPr>
                            <m:t>μ</m:t>
                          </m:r>
                        </m:sup>
                      </m:sSubSup>
                      <m:r>
                        <m:rPr>
                          <m:sty m:val="p"/>
                        </m:rPr>
                        <w:rPr>
                          <w:rFonts w:ascii="Cambria Math" w:hAnsi="Cambria Math"/>
                          <w:color w:val="FF0000"/>
                          <w:sz w:val="20"/>
                        </w:rPr>
                        <m:t xml:space="preserve">, </m:t>
                      </m:r>
                      <m:sSubSup>
                        <m:sSubSupPr>
                          <m:ctrlPr>
                            <w:rPr>
                              <w:rFonts w:ascii="Cambria Math" w:hAnsi="Cambria Math"/>
                              <w:color w:val="FF0000"/>
                              <w:sz w:val="20"/>
                            </w:rPr>
                          </m:ctrlPr>
                        </m:sSubSupPr>
                        <m:e>
                          <m:r>
                            <w:rPr>
                              <w:rFonts w:ascii="Cambria Math" w:hAnsi="Cambria Math"/>
                              <w:color w:val="FF0000"/>
                              <w:sz w:val="20"/>
                            </w:rPr>
                            <m:t>C</m:t>
                          </m:r>
                        </m:e>
                        <m:sub>
                          <m:r>
                            <m:rPr>
                              <m:sty m:val="p"/>
                            </m:rPr>
                            <w:rPr>
                              <w:rFonts w:ascii="Cambria Math" w:hAnsi="Cambria Math"/>
                              <w:color w:val="FF0000"/>
                              <w:sz w:val="20"/>
                            </w:rPr>
                            <m:t>PDCCH</m:t>
                          </m:r>
                        </m:sub>
                        <m:sup>
                          <m:r>
                            <m:rPr>
                              <m:sty m:val="p"/>
                            </m:rPr>
                            <w:rPr>
                              <w:rFonts w:ascii="Cambria Math" w:hAnsi="Cambria Math"/>
                              <w:color w:val="FF0000"/>
                              <w:sz w:val="20"/>
                            </w:rPr>
                            <m:t>max,slot,</m:t>
                          </m:r>
                          <m:r>
                            <w:rPr>
                              <w:rFonts w:ascii="Cambria Math" w:hAnsi="Cambria Math"/>
                              <w:color w:val="FF0000"/>
                              <w:sz w:val="20"/>
                            </w:rPr>
                            <m:t>μ</m:t>
                          </m:r>
                        </m:sup>
                      </m:sSubSup>
                      <m:r>
                        <m:rPr>
                          <m:sty m:val="p"/>
                        </m:rPr>
                        <w:rPr>
                          <w:rFonts w:ascii="Cambria Math" w:hAnsi="Cambria Math"/>
                          <w:color w:val="FF0000"/>
                          <w:sz w:val="20"/>
                        </w:rPr>
                        <m:t xml:space="preserve">, </m:t>
                      </m:r>
                      <m:sSubSup>
                        <m:sSubSupPr>
                          <m:ctrlPr>
                            <w:rPr>
                              <w:rFonts w:ascii="Cambria Math" w:hAnsi="Cambria Math"/>
                              <w:i/>
                              <w:iCs/>
                              <w:color w:val="FF0000"/>
                              <w:sz w:val="20"/>
                            </w:rPr>
                          </m:ctrlPr>
                        </m:sSubSupPr>
                        <m:e>
                          <m:r>
                            <w:rPr>
                              <w:rFonts w:ascii="Cambria Math" w:hAnsi="Cambria Math"/>
                              <w:color w:val="FF0000"/>
                              <w:sz w:val="20"/>
                            </w:rPr>
                            <m:t>M</m:t>
                          </m:r>
                        </m:e>
                        <m:sub>
                          <m:r>
                            <m:rPr>
                              <m:nor/>
                            </m:rPr>
                            <w:rPr>
                              <w:color w:val="FF0000"/>
                              <w:sz w:val="20"/>
                            </w:rPr>
                            <m:t>PDCCH</m:t>
                          </m:r>
                          <m:ctrlPr>
                            <w:rPr>
                              <w:rFonts w:ascii="Cambria Math" w:hAnsi="Cambria Math"/>
                              <w:color w:val="FF0000"/>
                              <w:sz w:val="20"/>
                            </w:rPr>
                          </m:ctrlPr>
                        </m:sub>
                        <m:sup>
                          <m:r>
                            <m:rPr>
                              <m:nor/>
                            </m:rPr>
                            <w:rPr>
                              <w:color w:val="FF0000"/>
                              <w:sz w:val="20"/>
                            </w:rPr>
                            <m:t>total,slot,</m:t>
                          </m:r>
                          <m:r>
                            <w:rPr>
                              <w:rFonts w:ascii="Cambria Math" w:hAnsi="Cambria Math"/>
                              <w:color w:val="FF0000"/>
                              <w:sz w:val="20"/>
                            </w:rPr>
                            <m:t>μ</m:t>
                          </m:r>
                          <m:ctrlPr>
                            <w:rPr>
                              <w:rFonts w:ascii="Cambria Math" w:hAnsi="Cambria Math"/>
                              <w:color w:val="FF0000"/>
                              <w:sz w:val="20"/>
                            </w:rPr>
                          </m:ctrlPr>
                        </m:sup>
                      </m:sSubSup>
                    </m:oMath>
                    <w:r>
                      <w:rPr>
                        <w:color w:val="FF0000"/>
                        <w:sz w:val="20"/>
                      </w:rPr>
                      <w:t xml:space="preserve"> and </w:t>
                    </w:r>
                    <m:oMath>
                      <m:sSubSup>
                        <m:sSubSupPr>
                          <m:ctrlPr>
                            <w:rPr>
                              <w:rFonts w:ascii="Cambria Math" w:hAnsi="Cambria Math"/>
                              <w:i/>
                              <w:iCs/>
                              <w:color w:val="FF0000"/>
                              <w:sz w:val="20"/>
                            </w:rPr>
                          </m:ctrlPr>
                        </m:sSubSupPr>
                        <m:e>
                          <m:r>
                            <w:rPr>
                              <w:rFonts w:ascii="Cambria Math" w:hAnsi="Cambria Math"/>
                              <w:color w:val="FF0000"/>
                              <w:sz w:val="20"/>
                            </w:rPr>
                            <m:t>C</m:t>
                          </m:r>
                        </m:e>
                        <m:sub>
                          <m:r>
                            <m:rPr>
                              <m:nor/>
                            </m:rPr>
                            <w:rPr>
                              <w:color w:val="FF0000"/>
                              <w:sz w:val="20"/>
                            </w:rPr>
                            <m:t>PDCCH</m:t>
                          </m:r>
                          <m:ctrlPr>
                            <w:rPr>
                              <w:rFonts w:ascii="Cambria Math" w:hAnsi="Cambria Math"/>
                              <w:color w:val="FF0000"/>
                              <w:sz w:val="20"/>
                            </w:rPr>
                          </m:ctrlPr>
                        </m:sub>
                        <m:sup>
                          <m:r>
                            <m:rPr>
                              <m:nor/>
                            </m:rPr>
                            <w:rPr>
                              <w:color w:val="FF0000"/>
                              <w:sz w:val="20"/>
                            </w:rPr>
                            <m:t>total,slot,</m:t>
                          </m:r>
                          <m:r>
                            <w:rPr>
                              <w:rFonts w:ascii="Cambria Math" w:hAnsi="Cambria Math"/>
                              <w:color w:val="FF0000"/>
                              <w:sz w:val="20"/>
                            </w:rPr>
                            <m:t>μ</m:t>
                          </m:r>
                          <m:ctrlPr>
                            <w:rPr>
                              <w:rFonts w:ascii="Cambria Math" w:hAnsi="Cambria Math"/>
                              <w:color w:val="FF0000"/>
                              <w:sz w:val="20"/>
                            </w:rPr>
                          </m:ctrlPr>
                        </m:sup>
                      </m:sSubSup>
                    </m:oMath>
                    <w:r>
                      <w:rPr>
                        <w:rFonts w:eastAsia="MS Mincho"/>
                        <w:color w:val="FF0000"/>
                        <w:sz w:val="20"/>
                      </w:rPr>
                      <w:t>) for PDCCH candidates for each scheduled cell.</w:t>
                    </w:r>
                  </w:ins>
                </w:p>
              </w:tc>
            </w:tr>
          </w:tbl>
          <w:p w14:paraId="7B934D94" w14:textId="77777777" w:rsidR="003C2260" w:rsidRDefault="006134A8">
            <w:pPr>
              <w:spacing w:before="120" w:after="180"/>
              <w:rPr>
                <w:lang w:eastAsia="zh-CN"/>
              </w:rPr>
            </w:pPr>
            <w:r>
              <w:rPr>
                <w:lang w:eastAsia="zh-CN"/>
              </w:rPr>
              <w:t>This feature is useful to enable different traffic/services at the same time for a same UE without always relying on a DCI format with relatively large DCI size.</w:t>
            </w:r>
          </w:p>
          <w:p w14:paraId="5D140F37" w14:textId="77777777" w:rsidR="003C2260" w:rsidRDefault="006134A8">
            <w:pPr>
              <w:spacing w:before="120" w:after="180"/>
              <w:rPr>
                <w:lang w:val="en-AU" w:eastAsia="zh-CN"/>
              </w:rPr>
            </w:pPr>
            <w:r>
              <w:rPr>
                <w:lang w:eastAsia="zh-CN"/>
              </w:rPr>
              <w:t>On the other hand,</w:t>
            </w:r>
            <w:r>
              <w:rPr>
                <w:lang w:val="en-AU" w:eastAsia="zh-CN"/>
              </w:rPr>
              <w:t xml:space="preserve"> there are difference between the potential legacy DCI formats that are to be simultaneously used with the new DCI format, in terms of UE implementations. For a same legacy DCI format, it may be or even required to be able to be used for self-scheduling. For example, considering single DCI is a non-fallback DCI, it is necessary to monitor legacy DCI formats such as DCI format 0_0/1_0 for self-scheduling and </w:t>
            </w:r>
            <w:r>
              <w:rPr>
                <w:lang w:eastAsia="zh-CN"/>
              </w:rPr>
              <w:t xml:space="preserve">DCI format 0_X/1_X </w:t>
            </w:r>
            <w:r>
              <w:rPr>
                <w:lang w:val="en-AU" w:eastAsia="zh-CN"/>
              </w:rPr>
              <w:t>to maintain transmission reliability, which can be served as a basic UE capability.</w:t>
            </w:r>
          </w:p>
          <w:p w14:paraId="659892E9" w14:textId="77777777" w:rsidR="003C2260" w:rsidRDefault="006134A8">
            <w:pPr>
              <w:spacing w:before="120" w:after="180"/>
              <w:rPr>
                <w:lang w:val="en-AU" w:eastAsia="zh-CN"/>
              </w:rPr>
            </w:pPr>
            <w:r>
              <w:rPr>
                <w:lang w:val="en-AU" w:eastAsia="zh-CN"/>
              </w:rPr>
              <w:t>While it is also possible for a legacy DCI format to be used for cross-carrier scheduling, since the PDCCH capacity in scheduling cell is expected to be larger than other scheduled cells and data part can be conveyed on scheduled cell(s). In this case, compared to multi-cell scheduling together with a legacy DCI for self-scheduling especially fall-back DCI formats, more cross-carrier configuration and UE processing are required, including separate BD/CCE and DCI size budget counting per scheduled cell etc.</w:t>
            </w:r>
          </w:p>
          <w:p w14:paraId="2948DDFF" w14:textId="77777777" w:rsidR="003C2260" w:rsidRDefault="006134A8">
            <w:pPr>
              <w:spacing w:before="120" w:after="180"/>
              <w:rPr>
                <w:lang w:val="en-AU" w:eastAsia="zh-CN"/>
              </w:rPr>
            </w:pPr>
            <w:r>
              <w:rPr>
                <w:lang w:val="en-AU" w:eastAsia="zh-CN"/>
              </w:rPr>
              <w:t>As multi-carrier scheduling with a single DCI is not a simple extension of cross-carrier scheduling, support of multi-carrier scheduling does not mean that the UE directly supports cross-carrier scheduling, which has adds-on UE implementation thus as well as complexity. Cross-carrier scheduling is also a later feature introduced than self-carrier scheduling, when different SCS scheduling is considered. Thus, the simultaneous use of cross-carrier scheduling by legacy DCI format with multi-carrier scheduling can have different implementations, UE complexity and commercial support compared to multi-cell scheduling together with a legacy DCI for self-scheduling.</w:t>
            </w:r>
          </w:p>
          <w:p w14:paraId="6B7941F2" w14:textId="77777777" w:rsidR="003C2260" w:rsidRDefault="006134A8">
            <w:pPr>
              <w:spacing w:after="180"/>
              <w:rPr>
                <w:bCs/>
                <w:i/>
                <w:iCs/>
                <w:lang w:eastAsia="zh-CN"/>
              </w:rPr>
            </w:pPr>
            <w:r>
              <w:rPr>
                <w:b/>
                <w:i/>
                <w:lang w:val="en-AU"/>
              </w:rPr>
              <w:t>Proposal 1:</w:t>
            </w:r>
            <w:r>
              <w:rPr>
                <w:bCs/>
                <w:i/>
                <w:iCs/>
                <w:lang w:eastAsia="zh-CN"/>
              </w:rPr>
              <w:t xml:space="preserve"> Support of the following as separate UE capabilities:</w:t>
            </w:r>
          </w:p>
          <w:p w14:paraId="25E3D79A" w14:textId="77777777" w:rsidR="003C2260" w:rsidRDefault="006134A8">
            <w:pPr>
              <w:pStyle w:val="aff8"/>
              <w:numPr>
                <w:ilvl w:val="0"/>
                <w:numId w:val="53"/>
              </w:numPr>
              <w:snapToGrid w:val="0"/>
              <w:spacing w:after="120" w:line="240" w:lineRule="auto"/>
              <w:ind w:leftChars="0"/>
              <w:jc w:val="both"/>
              <w:rPr>
                <w:bCs/>
                <w:i/>
                <w:iCs/>
                <w:lang w:eastAsia="zh-CN"/>
              </w:rPr>
            </w:pPr>
            <w:r>
              <w:rPr>
                <w:bCs/>
                <w:i/>
                <w:iCs/>
                <w:lang w:eastAsia="zh-CN"/>
              </w:rPr>
              <w:t>Simultaneously monitoring DCI format 0_X/1_X and legacy DCI format(s) where the legacy DCI format(s) is for self-carrier scheduling</w:t>
            </w:r>
          </w:p>
          <w:p w14:paraId="30D2FDFF" w14:textId="77777777" w:rsidR="003C2260" w:rsidRDefault="006134A8">
            <w:pPr>
              <w:pStyle w:val="aff8"/>
              <w:numPr>
                <w:ilvl w:val="0"/>
                <w:numId w:val="53"/>
              </w:numPr>
              <w:snapToGrid w:val="0"/>
              <w:spacing w:after="120" w:line="240" w:lineRule="auto"/>
              <w:ind w:leftChars="0"/>
              <w:jc w:val="both"/>
              <w:rPr>
                <w:bCs/>
                <w:i/>
                <w:iCs/>
                <w:lang w:eastAsia="zh-CN"/>
              </w:rPr>
            </w:pPr>
            <w:r>
              <w:rPr>
                <w:bCs/>
                <w:i/>
                <w:iCs/>
                <w:lang w:eastAsia="zh-CN"/>
              </w:rPr>
              <w:t>Simultaneously monitoring DCI format 0_X/1_X and legacy DCI format(s) where the legacy DCI format(s) is for cross-carrier scheduling.</w:t>
            </w:r>
          </w:p>
          <w:p w14:paraId="2966EB51" w14:textId="77777777" w:rsidR="003C2260" w:rsidRDefault="003C2260">
            <w:pPr>
              <w:tabs>
                <w:tab w:val="center" w:pos="4608"/>
                <w:tab w:val="right" w:pos="9216"/>
              </w:tabs>
              <w:snapToGrid w:val="0"/>
              <w:spacing w:after="0" w:line="240" w:lineRule="auto"/>
              <w:jc w:val="both"/>
              <w:rPr>
                <w:rFonts w:eastAsia="宋体"/>
                <w:sz w:val="22"/>
                <w:szCs w:val="22"/>
                <w:lang w:eastAsia="zh-CN"/>
              </w:rPr>
            </w:pPr>
          </w:p>
        </w:tc>
      </w:tr>
    </w:tbl>
    <w:p w14:paraId="77E75253" w14:textId="77777777" w:rsidR="003C2260" w:rsidRDefault="003C2260">
      <w:pPr>
        <w:spacing w:afterLines="50" w:after="120"/>
        <w:jc w:val="both"/>
        <w:rPr>
          <w:sz w:val="22"/>
        </w:rPr>
      </w:pPr>
    </w:p>
    <w:p w14:paraId="004E34AA" w14:textId="77777777" w:rsidR="003C2260" w:rsidRDefault="003C2260">
      <w:pPr>
        <w:spacing w:afterLines="50" w:after="120"/>
        <w:jc w:val="both"/>
        <w:rPr>
          <w:sz w:val="22"/>
        </w:rPr>
      </w:pPr>
    </w:p>
    <w:p w14:paraId="534710A2" w14:textId="77777777" w:rsidR="003C2260" w:rsidRDefault="006134A8">
      <w:pPr>
        <w:pStyle w:val="20"/>
        <w:rPr>
          <w:b/>
          <w:bCs/>
        </w:rPr>
      </w:pPr>
      <w:r>
        <w:rPr>
          <w:b/>
          <w:bCs/>
        </w:rPr>
        <w:t>Discussion</w:t>
      </w:r>
    </w:p>
    <w:p w14:paraId="6855FD81" w14:textId="77777777" w:rsidR="003C2260" w:rsidRDefault="006134A8">
      <w:pPr>
        <w:spacing w:afterLines="50" w:after="120"/>
        <w:jc w:val="both"/>
        <w:rPr>
          <w:b/>
          <w:bCs/>
          <w:szCs w:val="21"/>
          <w:lang w:val="en-US"/>
        </w:rPr>
      </w:pPr>
      <w:r>
        <w:rPr>
          <w:b/>
          <w:bCs/>
          <w:szCs w:val="21"/>
          <w:highlight w:val="yellow"/>
          <w:lang w:val="en-US"/>
        </w:rPr>
        <w:t>Question 2-1:</w:t>
      </w:r>
    </w:p>
    <w:p w14:paraId="45EB203E" w14:textId="77777777" w:rsidR="003C2260" w:rsidRDefault="006134A8">
      <w:pPr>
        <w:pStyle w:val="aff8"/>
        <w:numPr>
          <w:ilvl w:val="0"/>
          <w:numId w:val="54"/>
        </w:numPr>
        <w:spacing w:afterLines="50" w:after="120"/>
        <w:ind w:leftChars="0"/>
        <w:jc w:val="both"/>
        <w:rPr>
          <w:b/>
          <w:bCs/>
          <w:szCs w:val="21"/>
          <w:lang w:val="en-US"/>
        </w:rPr>
      </w:pPr>
      <w:r>
        <w:rPr>
          <w:b/>
          <w:bCs/>
          <w:szCs w:val="21"/>
          <w:lang w:val="en-US"/>
        </w:rPr>
        <w:t>Regarding the component 1 in FGs 49-1/1a/1b and 49-2/2a/2b, companies are encouraged to provide views on whether to separate FG for DCI format 0_3 and 1_3</w:t>
      </w:r>
    </w:p>
    <w:p w14:paraId="6840D751" w14:textId="77777777" w:rsidR="003C2260" w:rsidRDefault="006134A8">
      <w:pPr>
        <w:pStyle w:val="aff8"/>
        <w:numPr>
          <w:ilvl w:val="1"/>
          <w:numId w:val="54"/>
        </w:numPr>
        <w:spacing w:afterLines="50" w:after="120"/>
        <w:ind w:leftChars="0"/>
        <w:jc w:val="both"/>
        <w:rPr>
          <w:szCs w:val="21"/>
          <w:lang w:val="pt-BR"/>
        </w:rPr>
      </w:pPr>
      <w:r>
        <w:rPr>
          <w:szCs w:val="21"/>
          <w:lang w:val="pt-BR"/>
        </w:rPr>
        <w:t xml:space="preserve">Yes: </w:t>
      </w:r>
      <w:r>
        <w:rPr>
          <w:rFonts w:eastAsiaTheme="minorEastAsia"/>
          <w:lang w:val="pt-BR"/>
        </w:rPr>
        <w:t>vivo, OPPO, ZTE, Nokia/NSB</w:t>
      </w:r>
    </w:p>
    <w:p w14:paraId="1A9134BD" w14:textId="77777777" w:rsidR="003C2260" w:rsidRDefault="006134A8">
      <w:pPr>
        <w:pStyle w:val="aff8"/>
        <w:numPr>
          <w:ilvl w:val="1"/>
          <w:numId w:val="54"/>
        </w:numPr>
        <w:spacing w:afterLines="50" w:after="120"/>
        <w:ind w:leftChars="0"/>
        <w:jc w:val="both"/>
        <w:rPr>
          <w:szCs w:val="21"/>
          <w:lang w:val="en-US"/>
        </w:rPr>
      </w:pPr>
      <w:r>
        <w:rPr>
          <w:rFonts w:hint="eastAsia"/>
          <w:szCs w:val="21"/>
          <w:lang w:val="en-US"/>
        </w:rPr>
        <w:t>N</w:t>
      </w:r>
      <w:r>
        <w:rPr>
          <w:szCs w:val="21"/>
          <w:lang w:val="en-US"/>
        </w:rPr>
        <w:t>o: QC</w:t>
      </w:r>
    </w:p>
    <w:tbl>
      <w:tblPr>
        <w:tblStyle w:val="aff4"/>
        <w:tblW w:w="5000" w:type="pct"/>
        <w:tblLook w:val="04A0" w:firstRow="1" w:lastRow="0" w:firstColumn="1" w:lastColumn="0" w:noHBand="0" w:noVBand="1"/>
      </w:tblPr>
      <w:tblGrid>
        <w:gridCol w:w="2265"/>
        <w:gridCol w:w="20118"/>
      </w:tblGrid>
      <w:tr w:rsidR="003C2260" w14:paraId="4B4AE1FB" w14:textId="77777777">
        <w:tc>
          <w:tcPr>
            <w:tcW w:w="506" w:type="pct"/>
            <w:shd w:val="clear" w:color="auto" w:fill="F2F2F2" w:themeFill="background1" w:themeFillShade="F2"/>
          </w:tcPr>
          <w:p w14:paraId="4FA1093B"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6FEBFCB7"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654D825D" w14:textId="77777777">
        <w:tc>
          <w:tcPr>
            <w:tcW w:w="506" w:type="pct"/>
          </w:tcPr>
          <w:p w14:paraId="12CC2A6F" w14:textId="77777777" w:rsidR="003C2260" w:rsidRDefault="006134A8">
            <w:pPr>
              <w:spacing w:after="0"/>
              <w:jc w:val="both"/>
              <w:rPr>
                <w:rFonts w:eastAsia="宋体"/>
                <w:szCs w:val="21"/>
                <w:lang w:val="en-US" w:eastAsia="zh-CN"/>
              </w:rPr>
            </w:pPr>
            <w:r>
              <w:rPr>
                <w:rFonts w:eastAsia="宋体"/>
                <w:szCs w:val="21"/>
                <w:lang w:val="en-US" w:eastAsia="zh-CN"/>
              </w:rPr>
              <w:lastRenderedPageBreak/>
              <w:t>Qualcomm</w:t>
            </w:r>
          </w:p>
        </w:tc>
        <w:tc>
          <w:tcPr>
            <w:tcW w:w="4494" w:type="pct"/>
          </w:tcPr>
          <w:p w14:paraId="3D84AC68"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I</w:t>
            </w:r>
            <w:r>
              <w:rPr>
                <w:rFonts w:eastAsiaTheme="minorEastAsia"/>
                <w:color w:val="000000" w:themeColor="text1"/>
                <w:lang w:val="en-US"/>
              </w:rPr>
              <w:t xml:space="preserve">t is true that single FG11-1 indicates support for DCI format 0_2 and 1_2 for the same cell. It was because URLLC DCI formats can be used for primary cell scheduling. For CA, by default, UE capabilities are separate for DL CA and UL CA. Therefore, it does not make sense to combine DCI formats for DL and UL multi-cell scheduling. </w:t>
            </w:r>
          </w:p>
          <w:p w14:paraId="25D6E195" w14:textId="77777777" w:rsidR="003C2260" w:rsidRDefault="003C2260">
            <w:pPr>
              <w:spacing w:after="0"/>
              <w:rPr>
                <w:rFonts w:eastAsiaTheme="minorEastAsia"/>
                <w:color w:val="000000" w:themeColor="text1"/>
                <w:lang w:val="en-US"/>
              </w:rPr>
            </w:pPr>
          </w:p>
          <w:p w14:paraId="3F98D5C3"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S</w:t>
            </w:r>
            <w:r>
              <w:rPr>
                <w:rFonts w:eastAsiaTheme="minorEastAsia"/>
                <w:color w:val="000000" w:themeColor="text1"/>
                <w:lang w:val="en-US"/>
              </w:rPr>
              <w:t>upport of UL CA so far is not as wide as DL CA in the market. If we combine 0_3 and 1_3, there will be less chances to enable multi-cell scheduling for DL due to the limitation of UL CA. In future, support of UL CA maybe wider, but it would still be subset of DL CA configuration. Even for this case, there is no benefit to couple support of 0_3 and 1_3.</w:t>
            </w:r>
          </w:p>
        </w:tc>
      </w:tr>
      <w:tr w:rsidR="003C2260" w14:paraId="59E7D5BD" w14:textId="77777777">
        <w:tc>
          <w:tcPr>
            <w:tcW w:w="506" w:type="pct"/>
          </w:tcPr>
          <w:p w14:paraId="698F1288"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30C6E910"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W</w:t>
            </w:r>
            <w:r>
              <w:rPr>
                <w:rFonts w:eastAsia="PMingLiU"/>
                <w:color w:val="000000" w:themeColor="text1"/>
                <w:lang w:val="en-US" w:eastAsia="zh-TW"/>
              </w:rPr>
              <w:t>e support to have separate FG for DCI format 0_3 and 1_3.</w:t>
            </w:r>
          </w:p>
        </w:tc>
      </w:tr>
      <w:tr w:rsidR="003C2260" w14:paraId="7BA9D282" w14:textId="77777777">
        <w:tc>
          <w:tcPr>
            <w:tcW w:w="506" w:type="pct"/>
          </w:tcPr>
          <w:p w14:paraId="2DFFA614" w14:textId="77777777" w:rsidR="003C2260" w:rsidRDefault="006134A8">
            <w:pPr>
              <w:spacing w:after="0"/>
              <w:jc w:val="both"/>
              <w:rPr>
                <w:rFonts w:eastAsia="宋体"/>
                <w:szCs w:val="21"/>
                <w:lang w:val="en-US" w:eastAsia="zh-CN"/>
              </w:rPr>
            </w:pPr>
            <w:r>
              <w:rPr>
                <w:rFonts w:eastAsia="宋体"/>
                <w:szCs w:val="21"/>
                <w:lang w:val="en-US" w:eastAsia="zh-CN"/>
              </w:rPr>
              <w:t>Apple</w:t>
            </w:r>
          </w:p>
        </w:tc>
        <w:tc>
          <w:tcPr>
            <w:tcW w:w="4494" w:type="pct"/>
          </w:tcPr>
          <w:p w14:paraId="43930EC1"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We tend to share similar views as QC and would prefer to have separate FG for DCI format 0_3 and DCI format 1_3</w:t>
            </w:r>
          </w:p>
        </w:tc>
      </w:tr>
      <w:tr w:rsidR="003C2260" w14:paraId="0EE1ADD2" w14:textId="77777777">
        <w:tc>
          <w:tcPr>
            <w:tcW w:w="506" w:type="pct"/>
          </w:tcPr>
          <w:p w14:paraId="3CFDC19C" w14:textId="77777777" w:rsidR="003C2260" w:rsidRDefault="006134A8">
            <w:pPr>
              <w:spacing w:after="0"/>
              <w:jc w:val="both"/>
              <w:rPr>
                <w:rFonts w:eastAsia="宋体"/>
                <w:szCs w:val="21"/>
                <w:lang w:val="en-US" w:eastAsia="zh-CN"/>
              </w:rPr>
            </w:pPr>
            <w:r>
              <w:rPr>
                <w:rFonts w:eastAsia="宋体"/>
                <w:szCs w:val="21"/>
                <w:lang w:val="en-US" w:eastAsia="zh-CN"/>
              </w:rPr>
              <w:t>LGE</w:t>
            </w:r>
          </w:p>
        </w:tc>
        <w:tc>
          <w:tcPr>
            <w:tcW w:w="4494" w:type="pct"/>
          </w:tcPr>
          <w:p w14:paraId="6DF9453A"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We also have similar view with other companies that it is reasonable to have separate FG for DCI format 0_3 and 1_3.</w:t>
            </w:r>
          </w:p>
        </w:tc>
      </w:tr>
      <w:tr w:rsidR="003C2260" w14:paraId="52327929" w14:textId="77777777">
        <w:tc>
          <w:tcPr>
            <w:tcW w:w="506" w:type="pct"/>
          </w:tcPr>
          <w:p w14:paraId="02D60C90" w14:textId="77777777" w:rsidR="003C2260" w:rsidRDefault="006134A8">
            <w:pPr>
              <w:spacing w:after="0"/>
              <w:jc w:val="both"/>
              <w:rPr>
                <w:rFonts w:eastAsia="宋体"/>
                <w:szCs w:val="21"/>
                <w:lang w:val="en-US" w:eastAsia="zh-CN"/>
              </w:rPr>
            </w:pPr>
            <w:r>
              <w:rPr>
                <w:rFonts w:eastAsia="宋体"/>
                <w:szCs w:val="21"/>
                <w:lang w:eastAsia="zh-CN"/>
              </w:rPr>
              <w:t>Nokia/NSB</w:t>
            </w:r>
          </w:p>
        </w:tc>
        <w:tc>
          <w:tcPr>
            <w:tcW w:w="4494" w:type="pct"/>
          </w:tcPr>
          <w:p w14:paraId="68AC976C" w14:textId="77777777" w:rsidR="003C2260" w:rsidRDefault="006134A8">
            <w:pPr>
              <w:spacing w:after="0"/>
              <w:rPr>
                <w:rFonts w:eastAsia="宋体"/>
                <w:color w:val="000000" w:themeColor="text1"/>
                <w:lang w:eastAsia="zh-CN"/>
              </w:rPr>
            </w:pPr>
            <w:r>
              <w:rPr>
                <w:rFonts w:eastAsia="宋体"/>
                <w:color w:val="000000" w:themeColor="text1"/>
                <w:lang w:eastAsia="zh-CN"/>
              </w:rPr>
              <w:t xml:space="preserve">We think there should be separate indication for 0_3 and 1_3, but we don’t necessarily think there needs to be a separate capability. It may be </w:t>
            </w:r>
            <w:proofErr w:type="spellStart"/>
            <w:r>
              <w:rPr>
                <w:rFonts w:eastAsia="宋体"/>
                <w:color w:val="000000" w:themeColor="text1"/>
                <w:lang w:eastAsia="zh-CN"/>
              </w:rPr>
              <w:t>easer</w:t>
            </w:r>
            <w:proofErr w:type="spellEnd"/>
            <w:r>
              <w:rPr>
                <w:rFonts w:eastAsia="宋体"/>
                <w:color w:val="000000" w:themeColor="text1"/>
                <w:lang w:eastAsia="zh-CN"/>
              </w:rPr>
              <w:t xml:space="preserve"> to have more candidate values provided for the number of set of cells for 0_3 &amp; 1_3, with having overall also the number of set of cells in the primary and secondary PUCCH cell group (this seems to be currently missing here). </w:t>
            </w:r>
          </w:p>
          <w:p w14:paraId="403A0365" w14:textId="77777777" w:rsidR="003C2260" w:rsidRDefault="003C2260">
            <w:pPr>
              <w:spacing w:after="0"/>
              <w:rPr>
                <w:rFonts w:eastAsia="宋体"/>
                <w:color w:val="000000" w:themeColor="text1"/>
                <w:lang w:eastAsia="zh-CN"/>
              </w:rPr>
            </w:pPr>
          </w:p>
          <w:p w14:paraId="0CA11F86" w14:textId="77777777" w:rsidR="003C2260" w:rsidRDefault="006134A8">
            <w:pPr>
              <w:spacing w:after="0"/>
              <w:rPr>
                <w:rFonts w:eastAsia="宋体"/>
                <w:color w:val="000000" w:themeColor="text1"/>
                <w:lang w:eastAsia="zh-CN"/>
              </w:rPr>
            </w:pPr>
            <w:r>
              <w:rPr>
                <w:rFonts w:eastAsia="宋体"/>
                <w:color w:val="000000" w:themeColor="text1"/>
                <w:lang w:eastAsia="zh-CN"/>
              </w:rPr>
              <w:t xml:space="preserve">Why we think it would be better to have this couple in a single capability (but with independent UE capability indication on the number of sets etc. for UL &amp; DL) is the relation to (a) different SCS for the scheduling cell and (b) number of sets scheduled from a single scheduling cell. When having this combined, it will be easier to note what the UE actually supports. </w:t>
            </w:r>
          </w:p>
          <w:p w14:paraId="1C430563" w14:textId="77777777" w:rsidR="003C2260" w:rsidRDefault="003C2260">
            <w:pPr>
              <w:spacing w:after="0"/>
              <w:rPr>
                <w:rFonts w:eastAsia="宋体"/>
                <w:color w:val="000000" w:themeColor="text1"/>
                <w:lang w:val="en-US" w:eastAsia="zh-CN"/>
              </w:rPr>
            </w:pPr>
          </w:p>
        </w:tc>
      </w:tr>
      <w:tr w:rsidR="003C2260" w14:paraId="672CBB04" w14:textId="77777777">
        <w:tc>
          <w:tcPr>
            <w:tcW w:w="506" w:type="pct"/>
          </w:tcPr>
          <w:p w14:paraId="755EFDB2" w14:textId="77777777" w:rsidR="003C2260" w:rsidRDefault="006134A8">
            <w:pPr>
              <w:spacing w:after="0"/>
              <w:jc w:val="both"/>
              <w:rPr>
                <w:rFonts w:eastAsia="宋体"/>
                <w:szCs w:val="21"/>
                <w:lang w:eastAsia="zh-CN"/>
              </w:rPr>
            </w:pPr>
            <w:r>
              <w:rPr>
                <w:rFonts w:eastAsia="宋体"/>
                <w:szCs w:val="21"/>
                <w:lang w:eastAsia="zh-CN"/>
              </w:rPr>
              <w:t>Xiaomi</w:t>
            </w:r>
          </w:p>
        </w:tc>
        <w:tc>
          <w:tcPr>
            <w:tcW w:w="4494" w:type="pct"/>
          </w:tcPr>
          <w:p w14:paraId="583793C4" w14:textId="77777777" w:rsidR="003C2260" w:rsidRDefault="006134A8">
            <w:pPr>
              <w:spacing w:after="0"/>
              <w:rPr>
                <w:rFonts w:eastAsia="宋体"/>
                <w:color w:val="000000" w:themeColor="text1"/>
                <w:lang w:eastAsia="zh-CN"/>
              </w:rPr>
            </w:pPr>
            <w:r>
              <w:rPr>
                <w:rFonts w:eastAsia="宋体"/>
                <w:color w:val="000000" w:themeColor="text1"/>
                <w:lang w:eastAsia="zh-CN"/>
              </w:rPr>
              <w:t>W</w:t>
            </w:r>
            <w:r>
              <w:rPr>
                <w:rFonts w:eastAsia="宋体" w:hint="eastAsia"/>
                <w:color w:val="000000" w:themeColor="text1"/>
                <w:lang w:eastAsia="zh-CN"/>
              </w:rPr>
              <w:t>e</w:t>
            </w:r>
            <w:r>
              <w:rPr>
                <w:rFonts w:eastAsia="宋体"/>
                <w:color w:val="000000" w:themeColor="text1"/>
                <w:lang w:eastAsia="zh-CN"/>
              </w:rPr>
              <w:t xml:space="preserve"> support to have separate FG for DCI format 0_3 and 1_3.</w:t>
            </w:r>
          </w:p>
        </w:tc>
      </w:tr>
      <w:tr w:rsidR="003C2260" w14:paraId="72707E7E" w14:textId="77777777">
        <w:tc>
          <w:tcPr>
            <w:tcW w:w="506" w:type="pct"/>
          </w:tcPr>
          <w:p w14:paraId="3A0F691C" w14:textId="77777777" w:rsidR="003C2260" w:rsidRDefault="006134A8">
            <w:pPr>
              <w:spacing w:after="0"/>
              <w:jc w:val="both"/>
              <w:rPr>
                <w:rFonts w:eastAsia="宋体"/>
                <w:szCs w:val="21"/>
                <w:lang w:eastAsia="zh-CN"/>
              </w:rPr>
            </w:pPr>
            <w:r>
              <w:rPr>
                <w:rFonts w:eastAsia="宋体" w:hint="eastAsia"/>
                <w:szCs w:val="21"/>
                <w:lang w:eastAsia="zh-CN"/>
              </w:rPr>
              <w:t>v</w:t>
            </w:r>
            <w:r>
              <w:rPr>
                <w:rFonts w:eastAsia="宋体"/>
                <w:szCs w:val="21"/>
                <w:lang w:eastAsia="zh-CN"/>
              </w:rPr>
              <w:t>ivo</w:t>
            </w:r>
          </w:p>
        </w:tc>
        <w:tc>
          <w:tcPr>
            <w:tcW w:w="4494" w:type="pct"/>
          </w:tcPr>
          <w:p w14:paraId="7C403D25" w14:textId="77777777" w:rsidR="003C2260" w:rsidRDefault="006134A8">
            <w:pPr>
              <w:spacing w:after="0"/>
              <w:rPr>
                <w:rFonts w:eastAsia="宋体"/>
                <w:color w:val="000000" w:themeColor="text1"/>
                <w:lang w:eastAsia="zh-CN"/>
              </w:rPr>
            </w:pPr>
            <w:r>
              <w:rPr>
                <w:rFonts w:eastAsia="宋体"/>
                <w:color w:val="000000" w:themeColor="text1"/>
                <w:lang w:eastAsia="zh-CN"/>
              </w:rPr>
              <w:t>If the basic FG for MC is for DCI format 0_3 and 1_3 monitoring, we think a single basic FG could be considered as it provides a whole picture for what UE supports. In additional, the details for UL co-scheduling/DL co-scheduling, such as the maximum number of co-scheduled cells, can be separately reported as a component of the basic FG or sub-FGs, and whether UE supports UL CA can be determined based on other legacy FGs (e.g., FG for MIMO). Having said that, we are ok to have separate capabilities if the majority see the needs</w:t>
            </w:r>
          </w:p>
          <w:p w14:paraId="4776BCD0" w14:textId="77777777" w:rsidR="003C2260" w:rsidRDefault="006134A8">
            <w:pPr>
              <w:spacing w:after="0"/>
              <w:rPr>
                <w:rFonts w:eastAsia="宋体"/>
                <w:color w:val="000000" w:themeColor="text1"/>
                <w:lang w:eastAsia="zh-CN"/>
              </w:rPr>
            </w:pPr>
            <w:r>
              <w:rPr>
                <w:rFonts w:eastAsia="宋体"/>
                <w:color w:val="000000" w:themeColor="text1"/>
                <w:lang w:eastAsia="zh-CN"/>
              </w:rPr>
              <w:t xml:space="preserve">For the note part: two </w:t>
            </w:r>
            <w:proofErr w:type="spellStart"/>
            <w:r>
              <w:rPr>
                <w:rFonts w:eastAsia="宋体"/>
                <w:color w:val="000000" w:themeColor="text1"/>
                <w:lang w:eastAsia="zh-CN"/>
              </w:rPr>
              <w:t>sScell</w:t>
            </w:r>
            <w:proofErr w:type="spellEnd"/>
            <w:r>
              <w:rPr>
                <w:rFonts w:eastAsia="宋体"/>
                <w:color w:val="000000" w:themeColor="text1"/>
                <w:lang w:eastAsia="zh-CN"/>
              </w:rPr>
              <w:t xml:space="preserve"> scheduling </w:t>
            </w:r>
            <w:proofErr w:type="spellStart"/>
            <w:r>
              <w:rPr>
                <w:rFonts w:eastAsia="宋体"/>
                <w:color w:val="000000" w:themeColor="text1"/>
                <w:lang w:eastAsia="zh-CN"/>
              </w:rPr>
              <w:t>Pcell</w:t>
            </w:r>
            <w:proofErr w:type="spellEnd"/>
            <w:r>
              <w:rPr>
                <w:rFonts w:eastAsia="宋体"/>
                <w:color w:val="000000" w:themeColor="text1"/>
                <w:lang w:eastAsia="zh-CN"/>
              </w:rPr>
              <w:t xml:space="preserve"> </w:t>
            </w:r>
            <w:proofErr w:type="gramStart"/>
            <w:r>
              <w:rPr>
                <w:rFonts w:eastAsia="宋体"/>
                <w:color w:val="000000" w:themeColor="text1"/>
                <w:lang w:eastAsia="zh-CN"/>
              </w:rPr>
              <w:t>cases(</w:t>
            </w:r>
            <w:proofErr w:type="gramEnd"/>
            <w:r>
              <w:rPr>
                <w:rFonts w:eastAsia="宋体"/>
                <w:color w:val="000000" w:themeColor="text1"/>
                <w:lang w:eastAsia="zh-CN"/>
              </w:rPr>
              <w:t xml:space="preserve">1.sScell scheduling Pcell by a mc-DCI, 2. Pcell schedule multi-cells by mc-DCI while </w:t>
            </w:r>
            <w:proofErr w:type="spellStart"/>
            <w:r>
              <w:rPr>
                <w:rFonts w:eastAsia="宋体"/>
                <w:color w:val="000000" w:themeColor="text1"/>
                <w:lang w:eastAsia="zh-CN"/>
              </w:rPr>
              <w:t>sScell</w:t>
            </w:r>
            <w:proofErr w:type="spellEnd"/>
            <w:r>
              <w:rPr>
                <w:rFonts w:eastAsia="宋体"/>
                <w:color w:val="000000" w:themeColor="text1"/>
                <w:lang w:eastAsia="zh-CN"/>
              </w:rPr>
              <w:t xml:space="preserve"> schedules </w:t>
            </w:r>
            <w:proofErr w:type="spellStart"/>
            <w:r>
              <w:rPr>
                <w:rFonts w:eastAsia="宋体"/>
                <w:color w:val="000000" w:themeColor="text1"/>
                <w:lang w:eastAsia="zh-CN"/>
              </w:rPr>
              <w:t>Pcell</w:t>
            </w:r>
            <w:proofErr w:type="spellEnd"/>
            <w:r>
              <w:rPr>
                <w:rFonts w:eastAsia="宋体"/>
                <w:color w:val="000000" w:themeColor="text1"/>
                <w:lang w:eastAsia="zh-CN"/>
              </w:rPr>
              <w:t xml:space="preserve"> by </w:t>
            </w:r>
            <w:proofErr w:type="spellStart"/>
            <w:r>
              <w:rPr>
                <w:rFonts w:eastAsia="宋体"/>
                <w:color w:val="000000" w:themeColor="text1"/>
                <w:lang w:eastAsia="zh-CN"/>
              </w:rPr>
              <w:t>sc</w:t>
            </w:r>
            <w:proofErr w:type="spellEnd"/>
            <w:r>
              <w:rPr>
                <w:rFonts w:eastAsia="宋体"/>
                <w:color w:val="000000" w:themeColor="text1"/>
                <w:lang w:eastAsia="zh-CN"/>
              </w:rPr>
              <w:t>-DCI) are excluded from MCE per RAN agreement:</w:t>
            </w:r>
          </w:p>
          <w:p w14:paraId="31364185" w14:textId="77777777" w:rsidR="003C2260" w:rsidRDefault="006134A8">
            <w:pPr>
              <w:spacing w:after="180"/>
              <w:rPr>
                <w:b/>
                <w:bCs/>
                <w:highlight w:val="green"/>
                <w:lang w:eastAsia="zh-CN"/>
              </w:rPr>
            </w:pPr>
            <w:r>
              <w:rPr>
                <w:rFonts w:hint="eastAsia"/>
                <w:b/>
                <w:bCs/>
                <w:highlight w:val="green"/>
                <w:lang w:eastAsia="zh-CN"/>
              </w:rPr>
              <w:t>Updated proposal 4.5:</w:t>
            </w:r>
          </w:p>
          <w:p w14:paraId="097C4983" w14:textId="77777777" w:rsidR="003C2260" w:rsidRDefault="006134A8">
            <w:pPr>
              <w:numPr>
                <w:ilvl w:val="0"/>
                <w:numId w:val="33"/>
              </w:numPr>
              <w:snapToGrid w:val="0"/>
              <w:spacing w:after="60" w:line="240" w:lineRule="auto"/>
              <w:jc w:val="both"/>
              <w:rPr>
                <w:color w:val="000000"/>
              </w:rPr>
            </w:pPr>
            <w:r>
              <w:rPr>
                <w:rFonts w:hint="eastAsia"/>
                <w:color w:val="000000"/>
              </w:rPr>
              <w:t>Followings are excluded from multi-cell PDSCH/PUSCH scheduling in Rel-18.</w:t>
            </w:r>
          </w:p>
          <w:p w14:paraId="001CD0EE" w14:textId="77777777" w:rsidR="003C2260" w:rsidRDefault="006134A8">
            <w:pPr>
              <w:numPr>
                <w:ilvl w:val="1"/>
                <w:numId w:val="33"/>
              </w:numPr>
              <w:snapToGrid w:val="0"/>
              <w:spacing w:after="60" w:line="240" w:lineRule="auto"/>
              <w:jc w:val="both"/>
              <w:rPr>
                <w:color w:val="000000"/>
                <w:highlight w:val="yellow"/>
              </w:rPr>
            </w:pPr>
            <w:r>
              <w:rPr>
                <w:rFonts w:hint="eastAsia"/>
                <w:color w:val="000000"/>
                <w:highlight w:val="yellow"/>
              </w:rPr>
              <w:t>SCell schedules multiple cells including P(S)Cell</w:t>
            </w:r>
          </w:p>
          <w:p w14:paraId="6C87DF9F" w14:textId="77777777" w:rsidR="003C2260" w:rsidRDefault="006134A8">
            <w:pPr>
              <w:numPr>
                <w:ilvl w:val="1"/>
                <w:numId w:val="33"/>
              </w:numPr>
              <w:snapToGrid w:val="0"/>
              <w:spacing w:after="60" w:line="240" w:lineRule="auto"/>
              <w:jc w:val="both"/>
              <w:rPr>
                <w:color w:val="000000"/>
              </w:rPr>
            </w:pPr>
            <w:r>
              <w:rPr>
                <w:rFonts w:hint="eastAsia"/>
                <w:color w:val="000000"/>
              </w:rPr>
              <w:t>Different SCS among co-scheduled cells</w:t>
            </w:r>
          </w:p>
          <w:p w14:paraId="339ADA90" w14:textId="77777777" w:rsidR="003C2260" w:rsidRDefault="006134A8">
            <w:pPr>
              <w:numPr>
                <w:ilvl w:val="1"/>
                <w:numId w:val="33"/>
              </w:numPr>
              <w:snapToGrid w:val="0"/>
              <w:spacing w:after="60" w:line="240" w:lineRule="auto"/>
              <w:jc w:val="both"/>
              <w:rPr>
                <w:color w:val="000000"/>
              </w:rPr>
            </w:pPr>
            <w:r>
              <w:rPr>
                <w:rFonts w:hint="eastAsia"/>
                <w:color w:val="000000"/>
              </w:rPr>
              <w:t>Different carrier type (licensed or unlicensed, FR1 or FR2-1 or FR2-2) among co-scheduled cells</w:t>
            </w:r>
          </w:p>
          <w:p w14:paraId="56BF9BA8" w14:textId="77777777" w:rsidR="003C2260" w:rsidRDefault="006134A8">
            <w:pPr>
              <w:numPr>
                <w:ilvl w:val="1"/>
                <w:numId w:val="33"/>
              </w:numPr>
              <w:snapToGrid w:val="0"/>
              <w:spacing w:after="60" w:line="240" w:lineRule="auto"/>
              <w:jc w:val="both"/>
              <w:rPr>
                <w:color w:val="000000"/>
              </w:rPr>
            </w:pPr>
            <w:r>
              <w:rPr>
                <w:rFonts w:hint="eastAsia"/>
                <w:color w:val="000000"/>
              </w:rPr>
              <w:t>Configuration of both multi-cell PDSCH/PUSCH scheduling and multi-TRP for a scheduled cell</w:t>
            </w:r>
          </w:p>
          <w:p w14:paraId="0FC3519A" w14:textId="77777777" w:rsidR="003C2260" w:rsidRDefault="006134A8">
            <w:pPr>
              <w:numPr>
                <w:ilvl w:val="1"/>
                <w:numId w:val="33"/>
              </w:numPr>
              <w:snapToGrid w:val="0"/>
              <w:spacing w:after="60" w:line="240" w:lineRule="auto"/>
              <w:jc w:val="both"/>
              <w:rPr>
                <w:color w:val="000000"/>
              </w:rPr>
            </w:pPr>
            <w:r>
              <w:rPr>
                <w:rFonts w:hint="eastAsia"/>
                <w:color w:val="000000"/>
              </w:rPr>
              <w:t>Support for any sidelink scheduling</w:t>
            </w:r>
          </w:p>
          <w:p w14:paraId="531E450E" w14:textId="77777777" w:rsidR="003C2260" w:rsidRDefault="006134A8">
            <w:pPr>
              <w:spacing w:after="180"/>
              <w:rPr>
                <w:b/>
                <w:bCs/>
                <w:lang w:eastAsia="zh-CN"/>
              </w:rPr>
            </w:pPr>
            <w:r>
              <w:rPr>
                <w:rFonts w:hint="eastAsia"/>
                <w:b/>
                <w:bCs/>
                <w:lang w:eastAsia="zh-CN"/>
              </w:rPr>
              <w:t>Conclusion:</w:t>
            </w:r>
          </w:p>
          <w:p w14:paraId="4B4C0832" w14:textId="77777777" w:rsidR="003C2260" w:rsidRDefault="006134A8">
            <w:pPr>
              <w:numPr>
                <w:ilvl w:val="0"/>
                <w:numId w:val="33"/>
              </w:numPr>
              <w:snapToGrid w:val="0"/>
              <w:spacing w:after="60" w:line="240" w:lineRule="auto"/>
              <w:jc w:val="both"/>
              <w:rPr>
                <w:color w:val="000000"/>
              </w:rPr>
            </w:pPr>
            <w:r>
              <w:rPr>
                <w:rFonts w:hint="eastAsia"/>
                <w:color w:val="000000"/>
              </w:rPr>
              <w:t>Following is excluded from multi-cell PDSCH/PUSCH scheduling in Rel-18.</w:t>
            </w:r>
          </w:p>
          <w:p w14:paraId="3EE34566" w14:textId="77777777" w:rsidR="003C2260" w:rsidRDefault="006134A8">
            <w:pPr>
              <w:numPr>
                <w:ilvl w:val="1"/>
                <w:numId w:val="33"/>
              </w:numPr>
              <w:snapToGrid w:val="0"/>
              <w:spacing w:after="60" w:line="240" w:lineRule="auto"/>
              <w:jc w:val="both"/>
              <w:rPr>
                <w:color w:val="000000"/>
                <w:highlight w:val="yellow"/>
              </w:rPr>
            </w:pPr>
            <w:r>
              <w:rPr>
                <w:rFonts w:hint="eastAsia"/>
                <w:color w:val="000000"/>
                <w:highlight w:val="yellow"/>
              </w:rPr>
              <w:t>PCell schedules multiple cells by DCI format 0_X/1_X when a sSCell is configured to schedule PCell</w:t>
            </w:r>
          </w:p>
          <w:p w14:paraId="2FEA2EBA" w14:textId="77777777" w:rsidR="003C2260" w:rsidRDefault="006134A8">
            <w:pPr>
              <w:spacing w:after="0"/>
              <w:rPr>
                <w:rFonts w:eastAsia="宋体"/>
                <w:color w:val="000000" w:themeColor="text1"/>
                <w:lang w:eastAsia="zh-CN"/>
              </w:rPr>
            </w:pPr>
            <w:r>
              <w:rPr>
                <w:rFonts w:eastAsia="宋体"/>
                <w:color w:val="000000" w:themeColor="text1"/>
                <w:lang w:eastAsia="zh-CN"/>
              </w:rPr>
              <w:t>But the 2</w:t>
            </w:r>
            <w:r>
              <w:rPr>
                <w:rFonts w:eastAsia="宋体"/>
                <w:color w:val="000000" w:themeColor="text1"/>
                <w:vertAlign w:val="superscript"/>
                <w:lang w:eastAsia="zh-CN"/>
              </w:rPr>
              <w:t>nd</w:t>
            </w:r>
            <w:r>
              <w:rPr>
                <w:rFonts w:eastAsia="宋体"/>
                <w:color w:val="000000" w:themeColor="text1"/>
                <w:lang w:eastAsia="zh-CN"/>
              </w:rPr>
              <w:t xml:space="preserve"> conclusion is not reflected, the following should be added in the note</w:t>
            </w:r>
          </w:p>
          <w:p w14:paraId="460F52C9"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Agreement</w:t>
            </w:r>
          </w:p>
          <w:p w14:paraId="54E7D238"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Followings are excluded from multi-cell PDSCH/PUSCH scheduling in Rel-18.</w:t>
            </w:r>
          </w:p>
          <w:p w14:paraId="5C788915"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SCell schedules multiple cells including P(S)Cell</w:t>
            </w:r>
          </w:p>
          <w:p w14:paraId="172FC332"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SCS among co-scheduled cells</w:t>
            </w:r>
          </w:p>
          <w:p w14:paraId="1E602377"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carrier type (licensed or unlicensed, FR1 or FR2-1 or FR2-2) among co-scheduled cells]</w:t>
            </w:r>
          </w:p>
          <w:p w14:paraId="693D5EF3"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eastAsia="宋体"/>
                <w:color w:val="00B050"/>
                <w:lang w:eastAsia="zh-CN"/>
              </w:rPr>
              <w:t>UE does not support that PCell schedules multiple cells by DCI format 0_X/1_X when a sSCell is configured to schedule PCell</w:t>
            </w:r>
          </w:p>
        </w:tc>
      </w:tr>
      <w:tr w:rsidR="003C2260" w14:paraId="0BE99DEE" w14:textId="77777777" w:rsidTr="00B81142">
        <w:tc>
          <w:tcPr>
            <w:tcW w:w="506" w:type="pct"/>
          </w:tcPr>
          <w:p w14:paraId="60B1AF64" w14:textId="77777777" w:rsidR="003C2260" w:rsidRDefault="006134A8">
            <w:pPr>
              <w:spacing w:after="0"/>
              <w:jc w:val="both"/>
              <w:rPr>
                <w:rFonts w:eastAsia="宋体"/>
                <w:szCs w:val="21"/>
                <w:lang w:eastAsia="zh-CN"/>
              </w:rPr>
            </w:pPr>
            <w:r>
              <w:rPr>
                <w:rFonts w:eastAsia="宋体"/>
                <w:szCs w:val="21"/>
                <w:lang w:val="en-US" w:eastAsia="zh-CN"/>
              </w:rPr>
              <w:t>OPPO</w:t>
            </w:r>
          </w:p>
        </w:tc>
        <w:tc>
          <w:tcPr>
            <w:tcW w:w="4494" w:type="pct"/>
          </w:tcPr>
          <w:p w14:paraId="1BA286D7"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 xml:space="preserve">Our original reasoning was following: </w:t>
            </w:r>
          </w:p>
          <w:p w14:paraId="451BB514" w14:textId="77777777" w:rsidR="003C2260" w:rsidRDefault="006134A8">
            <w:pPr>
              <w:numPr>
                <w:ilvl w:val="0"/>
                <w:numId w:val="55"/>
              </w:numPr>
              <w:spacing w:after="0"/>
              <w:rPr>
                <w:rFonts w:eastAsia="宋体"/>
                <w:color w:val="000000" w:themeColor="text1"/>
                <w:lang w:val="en-US" w:eastAsia="zh-CN"/>
              </w:rPr>
            </w:pPr>
            <w:r>
              <w:rPr>
                <w:rFonts w:eastAsia="宋体"/>
                <w:color w:val="000000" w:themeColor="text1"/>
                <w:lang w:val="en-US" w:eastAsia="zh-CN"/>
              </w:rPr>
              <w:t>There is certain common functionality such as co-scheduled cell set, which consequently leads to the common implementation capability, between DCI 0_3 and 1_3. The two separate FGs between 0_3 and 1_3 may require UE to report the same capability for certain common components. This may build correlation between FGs.</w:t>
            </w:r>
          </w:p>
          <w:p w14:paraId="52FEAB56" w14:textId="77777777" w:rsidR="003C2260" w:rsidRDefault="006134A8">
            <w:pPr>
              <w:numPr>
                <w:ilvl w:val="0"/>
                <w:numId w:val="55"/>
              </w:numPr>
              <w:spacing w:after="0"/>
              <w:rPr>
                <w:rFonts w:eastAsia="宋体"/>
                <w:color w:val="000000" w:themeColor="text1"/>
                <w:lang w:val="en-US" w:eastAsia="zh-CN"/>
              </w:rPr>
            </w:pPr>
            <w:r>
              <w:rPr>
                <w:rFonts w:eastAsia="宋体"/>
                <w:color w:val="000000" w:themeColor="text1"/>
                <w:lang w:val="en-US" w:eastAsia="zh-CN"/>
              </w:rPr>
              <w:t>Single FG can have separate components for DCI 0_3 and 1_3. So DCI 0_3 capability can be individually turned off if UL CA is not supported.</w:t>
            </w:r>
          </w:p>
          <w:p w14:paraId="0EFFF1BD" w14:textId="77777777" w:rsidR="003C2260" w:rsidRDefault="006134A8">
            <w:pPr>
              <w:spacing w:after="0"/>
              <w:rPr>
                <w:rFonts w:eastAsia="宋体"/>
                <w:color w:val="00B050"/>
                <w:lang w:eastAsia="zh-CN"/>
              </w:rPr>
            </w:pPr>
            <w:r>
              <w:rPr>
                <w:rFonts w:eastAsia="宋体"/>
                <w:color w:val="000000" w:themeColor="text1"/>
                <w:lang w:val="en-US" w:eastAsia="zh-CN"/>
              </w:rPr>
              <w:t xml:space="preserve">But we are also fine with the structure proposed by FL to have separate FGs between DL and UL, if that turns out to be the majority view.    </w:t>
            </w:r>
          </w:p>
        </w:tc>
      </w:tr>
      <w:tr w:rsidR="00B81142" w14:paraId="4CBCD2F2" w14:textId="77777777" w:rsidTr="00B81142">
        <w:tc>
          <w:tcPr>
            <w:tcW w:w="506" w:type="pct"/>
          </w:tcPr>
          <w:p w14:paraId="4E34C026" w14:textId="32FACCEA" w:rsidR="00B81142" w:rsidRDefault="00B81142" w:rsidP="00B81142">
            <w:pPr>
              <w:spacing w:after="0"/>
              <w:jc w:val="both"/>
              <w:rPr>
                <w:rFonts w:eastAsia="宋体"/>
                <w:szCs w:val="21"/>
                <w:lang w:val="en-US" w:eastAsia="zh-CN"/>
              </w:rPr>
            </w:pPr>
            <w:r>
              <w:rPr>
                <w:rFonts w:eastAsiaTheme="minorEastAsia"/>
                <w:szCs w:val="21"/>
              </w:rPr>
              <w:t xml:space="preserve">NTT </w:t>
            </w:r>
            <w:r>
              <w:rPr>
                <w:rFonts w:eastAsiaTheme="minorEastAsia" w:hint="eastAsia"/>
                <w:szCs w:val="21"/>
              </w:rPr>
              <w:t>D</w:t>
            </w:r>
            <w:r>
              <w:rPr>
                <w:rFonts w:eastAsiaTheme="minorEastAsia"/>
                <w:szCs w:val="21"/>
              </w:rPr>
              <w:t>OCOMO</w:t>
            </w:r>
          </w:p>
        </w:tc>
        <w:tc>
          <w:tcPr>
            <w:tcW w:w="4494" w:type="pct"/>
          </w:tcPr>
          <w:p w14:paraId="58BC595B" w14:textId="5A9401AD" w:rsidR="00B81142" w:rsidRDefault="00B81142" w:rsidP="00B81142">
            <w:pPr>
              <w:spacing w:after="0"/>
              <w:rPr>
                <w:rFonts w:eastAsia="宋体"/>
                <w:color w:val="000000" w:themeColor="text1"/>
                <w:lang w:val="en-US" w:eastAsia="zh-CN"/>
              </w:rPr>
            </w:pPr>
            <w:r>
              <w:rPr>
                <w:rFonts w:eastAsiaTheme="minorEastAsia"/>
                <w:color w:val="000000" w:themeColor="text1"/>
              </w:rPr>
              <w:t xml:space="preserve">We are fine to support separate FG to report the monitoring capability for DCI format 0_3 and 1_3 considering that the CA capability can be different between UL and DL. </w:t>
            </w:r>
          </w:p>
        </w:tc>
      </w:tr>
      <w:tr w:rsidR="003A1470" w14:paraId="75B11820" w14:textId="77777777" w:rsidTr="00B81142">
        <w:tc>
          <w:tcPr>
            <w:tcW w:w="506" w:type="pct"/>
          </w:tcPr>
          <w:p w14:paraId="72D57093" w14:textId="56A15433" w:rsidR="003A1470" w:rsidRDefault="003A1470" w:rsidP="003A1470">
            <w:pPr>
              <w:spacing w:after="0"/>
              <w:jc w:val="both"/>
              <w:rPr>
                <w:rFonts w:eastAsiaTheme="minorEastAsia"/>
                <w:szCs w:val="21"/>
              </w:rPr>
            </w:pPr>
            <w:r>
              <w:rPr>
                <w:rFonts w:eastAsia="宋体"/>
                <w:szCs w:val="21"/>
                <w:lang w:val="en-US" w:eastAsia="zh-CN"/>
              </w:rPr>
              <w:t>Samsung</w:t>
            </w:r>
          </w:p>
        </w:tc>
        <w:tc>
          <w:tcPr>
            <w:tcW w:w="4494" w:type="pct"/>
          </w:tcPr>
          <w:p w14:paraId="014CADB8" w14:textId="06281720" w:rsidR="003A1470" w:rsidRDefault="003A1470" w:rsidP="003A1470">
            <w:pPr>
              <w:spacing w:after="0"/>
              <w:rPr>
                <w:rFonts w:eastAsiaTheme="minorEastAsia"/>
                <w:color w:val="000000" w:themeColor="text1"/>
              </w:rPr>
            </w:pPr>
            <w:r>
              <w:rPr>
                <w:rFonts w:eastAsia="宋体"/>
                <w:color w:val="000000" w:themeColor="text1"/>
                <w:lang w:val="en-US" w:eastAsia="zh-CN"/>
              </w:rPr>
              <w:t>Support separate FGs for DCI formats 0_3 and 1_3.</w:t>
            </w:r>
          </w:p>
        </w:tc>
      </w:tr>
      <w:tr w:rsidR="007D4007" w14:paraId="1028A59D" w14:textId="77777777" w:rsidTr="00B81142">
        <w:tc>
          <w:tcPr>
            <w:tcW w:w="506" w:type="pct"/>
          </w:tcPr>
          <w:p w14:paraId="3432F246" w14:textId="2A5974A0" w:rsidR="007D4007" w:rsidRPr="007D4007" w:rsidRDefault="007D4007" w:rsidP="007D4007">
            <w:pPr>
              <w:spacing w:after="0"/>
              <w:jc w:val="both"/>
              <w:rPr>
                <w:rFonts w:eastAsia="宋体"/>
                <w:szCs w:val="21"/>
                <w:lang w:eastAsia="zh-CN"/>
              </w:rPr>
            </w:pPr>
            <w:r>
              <w:rPr>
                <w:rFonts w:eastAsiaTheme="minorEastAsia"/>
                <w:szCs w:val="21"/>
              </w:rPr>
              <w:t>ZTE</w:t>
            </w:r>
          </w:p>
        </w:tc>
        <w:tc>
          <w:tcPr>
            <w:tcW w:w="4494" w:type="pct"/>
          </w:tcPr>
          <w:p w14:paraId="21854159" w14:textId="44DBE96E" w:rsidR="007D4007" w:rsidRDefault="007D4007" w:rsidP="007D4007">
            <w:pPr>
              <w:spacing w:after="0"/>
              <w:rPr>
                <w:rFonts w:eastAsia="宋体"/>
                <w:color w:val="000000" w:themeColor="text1"/>
                <w:lang w:val="en-US" w:eastAsia="zh-CN"/>
              </w:rPr>
            </w:pPr>
            <w:r>
              <w:rPr>
                <w:rFonts w:eastAsia="宋体" w:hint="eastAsia"/>
                <w:color w:val="000000" w:themeColor="text1"/>
                <w:lang w:val="en-US" w:eastAsia="zh-CN"/>
              </w:rPr>
              <w:t>Our first preference is one FG to support Multi-cell scheduling by single DCI, with one component of supported DCI formats {DCI format 0_3, DCI format 1_3, both DCI format 0_3 and 1_3} as three values. If it is majority view, w</w:t>
            </w:r>
            <w:r>
              <w:rPr>
                <w:rFonts w:eastAsia="宋体"/>
                <w:color w:val="000000" w:themeColor="text1"/>
                <w:lang w:val="en-US" w:eastAsia="zh-CN"/>
              </w:rPr>
              <w:t>e are fin</w:t>
            </w:r>
            <w:r>
              <w:rPr>
                <w:rFonts w:eastAsia="宋体" w:hint="eastAsia"/>
                <w:color w:val="000000" w:themeColor="text1"/>
                <w:lang w:val="en-US" w:eastAsia="zh-CN"/>
              </w:rPr>
              <w:t>e</w:t>
            </w:r>
            <w:r>
              <w:rPr>
                <w:rFonts w:eastAsia="宋体"/>
                <w:color w:val="000000" w:themeColor="text1"/>
                <w:lang w:val="en-US" w:eastAsia="zh-CN"/>
              </w:rPr>
              <w:t xml:space="preserve"> to support separate FG for uplink and downlink due to the UE may have different capability for uplink and downlink. </w:t>
            </w:r>
          </w:p>
        </w:tc>
      </w:tr>
      <w:tr w:rsidR="001B3442" w14:paraId="03B1A2A3" w14:textId="77777777" w:rsidTr="00B81142">
        <w:tc>
          <w:tcPr>
            <w:tcW w:w="506" w:type="pct"/>
          </w:tcPr>
          <w:p w14:paraId="63258BF0" w14:textId="685A7CFB" w:rsidR="001B3442" w:rsidRDefault="001B3442" w:rsidP="001B3442">
            <w:pPr>
              <w:spacing w:after="0"/>
              <w:jc w:val="both"/>
              <w:rPr>
                <w:rFonts w:eastAsiaTheme="minorEastAsia"/>
                <w:szCs w:val="21"/>
              </w:rPr>
            </w:pPr>
            <w:r>
              <w:rPr>
                <w:rFonts w:eastAsia="宋体" w:hint="eastAsia"/>
                <w:szCs w:val="21"/>
                <w:lang w:eastAsia="zh-CN"/>
              </w:rPr>
              <w:lastRenderedPageBreak/>
              <w:t>H</w:t>
            </w:r>
            <w:r>
              <w:rPr>
                <w:rFonts w:eastAsia="宋体"/>
                <w:szCs w:val="21"/>
                <w:lang w:eastAsia="zh-CN"/>
              </w:rPr>
              <w:t xml:space="preserve">uawei, HiSilicon </w:t>
            </w:r>
          </w:p>
        </w:tc>
        <w:tc>
          <w:tcPr>
            <w:tcW w:w="4494" w:type="pct"/>
          </w:tcPr>
          <w:p w14:paraId="72798A37" w14:textId="77777777" w:rsidR="001B3442" w:rsidRDefault="001B3442" w:rsidP="001B3442">
            <w:pPr>
              <w:spacing w:after="0"/>
              <w:rPr>
                <w:rFonts w:eastAsia="宋体"/>
                <w:color w:val="000000" w:themeColor="text1"/>
                <w:lang w:eastAsia="zh-CN"/>
              </w:rPr>
            </w:pPr>
            <w:r>
              <w:rPr>
                <w:rFonts w:eastAsia="宋体"/>
                <w:color w:val="000000" w:themeColor="text1"/>
                <w:lang w:eastAsia="zh-CN"/>
              </w:rPr>
              <w:t xml:space="preserve">Firstly, we also think it is not necessary to have separate capability for DCI format 0_3 and 1_3, since there should be no fundamental difference to support DCI format 0_3 and 1_3 from UE capability perspective. We agree that the capability of DL CA and the capability of UL CA are independent, however as long as the configuration of the monitoring of DCI format 0_3 and 1_3 is separate, it can match the CA capability. Note that the support of DCI format 0_3/1_3 doesn't imply the support of DL CA/UL CA, CA capability is still determined based on the other existing FGs. DCI format 0_3/1_3 will be configured for monitoring only if the corresponding CA capability is supported by the UE. </w:t>
            </w:r>
          </w:p>
          <w:p w14:paraId="3BB84270" w14:textId="77777777" w:rsidR="001B3442" w:rsidRDefault="001B3442" w:rsidP="001B3442">
            <w:pPr>
              <w:spacing w:after="0"/>
              <w:rPr>
                <w:rFonts w:eastAsia="宋体"/>
                <w:color w:val="000000" w:themeColor="text1"/>
                <w:lang w:eastAsia="zh-CN"/>
              </w:rPr>
            </w:pPr>
          </w:p>
          <w:p w14:paraId="32766947" w14:textId="26D9903D" w:rsidR="001B3442" w:rsidRDefault="001B3442" w:rsidP="001B3442">
            <w:pPr>
              <w:spacing w:after="0"/>
              <w:rPr>
                <w:rFonts w:eastAsia="宋体"/>
                <w:color w:val="000000" w:themeColor="text1"/>
                <w:lang w:val="en-US" w:eastAsia="zh-CN"/>
              </w:rPr>
            </w:pPr>
            <w:r>
              <w:rPr>
                <w:rFonts w:eastAsia="宋体"/>
                <w:color w:val="000000" w:themeColor="text1"/>
                <w:lang w:eastAsia="zh-CN"/>
              </w:rPr>
              <w:t xml:space="preserve">Secondly, even we only have single capability for DCI format 0_3/1_3, we also agree that separate values for maximum number of co-scheduled cells (i.e. component 4) and maximum number of sets (i.e. component 5) can be reported separately for DL and UL.   </w:t>
            </w:r>
          </w:p>
        </w:tc>
      </w:tr>
      <w:tr w:rsidR="00C43FCE" w14:paraId="7C721CB9" w14:textId="77777777" w:rsidTr="00B81142">
        <w:tc>
          <w:tcPr>
            <w:tcW w:w="506" w:type="pct"/>
          </w:tcPr>
          <w:p w14:paraId="7D2C1EAD" w14:textId="060012AF" w:rsidR="00C43FCE" w:rsidRDefault="00C43FCE" w:rsidP="00C43FCE">
            <w:pPr>
              <w:spacing w:after="0"/>
              <w:jc w:val="both"/>
              <w:rPr>
                <w:rFonts w:eastAsia="宋体"/>
                <w:szCs w:val="21"/>
                <w:lang w:eastAsia="zh-CN"/>
              </w:rPr>
            </w:pPr>
            <w:r>
              <w:rPr>
                <w:rFonts w:eastAsia="宋体"/>
                <w:szCs w:val="21"/>
                <w:lang w:val="en-US" w:eastAsia="zh-CN"/>
              </w:rPr>
              <w:t>Intel</w:t>
            </w:r>
          </w:p>
        </w:tc>
        <w:tc>
          <w:tcPr>
            <w:tcW w:w="4494" w:type="pct"/>
          </w:tcPr>
          <w:p w14:paraId="20A1DB98" w14:textId="4BD975DA" w:rsidR="00C43FCE" w:rsidRDefault="00C43FCE" w:rsidP="00C43FCE">
            <w:pPr>
              <w:spacing w:after="0"/>
              <w:rPr>
                <w:rFonts w:eastAsia="宋体"/>
                <w:color w:val="000000" w:themeColor="text1"/>
                <w:lang w:eastAsia="zh-CN"/>
              </w:rPr>
            </w:pPr>
            <w:r>
              <w:rPr>
                <w:rFonts w:eastAsia="宋体"/>
                <w:color w:val="000000" w:themeColor="text1"/>
                <w:lang w:val="en-US" w:eastAsia="zh-CN"/>
              </w:rPr>
              <w:t xml:space="preserve">We support </w:t>
            </w:r>
            <w:r w:rsidRPr="00910442">
              <w:rPr>
                <w:rFonts w:eastAsia="PMingLiU"/>
                <w:color w:val="000000" w:themeColor="text1"/>
                <w:lang w:val="en-US" w:eastAsia="zh-TW"/>
              </w:rPr>
              <w:t>separate FG for DCI format 0_3 and 1_3</w:t>
            </w:r>
            <w:r>
              <w:rPr>
                <w:rFonts w:eastAsia="PMingLiU"/>
                <w:color w:val="000000" w:themeColor="text1"/>
                <w:lang w:val="en-US" w:eastAsia="zh-TW"/>
              </w:rPr>
              <w:t>.</w:t>
            </w:r>
          </w:p>
        </w:tc>
      </w:tr>
      <w:tr w:rsidR="00781117" w14:paraId="21F5D6D6" w14:textId="77777777" w:rsidTr="00781117">
        <w:tc>
          <w:tcPr>
            <w:tcW w:w="506" w:type="pct"/>
          </w:tcPr>
          <w:p w14:paraId="10384545" w14:textId="77777777" w:rsidR="00781117" w:rsidRDefault="00781117" w:rsidP="007F0575">
            <w:pPr>
              <w:spacing w:after="0"/>
              <w:jc w:val="both"/>
              <w:rPr>
                <w:rFonts w:eastAsia="宋体"/>
                <w:szCs w:val="21"/>
                <w:lang w:eastAsia="zh-CN"/>
              </w:rPr>
            </w:pPr>
            <w:r>
              <w:rPr>
                <w:rFonts w:eastAsia="宋体" w:hint="eastAsia"/>
                <w:szCs w:val="21"/>
                <w:lang w:eastAsia="zh-CN"/>
              </w:rPr>
              <w:t>CATT</w:t>
            </w:r>
          </w:p>
        </w:tc>
        <w:tc>
          <w:tcPr>
            <w:tcW w:w="4494" w:type="pct"/>
          </w:tcPr>
          <w:p w14:paraId="59C627E8" w14:textId="77777777" w:rsidR="00781117" w:rsidRDefault="00781117" w:rsidP="007F0575">
            <w:pPr>
              <w:spacing w:after="0"/>
              <w:rPr>
                <w:rFonts w:eastAsia="宋体"/>
                <w:color w:val="000000" w:themeColor="text1"/>
                <w:lang w:eastAsia="zh-CN"/>
              </w:rPr>
            </w:pPr>
            <w:r>
              <w:rPr>
                <w:rFonts w:eastAsia="宋体" w:hint="eastAsia"/>
                <w:color w:val="000000" w:themeColor="text1"/>
                <w:lang w:eastAsia="zh-CN"/>
              </w:rPr>
              <w:t xml:space="preserve">We support </w:t>
            </w:r>
            <w:r w:rsidRPr="002375E1">
              <w:rPr>
                <w:rFonts w:eastAsia="宋体"/>
                <w:color w:val="000000" w:themeColor="text1"/>
                <w:lang w:eastAsia="zh-CN"/>
              </w:rPr>
              <w:t>separate FG for DCI format 0_3 and 1_3</w:t>
            </w:r>
            <w:r>
              <w:rPr>
                <w:rFonts w:eastAsia="宋体" w:hint="eastAsia"/>
                <w:color w:val="000000" w:themeColor="text1"/>
                <w:lang w:eastAsia="zh-CN"/>
              </w:rPr>
              <w:t>.</w:t>
            </w:r>
          </w:p>
        </w:tc>
      </w:tr>
      <w:tr w:rsidR="00FA60B7" w14:paraId="6C8F0CFD" w14:textId="77777777" w:rsidTr="00FA60B7">
        <w:tc>
          <w:tcPr>
            <w:tcW w:w="506" w:type="pct"/>
          </w:tcPr>
          <w:p w14:paraId="31404B9C" w14:textId="31E18511" w:rsidR="00FA60B7" w:rsidRDefault="00FA60B7" w:rsidP="007F0575">
            <w:pPr>
              <w:spacing w:after="0"/>
              <w:jc w:val="both"/>
              <w:rPr>
                <w:rFonts w:eastAsia="宋体"/>
                <w:szCs w:val="21"/>
                <w:lang w:eastAsia="zh-CN"/>
              </w:rPr>
            </w:pPr>
            <w:r>
              <w:rPr>
                <w:rFonts w:eastAsia="宋体"/>
                <w:szCs w:val="21"/>
                <w:lang w:eastAsia="zh-CN"/>
              </w:rPr>
              <w:t>Ericsson2</w:t>
            </w:r>
          </w:p>
        </w:tc>
        <w:tc>
          <w:tcPr>
            <w:tcW w:w="4494" w:type="pct"/>
          </w:tcPr>
          <w:p w14:paraId="0AA1643C" w14:textId="77777777" w:rsidR="00FA60B7" w:rsidRDefault="00FA60B7" w:rsidP="007F0575">
            <w:pPr>
              <w:spacing w:after="0"/>
              <w:rPr>
                <w:rFonts w:eastAsia="宋体"/>
                <w:color w:val="000000" w:themeColor="text1"/>
                <w:lang w:eastAsia="zh-CN"/>
              </w:rPr>
            </w:pPr>
            <w:r>
              <w:rPr>
                <w:rFonts w:eastAsia="宋体"/>
                <w:color w:val="000000" w:themeColor="text1"/>
                <w:lang w:eastAsia="zh-CN"/>
              </w:rPr>
              <w:t xml:space="preserve">OK to have separate FGs for 0_3 and 1_3. </w:t>
            </w:r>
          </w:p>
        </w:tc>
      </w:tr>
      <w:tr w:rsidR="002758EE" w14:paraId="72AF7FC2" w14:textId="77777777" w:rsidTr="00FA60B7">
        <w:tc>
          <w:tcPr>
            <w:tcW w:w="506" w:type="pct"/>
          </w:tcPr>
          <w:p w14:paraId="6902EB60" w14:textId="71C43819" w:rsidR="002758EE" w:rsidRPr="002758EE" w:rsidRDefault="008D0105"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64C9BF05" w14:textId="3279650F" w:rsidR="002758EE" w:rsidRPr="00B805A9" w:rsidRDefault="00B805A9" w:rsidP="007F0575">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0C8DAB4E" w14:textId="558F3B3F" w:rsidR="00B805A9" w:rsidRPr="006B6A49" w:rsidRDefault="00972A0E" w:rsidP="00B805A9">
            <w:pPr>
              <w:pStyle w:val="aff8"/>
              <w:numPr>
                <w:ilvl w:val="1"/>
                <w:numId w:val="54"/>
              </w:numPr>
              <w:spacing w:afterLines="50" w:after="120"/>
              <w:ind w:leftChars="0"/>
              <w:jc w:val="both"/>
              <w:rPr>
                <w:szCs w:val="21"/>
                <w:lang w:val="en-US"/>
              </w:rPr>
            </w:pPr>
            <w:r w:rsidRPr="006B6A49">
              <w:rPr>
                <w:szCs w:val="21"/>
                <w:lang w:val="en-US"/>
              </w:rPr>
              <w:t xml:space="preserve">Single </w:t>
            </w:r>
            <w:r w:rsidRPr="00910442">
              <w:rPr>
                <w:rFonts w:eastAsia="PMingLiU"/>
                <w:color w:val="000000" w:themeColor="text1"/>
                <w:lang w:val="en-US" w:eastAsia="zh-TW"/>
              </w:rPr>
              <w:t>FG for DCI format 0_3 and 1_3</w:t>
            </w:r>
            <w:r w:rsidR="00B805A9" w:rsidRPr="006B6A49">
              <w:rPr>
                <w:szCs w:val="21"/>
                <w:lang w:val="en-US"/>
              </w:rPr>
              <w:t xml:space="preserve">: </w:t>
            </w:r>
            <w:r w:rsidR="00BE6692" w:rsidRPr="006B6A49">
              <w:rPr>
                <w:szCs w:val="21"/>
                <w:lang w:val="en-US"/>
              </w:rPr>
              <w:t>[</w:t>
            </w:r>
            <w:r w:rsidR="00B805A9" w:rsidRPr="006B6A49">
              <w:rPr>
                <w:rFonts w:eastAsiaTheme="minorEastAsia"/>
                <w:lang w:val="en-US"/>
              </w:rPr>
              <w:t>vivo</w:t>
            </w:r>
            <w:r w:rsidR="00BE6692" w:rsidRPr="006B6A49">
              <w:rPr>
                <w:rFonts w:eastAsiaTheme="minorEastAsia"/>
                <w:lang w:val="en-US"/>
              </w:rPr>
              <w:t>]</w:t>
            </w:r>
            <w:r w:rsidR="00B805A9" w:rsidRPr="006B6A49">
              <w:rPr>
                <w:rFonts w:eastAsiaTheme="minorEastAsia"/>
                <w:lang w:val="en-US"/>
              </w:rPr>
              <w:t xml:space="preserve">, </w:t>
            </w:r>
            <w:r w:rsidR="00BE6692" w:rsidRPr="006B6A49">
              <w:rPr>
                <w:rFonts w:eastAsiaTheme="minorEastAsia"/>
                <w:lang w:val="en-US"/>
              </w:rPr>
              <w:t>[</w:t>
            </w:r>
            <w:r w:rsidR="00B805A9" w:rsidRPr="006B6A49">
              <w:rPr>
                <w:rFonts w:eastAsiaTheme="minorEastAsia"/>
                <w:lang w:val="en-US"/>
              </w:rPr>
              <w:t>OPPO</w:t>
            </w:r>
            <w:r w:rsidR="00BE6692" w:rsidRPr="006B6A49">
              <w:rPr>
                <w:rFonts w:eastAsiaTheme="minorEastAsia"/>
                <w:lang w:val="en-US"/>
              </w:rPr>
              <w:t>]</w:t>
            </w:r>
            <w:r w:rsidR="00B805A9" w:rsidRPr="006B6A49">
              <w:rPr>
                <w:rFonts w:eastAsiaTheme="minorEastAsia"/>
                <w:lang w:val="en-US"/>
              </w:rPr>
              <w:t xml:space="preserve">, </w:t>
            </w:r>
            <w:r w:rsidR="00BE6692" w:rsidRPr="006B6A49">
              <w:rPr>
                <w:rFonts w:eastAsiaTheme="minorEastAsia"/>
                <w:lang w:val="en-US"/>
              </w:rPr>
              <w:t>[</w:t>
            </w:r>
            <w:r w:rsidR="00B805A9" w:rsidRPr="006B6A49">
              <w:rPr>
                <w:rFonts w:eastAsiaTheme="minorEastAsia"/>
                <w:lang w:val="en-US"/>
              </w:rPr>
              <w:t>ZTE</w:t>
            </w:r>
            <w:r w:rsidR="00BE6692" w:rsidRPr="006B6A49">
              <w:rPr>
                <w:rFonts w:eastAsiaTheme="minorEastAsia"/>
                <w:lang w:val="en-US"/>
              </w:rPr>
              <w:t>]</w:t>
            </w:r>
            <w:r w:rsidR="00B805A9" w:rsidRPr="006B6A49">
              <w:rPr>
                <w:rFonts w:eastAsiaTheme="minorEastAsia"/>
                <w:lang w:val="en-US"/>
              </w:rPr>
              <w:t>, Nokia/NSB</w:t>
            </w:r>
            <w:r w:rsidR="00DC0F48" w:rsidRPr="006B6A49">
              <w:rPr>
                <w:rFonts w:eastAsiaTheme="minorEastAsia"/>
                <w:lang w:val="en-US"/>
              </w:rPr>
              <w:t xml:space="preserve">, </w:t>
            </w:r>
            <w:r w:rsidR="00F4072D" w:rsidRPr="006B6A49">
              <w:rPr>
                <w:rFonts w:eastAsiaTheme="minorEastAsia"/>
                <w:lang w:val="en-US"/>
              </w:rPr>
              <w:t>HW/</w:t>
            </w:r>
            <w:proofErr w:type="spellStart"/>
            <w:r w:rsidR="00F4072D" w:rsidRPr="006B6A49">
              <w:rPr>
                <w:rFonts w:eastAsiaTheme="minorEastAsia"/>
                <w:lang w:val="en-US"/>
              </w:rPr>
              <w:t>HiSi</w:t>
            </w:r>
            <w:proofErr w:type="spellEnd"/>
            <w:r w:rsidR="00F4072D" w:rsidRPr="006B6A49">
              <w:rPr>
                <w:rFonts w:eastAsiaTheme="minorEastAsia"/>
                <w:lang w:val="en-US"/>
              </w:rPr>
              <w:t xml:space="preserve">, </w:t>
            </w:r>
          </w:p>
          <w:p w14:paraId="1D54502C" w14:textId="530C0CE6" w:rsidR="008E1B6C" w:rsidRPr="006B6A49" w:rsidRDefault="008E1B6C" w:rsidP="008E1B6C">
            <w:pPr>
              <w:pStyle w:val="aff8"/>
              <w:numPr>
                <w:ilvl w:val="2"/>
                <w:numId w:val="54"/>
              </w:numPr>
              <w:spacing w:afterLines="50" w:after="120"/>
              <w:ind w:leftChars="0"/>
              <w:jc w:val="both"/>
              <w:rPr>
                <w:szCs w:val="21"/>
                <w:lang w:val="en-US"/>
              </w:rPr>
            </w:pPr>
            <w:r w:rsidRPr="006B6A49">
              <w:rPr>
                <w:szCs w:val="21"/>
                <w:lang w:val="en-US"/>
              </w:rPr>
              <w:t xml:space="preserve">Separate components for </w:t>
            </w:r>
            <w:r w:rsidR="00984DA7" w:rsidRPr="00910442">
              <w:rPr>
                <w:rFonts w:eastAsia="PMingLiU"/>
                <w:color w:val="000000" w:themeColor="text1"/>
                <w:lang w:val="en-US" w:eastAsia="zh-TW"/>
              </w:rPr>
              <w:t>DCI format 0_3 and 1_3</w:t>
            </w:r>
            <w:r w:rsidR="00984DA7">
              <w:rPr>
                <w:rFonts w:eastAsia="PMingLiU"/>
                <w:color w:val="000000" w:themeColor="text1"/>
                <w:lang w:val="en-US" w:eastAsia="zh-TW"/>
              </w:rPr>
              <w:t xml:space="preserve"> (e.g. </w:t>
            </w:r>
            <w:r w:rsidR="00BC4D88" w:rsidRPr="00BC4D88">
              <w:rPr>
                <w:rFonts w:eastAsia="PMingLiU"/>
                <w:color w:val="000000" w:themeColor="text1"/>
                <w:lang w:val="en-US" w:eastAsia="zh-TW"/>
              </w:rPr>
              <w:t>Max number of co-scheduled cells</w:t>
            </w:r>
            <w:r w:rsidR="00984DA7">
              <w:rPr>
                <w:rFonts w:eastAsia="PMingLiU"/>
                <w:color w:val="000000" w:themeColor="text1"/>
                <w:lang w:val="en-US" w:eastAsia="zh-TW"/>
              </w:rPr>
              <w:t>)</w:t>
            </w:r>
          </w:p>
          <w:p w14:paraId="06076039" w14:textId="6D769840" w:rsidR="005A7CBC" w:rsidRPr="006B6A49" w:rsidRDefault="005A7CBC" w:rsidP="008E1B6C">
            <w:pPr>
              <w:pStyle w:val="aff8"/>
              <w:numPr>
                <w:ilvl w:val="2"/>
                <w:numId w:val="54"/>
              </w:numPr>
              <w:spacing w:afterLines="50" w:after="120"/>
              <w:ind w:leftChars="0"/>
              <w:jc w:val="both"/>
              <w:rPr>
                <w:szCs w:val="21"/>
                <w:lang w:val="en-US"/>
              </w:rPr>
            </w:pPr>
            <w:r w:rsidRPr="006B6A49">
              <w:rPr>
                <w:rFonts w:hint="eastAsia"/>
                <w:szCs w:val="21"/>
                <w:lang w:val="en-US"/>
              </w:rPr>
              <w:t>S</w:t>
            </w:r>
            <w:r w:rsidRPr="006B6A49">
              <w:rPr>
                <w:szCs w:val="21"/>
                <w:lang w:val="en-US"/>
              </w:rPr>
              <w:t xml:space="preserve">ome capabilities are common for </w:t>
            </w:r>
            <w:r w:rsidRPr="00910442">
              <w:rPr>
                <w:rFonts w:eastAsia="PMingLiU"/>
                <w:color w:val="000000" w:themeColor="text1"/>
                <w:lang w:val="en-US" w:eastAsia="zh-TW"/>
              </w:rPr>
              <w:t>DCI format 0_3 and 1_3</w:t>
            </w:r>
            <w:r>
              <w:rPr>
                <w:rFonts w:eastAsia="PMingLiU"/>
                <w:color w:val="000000" w:themeColor="text1"/>
                <w:lang w:val="en-US" w:eastAsia="zh-TW"/>
              </w:rPr>
              <w:t xml:space="preserve"> (e.g.,</w:t>
            </w:r>
            <w:r w:rsidR="00B75275">
              <w:t xml:space="preserve"> </w:t>
            </w:r>
            <w:r w:rsidR="00B75275" w:rsidRPr="00B75275">
              <w:rPr>
                <w:rFonts w:eastAsia="PMingLiU"/>
                <w:color w:val="000000" w:themeColor="text1"/>
                <w:lang w:val="en-US" w:eastAsia="zh-TW"/>
              </w:rPr>
              <w:t>Max number of sets of cells</w:t>
            </w:r>
            <w:r w:rsidR="00B75275">
              <w:rPr>
                <w:rFonts w:eastAsia="PMingLiU"/>
                <w:color w:val="000000" w:themeColor="text1"/>
                <w:lang w:val="en-US" w:eastAsia="zh-TW"/>
              </w:rPr>
              <w:t>)</w:t>
            </w:r>
          </w:p>
          <w:p w14:paraId="24D4856C" w14:textId="5139142D" w:rsidR="00B844B8" w:rsidRPr="00DC0F48" w:rsidRDefault="00B805A9" w:rsidP="00DC0F48">
            <w:pPr>
              <w:pStyle w:val="aff8"/>
              <w:numPr>
                <w:ilvl w:val="1"/>
                <w:numId w:val="54"/>
              </w:numPr>
              <w:spacing w:afterLines="50" w:after="120"/>
              <w:ind w:leftChars="0"/>
              <w:jc w:val="both"/>
              <w:rPr>
                <w:szCs w:val="21"/>
                <w:lang w:val="en-US"/>
              </w:rPr>
            </w:pPr>
            <w:r w:rsidRPr="00910442">
              <w:rPr>
                <w:rFonts w:eastAsia="PMingLiU"/>
                <w:color w:val="000000" w:themeColor="text1"/>
                <w:lang w:val="en-US" w:eastAsia="zh-TW"/>
              </w:rPr>
              <w:t>separate FG for DCI format 0_3 and 1_3</w:t>
            </w:r>
            <w:r>
              <w:rPr>
                <w:szCs w:val="21"/>
                <w:lang w:val="en-US"/>
              </w:rPr>
              <w:t>: QC</w:t>
            </w:r>
            <w:r w:rsidR="00FF2599">
              <w:rPr>
                <w:szCs w:val="21"/>
                <w:lang w:val="en-US"/>
              </w:rPr>
              <w:t xml:space="preserve">, MTK, Apple, </w:t>
            </w:r>
            <w:r w:rsidR="009E1959">
              <w:rPr>
                <w:szCs w:val="21"/>
                <w:lang w:val="en-US"/>
              </w:rPr>
              <w:t xml:space="preserve">LGE, </w:t>
            </w:r>
            <w:r w:rsidR="00DC0F48" w:rsidRPr="006B6A49">
              <w:rPr>
                <w:rFonts w:eastAsiaTheme="minorEastAsia"/>
                <w:lang w:val="en-US"/>
              </w:rPr>
              <w:t>Xiaomi,</w:t>
            </w:r>
            <w:r w:rsidR="00DC0F48">
              <w:rPr>
                <w:szCs w:val="21"/>
                <w:lang w:val="en-US"/>
              </w:rPr>
              <w:t xml:space="preserve"> </w:t>
            </w:r>
            <w:r w:rsidR="009D7FC0">
              <w:rPr>
                <w:szCs w:val="21"/>
                <w:lang w:val="en-US"/>
              </w:rPr>
              <w:t>[vivo], [OPPO]</w:t>
            </w:r>
            <w:r w:rsidR="00F07D25">
              <w:rPr>
                <w:szCs w:val="21"/>
                <w:lang w:val="en-US"/>
              </w:rPr>
              <w:t xml:space="preserve">, DCM, Samsung, </w:t>
            </w:r>
            <w:r w:rsidR="007A7053">
              <w:rPr>
                <w:szCs w:val="21"/>
                <w:lang w:val="en-US"/>
              </w:rPr>
              <w:t xml:space="preserve">[ZTE], </w:t>
            </w:r>
            <w:r w:rsidR="00BE6692">
              <w:rPr>
                <w:szCs w:val="21"/>
                <w:lang w:val="en-US"/>
              </w:rPr>
              <w:t>Intel, CATT, E///</w:t>
            </w:r>
          </w:p>
          <w:p w14:paraId="0D83792D" w14:textId="77777777" w:rsidR="008D0105" w:rsidRDefault="008D0105" w:rsidP="007F0575">
            <w:pPr>
              <w:spacing w:after="0"/>
              <w:rPr>
                <w:rFonts w:eastAsia="宋体"/>
                <w:color w:val="000000" w:themeColor="text1"/>
                <w:lang w:eastAsia="zh-CN"/>
              </w:rPr>
            </w:pPr>
          </w:p>
          <w:p w14:paraId="46AE688A" w14:textId="3092A823" w:rsidR="008D0105" w:rsidRPr="00041344" w:rsidRDefault="00041344" w:rsidP="007F0575">
            <w:pPr>
              <w:spacing w:after="0"/>
              <w:rPr>
                <w:rFonts w:eastAsiaTheme="minorEastAsia"/>
                <w:color w:val="000000" w:themeColor="text1"/>
              </w:rPr>
            </w:pPr>
            <w:r>
              <w:rPr>
                <w:rFonts w:eastAsiaTheme="minorEastAsia" w:hint="eastAsia"/>
                <w:color w:val="000000" w:themeColor="text1"/>
              </w:rPr>
              <w:t>N</w:t>
            </w:r>
            <w:r>
              <w:rPr>
                <w:rFonts w:eastAsiaTheme="minorEastAsia"/>
                <w:color w:val="000000" w:themeColor="text1"/>
              </w:rPr>
              <w:t xml:space="preserve">ote that </w:t>
            </w:r>
            <w:r w:rsidR="003454CB">
              <w:rPr>
                <w:rFonts w:eastAsiaTheme="minorEastAsia"/>
                <w:color w:val="000000" w:themeColor="text1"/>
              </w:rPr>
              <w:t xml:space="preserve">the agreements captured in Note column will be deleted because it was captured by rapporteur </w:t>
            </w:r>
            <w:r w:rsidR="00EC6A74">
              <w:rPr>
                <w:rFonts w:eastAsiaTheme="minorEastAsia"/>
                <w:color w:val="000000" w:themeColor="text1"/>
              </w:rPr>
              <w:t>for reference.</w:t>
            </w:r>
          </w:p>
          <w:p w14:paraId="397207F7" w14:textId="77777777" w:rsidR="008D0105" w:rsidRDefault="008D0105" w:rsidP="007F0575">
            <w:pPr>
              <w:spacing w:after="0"/>
              <w:rPr>
                <w:rFonts w:eastAsia="宋体"/>
                <w:color w:val="000000" w:themeColor="text1"/>
                <w:lang w:eastAsia="zh-CN"/>
              </w:rPr>
            </w:pPr>
          </w:p>
          <w:p w14:paraId="5D9FC986" w14:textId="12EC403D" w:rsidR="0078547D" w:rsidRDefault="0078547D" w:rsidP="007F0575">
            <w:pPr>
              <w:spacing w:after="0"/>
              <w:rPr>
                <w:rFonts w:eastAsia="PMingLiU"/>
                <w:color w:val="000000" w:themeColor="text1"/>
                <w:lang w:val="en-US" w:eastAsia="zh-TW"/>
              </w:rPr>
            </w:pPr>
            <w:r>
              <w:rPr>
                <w:rFonts w:eastAsiaTheme="minorEastAsia" w:hint="eastAsia"/>
                <w:color w:val="000000" w:themeColor="text1"/>
              </w:rPr>
              <w:t>G</w:t>
            </w:r>
            <w:r>
              <w:rPr>
                <w:rFonts w:eastAsiaTheme="minorEastAsia"/>
                <w:color w:val="000000" w:themeColor="text1"/>
              </w:rPr>
              <w:t xml:space="preserve">iven that more companies prefer to have separate FG for </w:t>
            </w:r>
            <w:r w:rsidRPr="00910442">
              <w:rPr>
                <w:rFonts w:eastAsia="PMingLiU"/>
                <w:color w:val="000000" w:themeColor="text1"/>
                <w:lang w:val="en-US" w:eastAsia="zh-TW"/>
              </w:rPr>
              <w:t>DCI format 0_3 and 1_3</w:t>
            </w:r>
            <w:r>
              <w:rPr>
                <w:rFonts w:eastAsia="PMingLiU"/>
                <w:color w:val="000000" w:themeColor="text1"/>
                <w:lang w:val="en-US" w:eastAsia="zh-TW"/>
              </w:rPr>
              <w:t xml:space="preserve"> and some companies showed their flexibility to go with </w:t>
            </w:r>
            <w:r w:rsidR="00F2740B">
              <w:rPr>
                <w:rFonts w:eastAsia="PMingLiU"/>
                <w:color w:val="000000" w:themeColor="text1"/>
                <w:lang w:val="en-US" w:eastAsia="zh-TW"/>
              </w:rPr>
              <w:t>it, following proposal is made</w:t>
            </w:r>
            <w:r w:rsidR="003350C9">
              <w:rPr>
                <w:rFonts w:eastAsia="PMingLiU"/>
                <w:color w:val="000000" w:themeColor="text1"/>
                <w:lang w:val="en-US" w:eastAsia="zh-TW"/>
              </w:rPr>
              <w:t xml:space="preserve">. Note that details </w:t>
            </w:r>
            <w:r w:rsidR="00AA3824">
              <w:rPr>
                <w:rFonts w:eastAsia="PMingLiU"/>
                <w:color w:val="000000" w:themeColor="text1"/>
                <w:lang w:val="en-US" w:eastAsia="zh-TW"/>
              </w:rPr>
              <w:t>are being discussed in other questions.</w:t>
            </w:r>
          </w:p>
          <w:p w14:paraId="6AFC6DE0" w14:textId="77777777" w:rsidR="001A454D" w:rsidRPr="0078547D" w:rsidRDefault="001A454D" w:rsidP="007F0575">
            <w:pPr>
              <w:spacing w:after="0"/>
              <w:rPr>
                <w:rFonts w:eastAsiaTheme="minorEastAsia"/>
                <w:color w:val="000000" w:themeColor="text1"/>
              </w:rPr>
            </w:pPr>
          </w:p>
          <w:p w14:paraId="74ECF7D5" w14:textId="58315C91" w:rsidR="001A454D" w:rsidRDefault="00AA3824" w:rsidP="001A454D">
            <w:pPr>
              <w:spacing w:afterLines="50" w:after="120"/>
              <w:jc w:val="both"/>
              <w:rPr>
                <w:b/>
                <w:bCs/>
                <w:szCs w:val="21"/>
                <w:lang w:val="en-US"/>
              </w:rPr>
            </w:pPr>
            <w:r>
              <w:rPr>
                <w:b/>
                <w:bCs/>
                <w:szCs w:val="21"/>
                <w:highlight w:val="yellow"/>
                <w:lang w:val="en-US"/>
              </w:rPr>
              <w:t>Proposal</w:t>
            </w:r>
            <w:r w:rsidR="001A454D">
              <w:rPr>
                <w:b/>
                <w:bCs/>
                <w:szCs w:val="21"/>
                <w:highlight w:val="yellow"/>
                <w:lang w:val="en-US"/>
              </w:rPr>
              <w:t xml:space="preserve"> 2-1:</w:t>
            </w:r>
          </w:p>
          <w:p w14:paraId="7F729774" w14:textId="48DA1D51" w:rsidR="00193085" w:rsidRDefault="003A1180" w:rsidP="007F0575">
            <w:pPr>
              <w:pStyle w:val="aff8"/>
              <w:numPr>
                <w:ilvl w:val="0"/>
                <w:numId w:val="54"/>
              </w:numPr>
              <w:spacing w:afterLines="50" w:after="120"/>
              <w:ind w:leftChars="0"/>
              <w:jc w:val="both"/>
              <w:rPr>
                <w:b/>
                <w:bCs/>
                <w:szCs w:val="21"/>
                <w:lang w:val="en-US"/>
              </w:rPr>
            </w:pPr>
            <w:r>
              <w:rPr>
                <w:b/>
                <w:bCs/>
                <w:szCs w:val="21"/>
                <w:lang w:val="en-US"/>
              </w:rPr>
              <w:t xml:space="preserve">Introduce separate FGs </w:t>
            </w:r>
            <w:r w:rsidR="00515D3C">
              <w:rPr>
                <w:b/>
                <w:bCs/>
                <w:szCs w:val="21"/>
                <w:lang w:val="en-US"/>
              </w:rPr>
              <w:t xml:space="preserve">for the support of </w:t>
            </w:r>
            <w:r w:rsidR="00515D3C" w:rsidRPr="00515D3C">
              <w:rPr>
                <w:b/>
                <w:bCs/>
                <w:szCs w:val="21"/>
                <w:lang w:val="en-US"/>
              </w:rPr>
              <w:t>monitoring DCI format</w:t>
            </w:r>
            <w:r w:rsidR="00515D3C">
              <w:rPr>
                <w:b/>
                <w:bCs/>
                <w:szCs w:val="21"/>
                <w:lang w:val="en-US"/>
              </w:rPr>
              <w:t>s</w:t>
            </w:r>
            <w:r w:rsidR="00515D3C" w:rsidRPr="00515D3C">
              <w:rPr>
                <w:b/>
                <w:bCs/>
                <w:szCs w:val="21"/>
                <w:lang w:val="en-US"/>
              </w:rPr>
              <w:t xml:space="preserve"> 1_3</w:t>
            </w:r>
            <w:r w:rsidR="00515D3C">
              <w:rPr>
                <w:b/>
                <w:bCs/>
                <w:szCs w:val="21"/>
                <w:lang w:val="en-US"/>
              </w:rPr>
              <w:t xml:space="preserve"> and 0_3</w:t>
            </w:r>
            <w:r w:rsidR="0032064B">
              <w:rPr>
                <w:b/>
                <w:bCs/>
                <w:szCs w:val="21"/>
                <w:lang w:val="en-US"/>
              </w:rPr>
              <w:t xml:space="preserve"> as </w:t>
            </w:r>
            <w:r w:rsidR="00C8612D">
              <w:rPr>
                <w:b/>
                <w:bCs/>
                <w:szCs w:val="21"/>
                <w:lang w:val="en-US"/>
              </w:rPr>
              <w:t>FGs 49-1 and 49-2</w:t>
            </w:r>
          </w:p>
          <w:p w14:paraId="300CB604" w14:textId="60F272A2" w:rsidR="00F67279" w:rsidRPr="00AA3824" w:rsidRDefault="000345D7" w:rsidP="00F67279">
            <w:pPr>
              <w:pStyle w:val="aff8"/>
              <w:numPr>
                <w:ilvl w:val="1"/>
                <w:numId w:val="54"/>
              </w:numPr>
              <w:spacing w:afterLines="50" w:after="120"/>
              <w:ind w:leftChars="0"/>
              <w:jc w:val="both"/>
              <w:rPr>
                <w:b/>
                <w:bCs/>
                <w:szCs w:val="21"/>
                <w:lang w:val="en-US"/>
              </w:rPr>
            </w:pPr>
            <w:r>
              <w:rPr>
                <w:rFonts w:hint="eastAsia"/>
                <w:b/>
                <w:bCs/>
                <w:szCs w:val="21"/>
                <w:lang w:val="en-US"/>
              </w:rPr>
              <w:t>N</w:t>
            </w:r>
            <w:r>
              <w:rPr>
                <w:b/>
                <w:bCs/>
                <w:szCs w:val="21"/>
                <w:lang w:val="en-US"/>
              </w:rPr>
              <w:t xml:space="preserve">ote: Some capabilities can be reported separately for </w:t>
            </w:r>
            <w:r w:rsidRPr="00515D3C">
              <w:rPr>
                <w:b/>
                <w:bCs/>
                <w:szCs w:val="21"/>
                <w:lang w:val="en-US"/>
              </w:rPr>
              <w:t>DCI format</w:t>
            </w:r>
            <w:r>
              <w:rPr>
                <w:b/>
                <w:bCs/>
                <w:szCs w:val="21"/>
                <w:lang w:val="en-US"/>
              </w:rPr>
              <w:t>s</w:t>
            </w:r>
            <w:r w:rsidRPr="00515D3C">
              <w:rPr>
                <w:b/>
                <w:bCs/>
                <w:szCs w:val="21"/>
                <w:lang w:val="en-US"/>
              </w:rPr>
              <w:t xml:space="preserve"> 1_3</w:t>
            </w:r>
            <w:r>
              <w:rPr>
                <w:b/>
                <w:bCs/>
                <w:szCs w:val="21"/>
                <w:lang w:val="en-US"/>
              </w:rPr>
              <w:t xml:space="preserve"> and 0_3, details FFS</w:t>
            </w:r>
          </w:p>
        </w:tc>
      </w:tr>
      <w:tr w:rsidR="002758EE" w14:paraId="17196369" w14:textId="77777777" w:rsidTr="00FA60B7">
        <w:tc>
          <w:tcPr>
            <w:tcW w:w="506" w:type="pct"/>
          </w:tcPr>
          <w:p w14:paraId="7E2D5A9D" w14:textId="40472E66" w:rsidR="002758EE" w:rsidRPr="009207BB" w:rsidRDefault="009207BB"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51D8E735" w14:textId="26F48050" w:rsidR="002758EE" w:rsidRPr="009207BB" w:rsidRDefault="009207BB" w:rsidP="007F0575">
            <w:pPr>
              <w:spacing w:after="0"/>
              <w:rPr>
                <w:rFonts w:eastAsiaTheme="minorEastAsia"/>
                <w:color w:val="000000" w:themeColor="text1"/>
              </w:rPr>
            </w:pPr>
            <w:r>
              <w:rPr>
                <w:rFonts w:eastAsiaTheme="minorEastAsia" w:hint="eastAsia"/>
                <w:color w:val="000000" w:themeColor="text1"/>
              </w:rPr>
              <w:t>F</w:t>
            </w:r>
            <w:r>
              <w:rPr>
                <w:rFonts w:eastAsiaTheme="minorEastAsia"/>
                <w:color w:val="000000" w:themeColor="text1"/>
              </w:rPr>
              <w:t xml:space="preserve">ollowing was agreed in </w:t>
            </w:r>
            <w:r w:rsidR="00B70298">
              <w:rPr>
                <w:rFonts w:eastAsiaTheme="minorEastAsia"/>
                <w:color w:val="000000" w:themeColor="text1"/>
              </w:rPr>
              <w:t xml:space="preserve">the </w:t>
            </w:r>
            <w:r>
              <w:rPr>
                <w:rFonts w:eastAsiaTheme="minorEastAsia"/>
                <w:color w:val="000000" w:themeColor="text1"/>
              </w:rPr>
              <w:t>Tuesday GTW session</w:t>
            </w:r>
          </w:p>
          <w:p w14:paraId="1C95E956" w14:textId="77777777" w:rsidR="009207BB" w:rsidRDefault="009207BB" w:rsidP="007F0575">
            <w:pPr>
              <w:spacing w:after="0"/>
              <w:rPr>
                <w:rFonts w:eastAsia="宋体"/>
                <w:color w:val="000000" w:themeColor="text1"/>
                <w:lang w:eastAsia="zh-CN"/>
              </w:rPr>
            </w:pPr>
          </w:p>
          <w:p w14:paraId="56569850" w14:textId="72E6AEBB" w:rsidR="000550CE" w:rsidRDefault="00E7391F" w:rsidP="000550CE">
            <w:pPr>
              <w:spacing w:afterLines="50" w:after="120"/>
              <w:jc w:val="both"/>
              <w:rPr>
                <w:b/>
                <w:bCs/>
                <w:szCs w:val="21"/>
                <w:lang w:val="en-US"/>
              </w:rPr>
            </w:pPr>
            <w:r w:rsidRPr="00730C0A">
              <w:rPr>
                <w:b/>
                <w:bCs/>
                <w:szCs w:val="21"/>
                <w:highlight w:val="green"/>
                <w:lang w:val="en-US"/>
              </w:rPr>
              <w:t>Agreement</w:t>
            </w:r>
          </w:p>
          <w:p w14:paraId="63CB3B6F" w14:textId="77777777" w:rsidR="000550CE" w:rsidRPr="009207BB" w:rsidRDefault="000550CE" w:rsidP="000550CE">
            <w:pPr>
              <w:pStyle w:val="aff8"/>
              <w:numPr>
                <w:ilvl w:val="0"/>
                <w:numId w:val="54"/>
              </w:numPr>
              <w:spacing w:afterLines="50" w:after="120"/>
              <w:ind w:leftChars="0"/>
              <w:jc w:val="both"/>
              <w:rPr>
                <w:szCs w:val="21"/>
                <w:lang w:val="en-US"/>
              </w:rPr>
            </w:pPr>
            <w:r w:rsidRPr="009207BB">
              <w:rPr>
                <w:szCs w:val="21"/>
                <w:lang w:val="en-US"/>
              </w:rPr>
              <w:t>Introduce separate FGs for the support of monitoring DCI formats 1_3 and 0_3 as FGs 49-1 and 49-2</w:t>
            </w:r>
          </w:p>
          <w:p w14:paraId="4705C37A" w14:textId="2426139D" w:rsidR="000550CE" w:rsidRPr="009207BB" w:rsidRDefault="000550CE" w:rsidP="003F557D">
            <w:pPr>
              <w:pStyle w:val="aff8"/>
              <w:numPr>
                <w:ilvl w:val="1"/>
                <w:numId w:val="54"/>
              </w:numPr>
              <w:spacing w:afterLines="50" w:after="120"/>
              <w:ind w:leftChars="0"/>
              <w:jc w:val="both"/>
              <w:rPr>
                <w:szCs w:val="21"/>
                <w:lang w:val="en-US"/>
              </w:rPr>
            </w:pPr>
            <w:r w:rsidRPr="009207BB">
              <w:rPr>
                <w:rFonts w:hint="eastAsia"/>
                <w:szCs w:val="21"/>
                <w:lang w:val="en-US"/>
              </w:rPr>
              <w:t>N</w:t>
            </w:r>
            <w:r w:rsidRPr="009207BB">
              <w:rPr>
                <w:szCs w:val="21"/>
                <w:lang w:val="en-US"/>
              </w:rPr>
              <w:t>ote: Some capabilities can be reported separately for DCI formats 1_3 and 0_3, details FFS</w:t>
            </w:r>
          </w:p>
          <w:p w14:paraId="2CFA3D96" w14:textId="73B5DE09" w:rsidR="000550CE" w:rsidRPr="009207BB" w:rsidRDefault="00C96BA8" w:rsidP="007F0575">
            <w:pPr>
              <w:pStyle w:val="aff8"/>
              <w:numPr>
                <w:ilvl w:val="1"/>
                <w:numId w:val="54"/>
              </w:numPr>
              <w:spacing w:afterLines="50" w:after="120"/>
              <w:ind w:leftChars="0"/>
              <w:jc w:val="both"/>
              <w:rPr>
                <w:szCs w:val="21"/>
                <w:lang w:val="en-US"/>
              </w:rPr>
            </w:pPr>
            <w:r w:rsidRPr="009207BB">
              <w:rPr>
                <w:szCs w:val="21"/>
                <w:lang w:val="en-US"/>
              </w:rPr>
              <w:t xml:space="preserve">FFS whether/which </w:t>
            </w:r>
            <w:r w:rsidR="00AE3FD4" w:rsidRPr="009207BB">
              <w:rPr>
                <w:szCs w:val="21"/>
                <w:lang w:val="en-US"/>
              </w:rPr>
              <w:t>capabilities can be commonly applied for DCI formats 1_3 and 0_3</w:t>
            </w:r>
            <w:r w:rsidR="006E642B" w:rsidRPr="009207BB">
              <w:rPr>
                <w:szCs w:val="21"/>
                <w:lang w:val="en-US"/>
              </w:rPr>
              <w:t>, FFS how to report</w:t>
            </w:r>
          </w:p>
        </w:tc>
      </w:tr>
    </w:tbl>
    <w:p w14:paraId="1C5C64C4" w14:textId="77777777" w:rsidR="003C2260" w:rsidRPr="00781117" w:rsidRDefault="003C2260">
      <w:pPr>
        <w:spacing w:afterLines="50" w:after="120"/>
        <w:jc w:val="both"/>
        <w:rPr>
          <w:rFonts w:eastAsia="宋体"/>
          <w:lang w:eastAsia="zh-CN"/>
        </w:rPr>
      </w:pPr>
    </w:p>
    <w:p w14:paraId="1F927A9D" w14:textId="77777777" w:rsidR="003C2260" w:rsidRDefault="003C2260">
      <w:pPr>
        <w:spacing w:afterLines="50" w:after="120"/>
        <w:jc w:val="both"/>
        <w:rPr>
          <w:rFonts w:eastAsia="宋体"/>
          <w:lang w:eastAsia="zh-CN"/>
        </w:rPr>
      </w:pPr>
    </w:p>
    <w:p w14:paraId="5176907B" w14:textId="77777777" w:rsidR="003C2260" w:rsidRDefault="006134A8">
      <w:pPr>
        <w:spacing w:afterLines="50" w:after="120"/>
        <w:jc w:val="both"/>
        <w:rPr>
          <w:b/>
          <w:bCs/>
          <w:szCs w:val="21"/>
          <w:lang w:val="en-US"/>
        </w:rPr>
      </w:pPr>
      <w:r>
        <w:rPr>
          <w:b/>
          <w:bCs/>
          <w:szCs w:val="21"/>
          <w:highlight w:val="yellow"/>
          <w:lang w:val="en-US"/>
        </w:rPr>
        <w:t>Question 2-2a:</w:t>
      </w:r>
    </w:p>
    <w:p w14:paraId="4C91A868" w14:textId="77777777" w:rsidR="003C2260" w:rsidRDefault="006134A8">
      <w:pPr>
        <w:pStyle w:val="aff8"/>
        <w:numPr>
          <w:ilvl w:val="0"/>
          <w:numId w:val="54"/>
        </w:numPr>
        <w:spacing w:afterLines="50" w:after="120"/>
        <w:ind w:leftChars="0"/>
        <w:jc w:val="both"/>
        <w:rPr>
          <w:b/>
          <w:bCs/>
          <w:szCs w:val="21"/>
          <w:lang w:val="en-US"/>
        </w:rPr>
      </w:pPr>
      <w:r>
        <w:rPr>
          <w:b/>
          <w:bCs/>
          <w:szCs w:val="21"/>
          <w:lang w:val="en-US"/>
        </w:rPr>
        <w:t>Regarding the components 2/3 in FGs 49-1/1a and 49-2/2a, companies are encouraged to provide views on whether to separate FG for the case when</w:t>
      </w:r>
      <w:r>
        <w:rPr>
          <w:b/>
          <w:bCs/>
        </w:rPr>
        <w:t xml:space="preserve"> a scheduling cell is not included in a set of cells with same SCS/carrier type between scheduling cell and cells in the set (i.e., whether to support separate FGs </w:t>
      </w:r>
      <w:r>
        <w:rPr>
          <w:b/>
          <w:bCs/>
          <w:szCs w:val="21"/>
          <w:lang w:val="en-US"/>
        </w:rPr>
        <w:t>49-1a/2a</w:t>
      </w:r>
      <w:r>
        <w:rPr>
          <w:b/>
          <w:bCs/>
        </w:rPr>
        <w:t>)</w:t>
      </w:r>
    </w:p>
    <w:p w14:paraId="0AF682F0" w14:textId="77777777" w:rsidR="003C2260" w:rsidRDefault="006134A8">
      <w:pPr>
        <w:pStyle w:val="aff8"/>
        <w:numPr>
          <w:ilvl w:val="1"/>
          <w:numId w:val="54"/>
        </w:numPr>
        <w:spacing w:afterLines="50" w:after="120"/>
        <w:ind w:leftChars="0"/>
        <w:jc w:val="both"/>
        <w:rPr>
          <w:szCs w:val="21"/>
          <w:lang w:val="en-US"/>
        </w:rPr>
      </w:pPr>
      <w:r>
        <w:rPr>
          <w:szCs w:val="21"/>
          <w:lang w:val="en-US"/>
        </w:rPr>
        <w:t xml:space="preserve">Yes: </w:t>
      </w:r>
      <w:r>
        <w:rPr>
          <w:rFonts w:eastAsiaTheme="minorEastAsia"/>
        </w:rPr>
        <w:t>Rapporteur</w:t>
      </w:r>
    </w:p>
    <w:tbl>
      <w:tblPr>
        <w:tblStyle w:val="aff4"/>
        <w:tblW w:w="5000" w:type="pct"/>
        <w:tblLook w:val="04A0" w:firstRow="1" w:lastRow="0" w:firstColumn="1" w:lastColumn="0" w:noHBand="0" w:noVBand="1"/>
      </w:tblPr>
      <w:tblGrid>
        <w:gridCol w:w="2265"/>
        <w:gridCol w:w="20118"/>
      </w:tblGrid>
      <w:tr w:rsidR="003C2260" w14:paraId="18821853" w14:textId="77777777">
        <w:tc>
          <w:tcPr>
            <w:tcW w:w="506" w:type="pct"/>
            <w:shd w:val="clear" w:color="auto" w:fill="F2F2F2" w:themeFill="background1" w:themeFillShade="F2"/>
          </w:tcPr>
          <w:p w14:paraId="2E09ECE8"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4DD25134"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0C3E3206" w14:textId="77777777">
        <w:tc>
          <w:tcPr>
            <w:tcW w:w="506" w:type="pct"/>
          </w:tcPr>
          <w:p w14:paraId="51EBF939"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64C4EE13"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W</w:t>
            </w:r>
            <w:r>
              <w:rPr>
                <w:rFonts w:eastAsiaTheme="minorEastAsia"/>
                <w:color w:val="000000" w:themeColor="text1"/>
                <w:lang w:val="en-US"/>
              </w:rPr>
              <w:t>e would like to understand the intention of the question – is the proposal to have a separate FGs for (1) scheduling cell included in a set of cells, and (2) scheduling cell not included in the set of cells? This depends on some other aspects, e.g., whether to prerequisite FG6-10 (CCS with same SCS).</w:t>
            </w:r>
          </w:p>
          <w:p w14:paraId="71EE3E18" w14:textId="77777777" w:rsidR="003C2260" w:rsidRDefault="003C2260">
            <w:pPr>
              <w:spacing w:after="0"/>
              <w:rPr>
                <w:rFonts w:eastAsiaTheme="minorEastAsia"/>
                <w:color w:val="000000" w:themeColor="text1"/>
                <w:lang w:val="en-US"/>
              </w:rPr>
            </w:pPr>
          </w:p>
          <w:p w14:paraId="5BD10DD6"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lastRenderedPageBreak/>
              <w:t>F</w:t>
            </w:r>
            <w:r>
              <w:rPr>
                <w:rFonts w:eastAsiaTheme="minorEastAsia"/>
                <w:color w:val="000000" w:themeColor="text1"/>
                <w:lang w:val="en-US"/>
              </w:rPr>
              <w:t>rom our point of view, in any FG49-x, FG6-10 should not be prerequisite. The reason is that multi-cell scheduling can work with DCI format 0_3 or 1_3 without using DCI format 0_1/0_2/1_1/1_2 with CIF for cross-carrier scheduling. It is possible for a UE to indicate support of both CCS and multi-cell scheduling. But it should not be prerequisite.</w:t>
            </w:r>
          </w:p>
          <w:p w14:paraId="7E0CB2F7" w14:textId="77777777" w:rsidR="003C2260" w:rsidRDefault="003C2260">
            <w:pPr>
              <w:spacing w:after="0"/>
              <w:rPr>
                <w:rFonts w:eastAsiaTheme="minorEastAsia"/>
                <w:color w:val="000000" w:themeColor="text1"/>
                <w:lang w:val="en-US"/>
              </w:rPr>
            </w:pPr>
          </w:p>
          <w:p w14:paraId="483AA0F8"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I</w:t>
            </w:r>
            <w:r>
              <w:rPr>
                <w:rFonts w:eastAsiaTheme="minorEastAsia"/>
                <w:color w:val="000000" w:themeColor="text1"/>
                <w:lang w:val="en-US"/>
              </w:rPr>
              <w:t>f FG6-10 is not prerequisite, we are OK to have a single FG indicating support for multi-cell PDSCH or PUSCH scheduling on a scheduling cell included/not-included in the set of cells with same SCS/carrier-type between scheduling cell and cells in the set. If FG6-10 is prerequisite, then we need separation of FG49-1 and FG49-1a, or FG49-2 and FG49-2a.</w:t>
            </w:r>
          </w:p>
        </w:tc>
      </w:tr>
      <w:tr w:rsidR="003C2260" w14:paraId="5D7E8D63" w14:textId="77777777">
        <w:tc>
          <w:tcPr>
            <w:tcW w:w="506" w:type="pct"/>
          </w:tcPr>
          <w:p w14:paraId="4911C12F" w14:textId="77777777" w:rsidR="003C2260" w:rsidRDefault="006134A8">
            <w:pPr>
              <w:spacing w:after="0"/>
              <w:jc w:val="both"/>
              <w:rPr>
                <w:rFonts w:eastAsia="PMingLiU"/>
                <w:szCs w:val="21"/>
                <w:lang w:val="en-US" w:eastAsia="zh-TW"/>
              </w:rPr>
            </w:pPr>
            <w:r>
              <w:rPr>
                <w:rFonts w:eastAsia="PMingLiU" w:hint="eastAsia"/>
                <w:szCs w:val="21"/>
                <w:lang w:val="en-US" w:eastAsia="zh-TW"/>
              </w:rPr>
              <w:lastRenderedPageBreak/>
              <w:t>M</w:t>
            </w:r>
            <w:r>
              <w:rPr>
                <w:rFonts w:eastAsia="PMingLiU"/>
                <w:szCs w:val="21"/>
                <w:lang w:val="en-US" w:eastAsia="zh-TW"/>
              </w:rPr>
              <w:t>TK</w:t>
            </w:r>
          </w:p>
        </w:tc>
        <w:tc>
          <w:tcPr>
            <w:tcW w:w="4494" w:type="pct"/>
          </w:tcPr>
          <w:p w14:paraId="492CF9F8"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Y</w:t>
            </w:r>
            <w:r>
              <w:rPr>
                <w:rFonts w:eastAsia="PMingLiU"/>
                <w:color w:val="000000" w:themeColor="text1"/>
                <w:lang w:val="en-US" w:eastAsia="zh-TW"/>
              </w:rPr>
              <w:t>es (support to have separate FGs 49-1a/2a)</w:t>
            </w:r>
          </w:p>
        </w:tc>
      </w:tr>
      <w:tr w:rsidR="003C2260" w14:paraId="5D7ED79F" w14:textId="77777777">
        <w:tc>
          <w:tcPr>
            <w:tcW w:w="506" w:type="pct"/>
          </w:tcPr>
          <w:p w14:paraId="5B02F730" w14:textId="77777777" w:rsidR="003C2260" w:rsidRDefault="006134A8">
            <w:pPr>
              <w:spacing w:after="0"/>
              <w:jc w:val="both"/>
              <w:rPr>
                <w:rFonts w:eastAsia="宋体"/>
                <w:szCs w:val="21"/>
                <w:lang w:val="en-US" w:eastAsia="zh-CN"/>
              </w:rPr>
            </w:pPr>
            <w:r>
              <w:rPr>
                <w:rFonts w:eastAsia="宋体"/>
                <w:szCs w:val="21"/>
                <w:lang w:val="en-US" w:eastAsia="zh-CN"/>
              </w:rPr>
              <w:t>Apple</w:t>
            </w:r>
          </w:p>
        </w:tc>
        <w:tc>
          <w:tcPr>
            <w:tcW w:w="4494" w:type="pct"/>
          </w:tcPr>
          <w:p w14:paraId="1BD1DFAE"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Yes, agree to have separate FGs for the case when</w:t>
            </w:r>
            <w:r>
              <w:rPr>
                <w:rFonts w:eastAsia="宋体"/>
                <w:color w:val="000000" w:themeColor="text1"/>
                <w:lang w:eastAsia="zh-CN"/>
              </w:rPr>
              <w:t xml:space="preserve"> a scheduling cell is not included in a set of cells with same SCS/carrier type between scheduling cell and cells in the set</w:t>
            </w:r>
          </w:p>
        </w:tc>
      </w:tr>
      <w:tr w:rsidR="003C2260" w14:paraId="18BAF1C1" w14:textId="77777777">
        <w:tc>
          <w:tcPr>
            <w:tcW w:w="506" w:type="pct"/>
          </w:tcPr>
          <w:p w14:paraId="6622DE8D" w14:textId="77777777" w:rsidR="003C2260" w:rsidRDefault="006134A8">
            <w:pPr>
              <w:spacing w:after="0"/>
              <w:jc w:val="both"/>
              <w:rPr>
                <w:rFonts w:eastAsia="宋体"/>
                <w:szCs w:val="21"/>
                <w:lang w:val="en-US" w:eastAsia="zh-CN"/>
              </w:rPr>
            </w:pPr>
            <w:r>
              <w:rPr>
                <w:rFonts w:eastAsia="宋体"/>
                <w:szCs w:val="21"/>
                <w:lang w:val="en-US" w:eastAsia="zh-CN"/>
              </w:rPr>
              <w:t>LGE</w:t>
            </w:r>
          </w:p>
        </w:tc>
        <w:tc>
          <w:tcPr>
            <w:tcW w:w="4494" w:type="pct"/>
          </w:tcPr>
          <w:p w14:paraId="62C0C7B9"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Yes, (to have separate FG for the case when scheduling cell is not in the set of cells) considering the aspect of (reference cell for) SS linking, BD/CCE counting, and DCI size counting.</w:t>
            </w:r>
          </w:p>
        </w:tc>
      </w:tr>
      <w:tr w:rsidR="003C2260" w14:paraId="46975729" w14:textId="77777777">
        <w:tc>
          <w:tcPr>
            <w:tcW w:w="506" w:type="pct"/>
          </w:tcPr>
          <w:p w14:paraId="56D94204" w14:textId="77777777" w:rsidR="003C2260" w:rsidRDefault="006134A8">
            <w:pPr>
              <w:spacing w:after="0"/>
              <w:jc w:val="both"/>
              <w:rPr>
                <w:rFonts w:eastAsia="宋体"/>
                <w:szCs w:val="21"/>
                <w:lang w:val="en-US" w:eastAsia="zh-CN"/>
              </w:rPr>
            </w:pPr>
            <w:r>
              <w:rPr>
                <w:rFonts w:eastAsia="宋体"/>
                <w:szCs w:val="21"/>
                <w:lang w:eastAsia="zh-CN"/>
              </w:rPr>
              <w:t>Nokia/NSB</w:t>
            </w:r>
          </w:p>
        </w:tc>
        <w:tc>
          <w:tcPr>
            <w:tcW w:w="4494" w:type="pct"/>
          </w:tcPr>
          <w:p w14:paraId="67C6898A" w14:textId="77777777" w:rsidR="003C2260" w:rsidRDefault="006134A8">
            <w:pPr>
              <w:spacing w:after="0"/>
              <w:rPr>
                <w:rFonts w:eastAsia="宋体"/>
                <w:color w:val="000000" w:themeColor="text1"/>
                <w:lang w:val="en-US" w:eastAsia="zh-CN"/>
              </w:rPr>
            </w:pPr>
            <w:r>
              <w:rPr>
                <w:rFonts w:eastAsia="宋体"/>
                <w:color w:val="000000" w:themeColor="text1"/>
                <w:lang w:eastAsia="zh-CN"/>
              </w:rPr>
              <w:t xml:space="preserve">No. We don’t think this is needed, as the issue in the scheduling is the same SCS and not necessarily if the scheduled cell is included in the scheduled cell group or not. </w:t>
            </w:r>
          </w:p>
        </w:tc>
      </w:tr>
      <w:tr w:rsidR="003C2260" w14:paraId="4909E00A" w14:textId="77777777">
        <w:tc>
          <w:tcPr>
            <w:tcW w:w="506" w:type="pct"/>
          </w:tcPr>
          <w:p w14:paraId="36F7AC8B" w14:textId="77777777" w:rsidR="003C2260" w:rsidRDefault="006134A8">
            <w:pPr>
              <w:spacing w:after="0"/>
              <w:jc w:val="both"/>
              <w:rPr>
                <w:rFonts w:eastAsia="宋体"/>
                <w:szCs w:val="21"/>
                <w:lang w:eastAsia="zh-CN"/>
              </w:rPr>
            </w:pPr>
            <w:r>
              <w:rPr>
                <w:rFonts w:eastAsia="宋体" w:hint="eastAsia"/>
                <w:szCs w:val="21"/>
                <w:lang w:eastAsia="zh-CN"/>
              </w:rPr>
              <w:t>X</w:t>
            </w:r>
            <w:r>
              <w:rPr>
                <w:rFonts w:eastAsia="宋体"/>
                <w:szCs w:val="21"/>
                <w:lang w:eastAsia="zh-CN"/>
              </w:rPr>
              <w:t>iaomi</w:t>
            </w:r>
          </w:p>
        </w:tc>
        <w:tc>
          <w:tcPr>
            <w:tcW w:w="4494" w:type="pct"/>
          </w:tcPr>
          <w:p w14:paraId="56A31282" w14:textId="77777777" w:rsidR="003C2260" w:rsidRDefault="006134A8">
            <w:pPr>
              <w:spacing w:after="0"/>
              <w:rPr>
                <w:rFonts w:eastAsia="宋体"/>
                <w:color w:val="000000" w:themeColor="text1"/>
                <w:lang w:eastAsia="zh-CN"/>
              </w:rPr>
            </w:pPr>
            <w:r>
              <w:rPr>
                <w:rFonts w:eastAsia="宋体" w:hint="eastAsia"/>
                <w:color w:val="000000" w:themeColor="text1"/>
                <w:lang w:eastAsia="zh-CN"/>
              </w:rPr>
              <w:t>W</w:t>
            </w:r>
            <w:r>
              <w:rPr>
                <w:rFonts w:eastAsia="宋体"/>
                <w:color w:val="000000" w:themeColor="text1"/>
                <w:lang w:eastAsia="zh-CN"/>
              </w:rPr>
              <w:t>e are fine to have separate FG 49-1a/2a.</w:t>
            </w:r>
          </w:p>
        </w:tc>
      </w:tr>
      <w:tr w:rsidR="003C2260" w14:paraId="12EE3260" w14:textId="77777777">
        <w:tc>
          <w:tcPr>
            <w:tcW w:w="506" w:type="pct"/>
          </w:tcPr>
          <w:p w14:paraId="1AE4BF2B" w14:textId="77777777" w:rsidR="003C2260" w:rsidRDefault="006134A8">
            <w:pPr>
              <w:spacing w:after="0"/>
              <w:jc w:val="both"/>
              <w:rPr>
                <w:rFonts w:eastAsia="宋体"/>
                <w:szCs w:val="21"/>
                <w:lang w:eastAsia="zh-CN"/>
              </w:rPr>
            </w:pPr>
            <w:r>
              <w:rPr>
                <w:rFonts w:eastAsia="宋体" w:hint="eastAsia"/>
                <w:szCs w:val="21"/>
                <w:lang w:eastAsia="zh-CN"/>
              </w:rPr>
              <w:t>v</w:t>
            </w:r>
            <w:r>
              <w:rPr>
                <w:rFonts w:eastAsia="宋体"/>
                <w:szCs w:val="21"/>
                <w:lang w:eastAsia="zh-CN"/>
              </w:rPr>
              <w:t>ivo</w:t>
            </w:r>
          </w:p>
        </w:tc>
        <w:tc>
          <w:tcPr>
            <w:tcW w:w="4494" w:type="pct"/>
          </w:tcPr>
          <w:p w14:paraId="54869ECD" w14:textId="77777777" w:rsidR="003C2260" w:rsidRDefault="006134A8">
            <w:pPr>
              <w:spacing w:after="0"/>
              <w:rPr>
                <w:rFonts w:eastAsia="宋体"/>
                <w:color w:val="000000" w:themeColor="text1"/>
                <w:lang w:eastAsia="zh-CN"/>
              </w:rPr>
            </w:pPr>
            <w:r>
              <w:rPr>
                <w:rFonts w:eastAsia="宋体"/>
                <w:color w:val="000000" w:themeColor="text1"/>
                <w:lang w:eastAsia="zh-CN"/>
              </w:rPr>
              <w:t>We are not sure why</w:t>
            </w:r>
            <w:r>
              <w:rPr>
                <w:rFonts w:eastAsiaTheme="minorEastAsia"/>
                <w:color w:val="000000" w:themeColor="text1"/>
                <w:lang w:val="en-US"/>
              </w:rPr>
              <w:t xml:space="preserve"> FG6-10 (CCS with same SCS) should be prerequisite for 49-1a while is not for 49-1. In both cases, the scheduling cell may use mc-DCI to schedule another cell, there is no difference in scheduling complexity between the two FGs. </w:t>
            </w:r>
            <w:r>
              <w:rPr>
                <w:rFonts w:eastAsia="宋体"/>
                <w:color w:val="000000" w:themeColor="text1"/>
                <w:lang w:eastAsia="zh-CN"/>
              </w:rPr>
              <w:t>We don’t think there is a need to have separate capabilities them if the support of mc-scheduling is not coupled with legacy CCS.</w:t>
            </w:r>
          </w:p>
          <w:p w14:paraId="4B86F191" w14:textId="77777777" w:rsidR="003C2260" w:rsidRDefault="006134A8">
            <w:pPr>
              <w:spacing w:after="0"/>
              <w:rPr>
                <w:rFonts w:eastAsia="宋体"/>
                <w:color w:val="000000" w:themeColor="text1"/>
                <w:lang w:eastAsia="zh-CN"/>
              </w:rPr>
            </w:pPr>
            <w:r>
              <w:rPr>
                <w:rFonts w:eastAsia="宋体"/>
                <w:color w:val="000000" w:themeColor="text1"/>
                <w:lang w:eastAsia="zh-CN"/>
              </w:rPr>
              <w:t>For the note part</w:t>
            </w:r>
            <w:r>
              <w:rPr>
                <w:rFonts w:eastAsia="宋体" w:hint="eastAsia"/>
                <w:color w:val="000000" w:themeColor="text1"/>
                <w:lang w:eastAsia="zh-CN"/>
              </w:rPr>
              <w:t>,</w:t>
            </w:r>
            <w:r>
              <w:rPr>
                <w:rFonts w:eastAsia="宋体"/>
                <w:color w:val="000000" w:themeColor="text1"/>
                <w:lang w:eastAsia="zh-CN"/>
              </w:rPr>
              <w:t xml:space="preserve"> similar comment to Q2-1</w:t>
            </w:r>
            <w:r>
              <w:rPr>
                <w:rFonts w:eastAsia="宋体"/>
                <w:color w:val="00B050"/>
                <w:lang w:eastAsia="zh-CN"/>
              </w:rPr>
              <w:t>.</w:t>
            </w:r>
          </w:p>
        </w:tc>
      </w:tr>
      <w:tr w:rsidR="003C2260" w14:paraId="74E180CC" w14:textId="77777777" w:rsidTr="00B81142">
        <w:tc>
          <w:tcPr>
            <w:tcW w:w="506" w:type="pct"/>
          </w:tcPr>
          <w:p w14:paraId="570F5987" w14:textId="77777777" w:rsidR="003C2260" w:rsidRDefault="006134A8">
            <w:pPr>
              <w:spacing w:after="0"/>
              <w:jc w:val="both"/>
              <w:rPr>
                <w:rFonts w:eastAsia="宋体"/>
                <w:szCs w:val="21"/>
                <w:lang w:eastAsia="zh-CN"/>
              </w:rPr>
            </w:pPr>
            <w:r>
              <w:rPr>
                <w:rFonts w:eastAsia="宋体"/>
                <w:szCs w:val="21"/>
                <w:lang w:val="en-US" w:eastAsia="zh-CN"/>
              </w:rPr>
              <w:t>OPPO</w:t>
            </w:r>
          </w:p>
        </w:tc>
        <w:tc>
          <w:tcPr>
            <w:tcW w:w="4494" w:type="pct"/>
          </w:tcPr>
          <w:p w14:paraId="02EA62EB" w14:textId="77777777" w:rsidR="003C2260" w:rsidRDefault="006134A8">
            <w:pPr>
              <w:spacing w:after="0"/>
              <w:rPr>
                <w:rFonts w:eastAsia="宋体"/>
                <w:color w:val="000000" w:themeColor="text1"/>
                <w:lang w:eastAsia="zh-CN"/>
              </w:rPr>
            </w:pPr>
            <w:r>
              <w:rPr>
                <w:rFonts w:eastAsia="宋体"/>
                <w:color w:val="000000" w:themeColor="text1"/>
                <w:lang w:val="en-US" w:eastAsia="zh-CN"/>
              </w:rPr>
              <w:t xml:space="preserve">Yes, agree with Rapporteur. </w:t>
            </w:r>
          </w:p>
        </w:tc>
      </w:tr>
      <w:tr w:rsidR="00B81142" w14:paraId="2A5B9F5B" w14:textId="77777777" w:rsidTr="00B81142">
        <w:tc>
          <w:tcPr>
            <w:tcW w:w="506" w:type="pct"/>
          </w:tcPr>
          <w:p w14:paraId="2DB447D9" w14:textId="5113A313" w:rsidR="00B81142" w:rsidRDefault="00B81142" w:rsidP="00B81142">
            <w:pPr>
              <w:spacing w:after="0"/>
              <w:jc w:val="both"/>
              <w:rPr>
                <w:rFonts w:eastAsia="宋体"/>
                <w:szCs w:val="21"/>
                <w:lang w:val="en-US" w:eastAsia="zh-CN"/>
              </w:rPr>
            </w:pPr>
            <w:r>
              <w:rPr>
                <w:rFonts w:eastAsiaTheme="minorEastAsia"/>
                <w:szCs w:val="21"/>
              </w:rPr>
              <w:t xml:space="preserve">NTT </w:t>
            </w:r>
            <w:r>
              <w:rPr>
                <w:rFonts w:eastAsiaTheme="minorEastAsia" w:hint="eastAsia"/>
                <w:szCs w:val="21"/>
              </w:rPr>
              <w:t>D</w:t>
            </w:r>
            <w:r>
              <w:rPr>
                <w:rFonts w:eastAsiaTheme="minorEastAsia"/>
                <w:szCs w:val="21"/>
              </w:rPr>
              <w:t>OCOMO</w:t>
            </w:r>
          </w:p>
        </w:tc>
        <w:tc>
          <w:tcPr>
            <w:tcW w:w="4494" w:type="pct"/>
          </w:tcPr>
          <w:p w14:paraId="78352865" w14:textId="7964034A" w:rsidR="00B81142" w:rsidRDefault="00B81142" w:rsidP="00B81142">
            <w:pPr>
              <w:spacing w:after="0"/>
              <w:rPr>
                <w:rFonts w:eastAsia="宋体"/>
                <w:color w:val="000000" w:themeColor="text1"/>
                <w:lang w:val="en-US" w:eastAsia="zh-CN"/>
              </w:rPr>
            </w:pPr>
            <w:r>
              <w:rPr>
                <w:rFonts w:eastAsiaTheme="minorEastAsia"/>
                <w:color w:val="000000" w:themeColor="text1"/>
              </w:rPr>
              <w:t>We are fine to have separate FGs as 49-1a/2a while we prefer to have a single FG when SCS/carrier type is same among scheduling cell and co-scheduled cells.</w:t>
            </w:r>
          </w:p>
        </w:tc>
      </w:tr>
      <w:tr w:rsidR="003A1470" w14:paraId="42AD931D" w14:textId="77777777" w:rsidTr="00B81142">
        <w:tc>
          <w:tcPr>
            <w:tcW w:w="506" w:type="pct"/>
          </w:tcPr>
          <w:p w14:paraId="23DB7F9B" w14:textId="1AB379ED" w:rsidR="003A1470" w:rsidRDefault="003A1470" w:rsidP="003A1470">
            <w:pPr>
              <w:spacing w:after="0"/>
              <w:jc w:val="both"/>
              <w:rPr>
                <w:rFonts w:eastAsiaTheme="minorEastAsia"/>
                <w:szCs w:val="21"/>
              </w:rPr>
            </w:pPr>
            <w:r>
              <w:rPr>
                <w:rFonts w:eastAsia="宋体"/>
                <w:szCs w:val="21"/>
                <w:lang w:val="en-US" w:eastAsia="zh-CN"/>
              </w:rPr>
              <w:t>Samsung</w:t>
            </w:r>
          </w:p>
        </w:tc>
        <w:tc>
          <w:tcPr>
            <w:tcW w:w="4494" w:type="pct"/>
          </w:tcPr>
          <w:p w14:paraId="21FC89F4" w14:textId="77777777" w:rsidR="003A1470" w:rsidRDefault="003A1470" w:rsidP="003A1470">
            <w:pPr>
              <w:spacing w:after="0"/>
              <w:rPr>
                <w:rFonts w:eastAsia="宋体"/>
                <w:color w:val="000000" w:themeColor="text1"/>
                <w:lang w:val="en-US" w:eastAsia="zh-CN"/>
              </w:rPr>
            </w:pPr>
            <w:r>
              <w:rPr>
                <w:rFonts w:eastAsia="宋体"/>
                <w:color w:val="000000" w:themeColor="text1"/>
                <w:lang w:val="en-US" w:eastAsia="zh-CN"/>
              </w:rPr>
              <w:t xml:space="preserve">There is no need for distinction between scheduling cell being included or not included in the set of cells. The key distinction is whether same or separate SCS / carrier type is considered between the scheduling cell and the co-scheduled cells. </w:t>
            </w:r>
          </w:p>
          <w:p w14:paraId="36BB18A7" w14:textId="1C6E6E3A" w:rsidR="003A1470" w:rsidRDefault="003A1470" w:rsidP="003A1470">
            <w:pPr>
              <w:spacing w:after="0"/>
              <w:rPr>
                <w:rFonts w:eastAsiaTheme="minorEastAsia"/>
                <w:color w:val="000000" w:themeColor="text1"/>
              </w:rPr>
            </w:pPr>
            <w:r>
              <w:rPr>
                <w:rFonts w:eastAsia="宋体"/>
                <w:color w:val="000000" w:themeColor="text1"/>
                <w:lang w:val="en-US" w:eastAsia="zh-CN"/>
              </w:rPr>
              <w:t xml:space="preserve">So, suggest to combine 49-1 with 49-1a, and also combine 49-2 with 49-2a. Accordingly, component 2 </w:t>
            </w:r>
            <w:r w:rsidR="00E84467">
              <w:rPr>
                <w:rFonts w:eastAsia="宋体"/>
                <w:color w:val="000000" w:themeColor="text1"/>
                <w:lang w:val="en-US" w:eastAsia="zh-CN"/>
              </w:rPr>
              <w:t xml:space="preserve">can be removed from </w:t>
            </w:r>
            <w:r>
              <w:rPr>
                <w:rFonts w:eastAsia="宋体"/>
                <w:color w:val="000000" w:themeColor="text1"/>
                <w:lang w:val="en-US" w:eastAsia="zh-CN"/>
              </w:rPr>
              <w:t>the</w:t>
            </w:r>
            <w:r w:rsidR="00E84467">
              <w:rPr>
                <w:rFonts w:eastAsia="宋体"/>
                <w:color w:val="000000" w:themeColor="text1"/>
                <w:lang w:val="en-US" w:eastAsia="zh-CN"/>
              </w:rPr>
              <w:t>se</w:t>
            </w:r>
            <w:r>
              <w:rPr>
                <w:rFonts w:eastAsia="宋体"/>
                <w:color w:val="000000" w:themeColor="text1"/>
                <w:lang w:val="en-US" w:eastAsia="zh-CN"/>
              </w:rPr>
              <w:t xml:space="preserve"> FGs</w:t>
            </w:r>
            <w:r w:rsidR="00E84467">
              <w:rPr>
                <w:rFonts w:eastAsia="宋体"/>
                <w:color w:val="000000" w:themeColor="text1"/>
                <w:lang w:val="en-US" w:eastAsia="zh-CN"/>
              </w:rPr>
              <w:t xml:space="preserve">, and the </w:t>
            </w:r>
            <w:r>
              <w:rPr>
                <w:rFonts w:eastAsia="宋体"/>
                <w:color w:val="000000" w:themeColor="text1"/>
                <w:lang w:val="en-US" w:eastAsia="zh-CN"/>
              </w:rPr>
              <w:t>text</w:t>
            </w:r>
            <w:r w:rsidR="00D100FF">
              <w:rPr>
                <w:rFonts w:eastAsia="宋体"/>
                <w:color w:val="000000" w:themeColor="text1"/>
                <w:lang w:val="en-US" w:eastAsia="zh-CN"/>
              </w:rPr>
              <w:t>s</w:t>
            </w:r>
            <w:r>
              <w:rPr>
                <w:rFonts w:eastAsia="宋体"/>
                <w:color w:val="000000" w:themeColor="text1"/>
                <w:lang w:val="en-US" w:eastAsia="zh-CN"/>
              </w:rPr>
              <w:t xml:space="preserve"> in component 1 and also in the “Consequence” column</w:t>
            </w:r>
            <w:r w:rsidR="00E84467">
              <w:rPr>
                <w:rFonts w:eastAsia="宋体"/>
                <w:color w:val="000000" w:themeColor="text1"/>
                <w:lang w:val="en-US" w:eastAsia="zh-CN"/>
              </w:rPr>
              <w:t xml:space="preserve"> </w:t>
            </w:r>
            <w:r w:rsidR="005530A2">
              <w:rPr>
                <w:rFonts w:eastAsia="宋体"/>
                <w:color w:val="000000" w:themeColor="text1"/>
                <w:lang w:val="en-US" w:eastAsia="zh-CN"/>
              </w:rPr>
              <w:t xml:space="preserve">of these FGs </w:t>
            </w:r>
            <w:r w:rsidR="00E84467">
              <w:rPr>
                <w:rFonts w:eastAsia="宋体"/>
                <w:color w:val="000000" w:themeColor="text1"/>
                <w:lang w:val="en-US" w:eastAsia="zh-CN"/>
              </w:rPr>
              <w:t>can be updated</w:t>
            </w:r>
            <w:r>
              <w:rPr>
                <w:rFonts w:eastAsia="宋体"/>
                <w:color w:val="000000" w:themeColor="text1"/>
                <w:lang w:val="en-US" w:eastAsia="zh-CN"/>
              </w:rPr>
              <w:t xml:space="preserve">. </w:t>
            </w:r>
          </w:p>
        </w:tc>
      </w:tr>
      <w:tr w:rsidR="007D4007" w14:paraId="65FA5215" w14:textId="77777777" w:rsidTr="00B81142">
        <w:tc>
          <w:tcPr>
            <w:tcW w:w="506" w:type="pct"/>
          </w:tcPr>
          <w:p w14:paraId="7868FC58" w14:textId="24BA602D" w:rsidR="007D4007" w:rsidRDefault="007D4007" w:rsidP="007D4007">
            <w:pPr>
              <w:spacing w:after="0"/>
              <w:jc w:val="both"/>
              <w:rPr>
                <w:rFonts w:eastAsia="宋体"/>
                <w:szCs w:val="21"/>
                <w:lang w:val="en-US" w:eastAsia="zh-CN"/>
              </w:rPr>
            </w:pPr>
            <w:r>
              <w:rPr>
                <w:rFonts w:eastAsia="宋体"/>
                <w:szCs w:val="21"/>
                <w:lang w:val="en-US" w:eastAsia="zh-CN"/>
              </w:rPr>
              <w:t>ZTE</w:t>
            </w:r>
          </w:p>
        </w:tc>
        <w:tc>
          <w:tcPr>
            <w:tcW w:w="4494" w:type="pct"/>
          </w:tcPr>
          <w:p w14:paraId="6EA5B414" w14:textId="1D085E0A" w:rsidR="007D4007" w:rsidRDefault="007D4007" w:rsidP="007D4007">
            <w:pPr>
              <w:spacing w:after="0"/>
              <w:rPr>
                <w:rFonts w:eastAsia="宋体"/>
                <w:color w:val="000000" w:themeColor="text1"/>
                <w:lang w:val="en-US" w:eastAsia="zh-CN"/>
              </w:rPr>
            </w:pPr>
            <w:r>
              <w:rPr>
                <w:rFonts w:eastAsia="宋体"/>
                <w:color w:val="000000" w:themeColor="text1"/>
                <w:lang w:val="en-US" w:eastAsia="zh-CN"/>
              </w:rPr>
              <w:t>We don’t support the separate FGs. We don’t think an additional FG is need</w:t>
            </w:r>
            <w:r>
              <w:rPr>
                <w:rFonts w:eastAsia="宋体" w:hint="eastAsia"/>
                <w:color w:val="000000" w:themeColor="text1"/>
                <w:lang w:val="en-US" w:eastAsia="zh-CN"/>
              </w:rPr>
              <w:t>ed</w:t>
            </w:r>
            <w:r>
              <w:rPr>
                <w:rFonts w:eastAsia="宋体"/>
                <w:color w:val="000000" w:themeColor="text1"/>
                <w:lang w:val="en-US" w:eastAsia="zh-CN"/>
              </w:rPr>
              <w:t xml:space="preserve"> for the case when the scheduling cell is not included in the set. There is no big difference between the case of scheduling cell included in the set and the case of scheduling cell not included in the set since the cross cell scheduling should be supported anyway for multi-cell scheduling. If the scheduling cell is configured to be included in the set, the network just follows the restriction as agreed.</w:t>
            </w:r>
          </w:p>
        </w:tc>
      </w:tr>
      <w:tr w:rsidR="00C83E1F" w14:paraId="6C49199E" w14:textId="77777777" w:rsidTr="00B81142">
        <w:tc>
          <w:tcPr>
            <w:tcW w:w="506" w:type="pct"/>
          </w:tcPr>
          <w:p w14:paraId="208D9968" w14:textId="1851F8B1" w:rsidR="00C83E1F" w:rsidRDefault="00C83E1F" w:rsidP="00C83E1F">
            <w:pPr>
              <w:spacing w:after="0"/>
              <w:jc w:val="both"/>
              <w:rPr>
                <w:rFonts w:eastAsia="宋体"/>
                <w:szCs w:val="21"/>
                <w:lang w:val="en-US" w:eastAsia="zh-CN"/>
              </w:rPr>
            </w:pPr>
            <w:r>
              <w:rPr>
                <w:rFonts w:eastAsia="宋体" w:hint="eastAsia"/>
                <w:szCs w:val="21"/>
                <w:lang w:eastAsia="zh-CN"/>
              </w:rPr>
              <w:t>H</w:t>
            </w:r>
            <w:r>
              <w:rPr>
                <w:rFonts w:eastAsia="宋体"/>
                <w:szCs w:val="21"/>
                <w:lang w:eastAsia="zh-CN"/>
              </w:rPr>
              <w:t xml:space="preserve">uawei, HiSilicon </w:t>
            </w:r>
          </w:p>
        </w:tc>
        <w:tc>
          <w:tcPr>
            <w:tcW w:w="4494" w:type="pct"/>
          </w:tcPr>
          <w:p w14:paraId="1BBE675C" w14:textId="77777777" w:rsidR="00C83E1F" w:rsidRDefault="00C83E1F" w:rsidP="00C83E1F">
            <w:pPr>
              <w:spacing w:afterLines="50" w:after="120"/>
              <w:rPr>
                <w:rFonts w:eastAsia="宋体"/>
                <w:color w:val="000000" w:themeColor="text1"/>
                <w:lang w:eastAsia="zh-CN"/>
              </w:rPr>
            </w:pPr>
            <w:r>
              <w:rPr>
                <w:rFonts w:eastAsia="宋体" w:hint="eastAsia"/>
                <w:color w:val="000000" w:themeColor="text1"/>
                <w:lang w:eastAsia="zh-CN"/>
              </w:rPr>
              <w:t>F</w:t>
            </w:r>
            <w:r>
              <w:rPr>
                <w:rFonts w:eastAsia="宋体"/>
                <w:color w:val="000000" w:themeColor="text1"/>
                <w:lang w:eastAsia="zh-CN"/>
              </w:rPr>
              <w:t xml:space="preserve">irstly, there is no need to have FG for cross-carrier scheduling (e.g. FG 6-10) as the prerequisite for any FG of FG 49-x. Cross-carrier scheduling and single DCI are two separate features, the support of DCI format 0_3/1_3 is feasible without the support of cross-carrier scheduling. </w:t>
            </w:r>
          </w:p>
          <w:p w14:paraId="728FEBB7" w14:textId="77777777" w:rsidR="00C83E1F" w:rsidRDefault="00C83E1F" w:rsidP="00C83E1F">
            <w:pPr>
              <w:spacing w:after="0"/>
              <w:rPr>
                <w:rFonts w:eastAsia="宋体"/>
                <w:color w:val="000000" w:themeColor="text1"/>
                <w:lang w:eastAsia="zh-CN"/>
              </w:rPr>
            </w:pPr>
            <w:r>
              <w:rPr>
                <w:rFonts w:eastAsia="宋体"/>
                <w:color w:val="000000" w:themeColor="text1"/>
                <w:lang w:eastAsia="zh-CN"/>
              </w:rPr>
              <w:t xml:space="preserve">Secondly, there is no necessity to have separate FGs for the case of scheduling cell included in the set and the case of scheduling cell not included in the set when the scheduling cell and the scheduled cells have same SCS. Of course, separate FGs should be set for the case of same SCS and different SCS.   </w:t>
            </w:r>
          </w:p>
          <w:p w14:paraId="7342FF4D" w14:textId="77777777" w:rsidR="00C83E1F" w:rsidRDefault="00C83E1F" w:rsidP="00C83E1F">
            <w:pPr>
              <w:spacing w:after="0"/>
              <w:rPr>
                <w:rFonts w:eastAsia="宋体"/>
                <w:color w:val="000000" w:themeColor="text1"/>
                <w:lang w:val="en-US" w:eastAsia="zh-CN"/>
              </w:rPr>
            </w:pPr>
          </w:p>
        </w:tc>
      </w:tr>
      <w:tr w:rsidR="00C43FCE" w14:paraId="71027BD9" w14:textId="77777777" w:rsidTr="00B81142">
        <w:tc>
          <w:tcPr>
            <w:tcW w:w="506" w:type="pct"/>
          </w:tcPr>
          <w:p w14:paraId="465A2F79" w14:textId="4B5287E6" w:rsidR="00C43FCE" w:rsidRDefault="00C43FCE" w:rsidP="00C43FCE">
            <w:pPr>
              <w:spacing w:after="0"/>
              <w:jc w:val="both"/>
              <w:rPr>
                <w:rFonts w:eastAsia="宋体"/>
                <w:szCs w:val="21"/>
                <w:lang w:eastAsia="zh-CN"/>
              </w:rPr>
            </w:pPr>
            <w:r>
              <w:rPr>
                <w:rFonts w:eastAsia="宋体"/>
                <w:szCs w:val="21"/>
                <w:lang w:val="en-US" w:eastAsia="zh-CN"/>
              </w:rPr>
              <w:t>Intel</w:t>
            </w:r>
          </w:p>
        </w:tc>
        <w:tc>
          <w:tcPr>
            <w:tcW w:w="4494" w:type="pct"/>
          </w:tcPr>
          <w:p w14:paraId="0CDC0D9A" w14:textId="383460BE" w:rsidR="00C43FCE" w:rsidRDefault="00C43FCE" w:rsidP="00C43FCE">
            <w:pPr>
              <w:spacing w:afterLines="50" w:after="120"/>
              <w:rPr>
                <w:rFonts w:eastAsia="宋体"/>
                <w:color w:val="000000" w:themeColor="text1"/>
                <w:lang w:eastAsia="zh-CN"/>
              </w:rPr>
            </w:pPr>
            <w:r>
              <w:rPr>
                <w:rFonts w:eastAsia="宋体"/>
                <w:color w:val="000000" w:themeColor="text1"/>
                <w:lang w:val="en-US" w:eastAsia="zh-CN"/>
              </w:rPr>
              <w:t xml:space="preserve">We support </w:t>
            </w:r>
            <w:r w:rsidRPr="00B6756C">
              <w:rPr>
                <w:rFonts w:eastAsia="宋体"/>
                <w:color w:val="000000" w:themeColor="text1"/>
                <w:lang w:val="en-US" w:eastAsia="zh-CN"/>
              </w:rPr>
              <w:t>separate FGs 49-1a/2a</w:t>
            </w:r>
          </w:p>
        </w:tc>
      </w:tr>
      <w:tr w:rsidR="00781117" w14:paraId="2E2B2B15" w14:textId="77777777" w:rsidTr="00781117">
        <w:tc>
          <w:tcPr>
            <w:tcW w:w="506" w:type="pct"/>
          </w:tcPr>
          <w:p w14:paraId="20C89E75" w14:textId="77777777" w:rsidR="00781117" w:rsidRDefault="00781117" w:rsidP="007F0575">
            <w:pPr>
              <w:spacing w:after="0"/>
              <w:jc w:val="both"/>
              <w:rPr>
                <w:rFonts w:eastAsia="宋体"/>
                <w:szCs w:val="21"/>
                <w:lang w:eastAsia="zh-CN"/>
              </w:rPr>
            </w:pPr>
            <w:r>
              <w:rPr>
                <w:rFonts w:eastAsia="宋体" w:hint="eastAsia"/>
                <w:szCs w:val="21"/>
                <w:lang w:eastAsia="zh-CN"/>
              </w:rPr>
              <w:t>CATT</w:t>
            </w:r>
          </w:p>
        </w:tc>
        <w:tc>
          <w:tcPr>
            <w:tcW w:w="4494" w:type="pct"/>
          </w:tcPr>
          <w:p w14:paraId="4B73A26E" w14:textId="77777777" w:rsidR="00781117" w:rsidRDefault="00781117" w:rsidP="007F0575">
            <w:pPr>
              <w:spacing w:afterLines="50" w:after="120"/>
              <w:rPr>
                <w:rFonts w:eastAsia="宋体"/>
                <w:color w:val="000000" w:themeColor="text1"/>
                <w:lang w:eastAsia="zh-CN"/>
              </w:rPr>
            </w:pPr>
            <w:r>
              <w:rPr>
                <w:rFonts w:eastAsia="宋体" w:hint="eastAsia"/>
                <w:color w:val="000000" w:themeColor="text1"/>
                <w:lang w:eastAsia="zh-CN"/>
              </w:rPr>
              <w:t>No, we don</w:t>
            </w:r>
            <w:r>
              <w:rPr>
                <w:rFonts w:eastAsia="宋体"/>
                <w:color w:val="000000" w:themeColor="text1"/>
                <w:lang w:eastAsia="zh-CN"/>
              </w:rPr>
              <w:t>’</w:t>
            </w:r>
            <w:r>
              <w:rPr>
                <w:rFonts w:eastAsia="宋体" w:hint="eastAsia"/>
                <w:color w:val="000000" w:themeColor="text1"/>
                <w:lang w:eastAsia="zh-CN"/>
              </w:rPr>
              <w:t xml:space="preserve">t support </w:t>
            </w:r>
            <w:r>
              <w:rPr>
                <w:rFonts w:eastAsia="宋体"/>
                <w:color w:val="000000" w:themeColor="text1"/>
                <w:lang w:eastAsia="zh-CN"/>
              </w:rPr>
              <w:t>separate</w:t>
            </w:r>
            <w:r>
              <w:rPr>
                <w:rFonts w:eastAsia="宋体" w:hint="eastAsia"/>
                <w:color w:val="000000" w:themeColor="text1"/>
                <w:lang w:eastAsia="zh-CN"/>
              </w:rPr>
              <w:t xml:space="preserve"> </w:t>
            </w:r>
            <w:r w:rsidRPr="002375E1">
              <w:rPr>
                <w:rFonts w:eastAsia="宋体"/>
                <w:color w:val="000000" w:themeColor="text1"/>
                <w:lang w:eastAsia="zh-CN"/>
              </w:rPr>
              <w:t>FGs 49-1/1a</w:t>
            </w:r>
            <w:r>
              <w:rPr>
                <w:rFonts w:eastAsia="宋体" w:hint="eastAsia"/>
                <w:color w:val="000000" w:themeColor="text1"/>
                <w:lang w:eastAsia="zh-CN"/>
              </w:rPr>
              <w:t xml:space="preserve"> or </w:t>
            </w:r>
            <w:r w:rsidRPr="002375E1">
              <w:rPr>
                <w:rFonts w:eastAsia="宋体"/>
                <w:color w:val="000000" w:themeColor="text1"/>
                <w:lang w:eastAsia="zh-CN"/>
              </w:rPr>
              <w:t>FGs 49-</w:t>
            </w:r>
            <w:r>
              <w:rPr>
                <w:rFonts w:eastAsia="宋体" w:hint="eastAsia"/>
                <w:color w:val="000000" w:themeColor="text1"/>
                <w:lang w:eastAsia="zh-CN"/>
              </w:rPr>
              <w:t>2</w:t>
            </w:r>
            <w:r w:rsidRPr="002375E1">
              <w:rPr>
                <w:rFonts w:eastAsia="宋体"/>
                <w:color w:val="000000" w:themeColor="text1"/>
                <w:lang w:eastAsia="zh-CN"/>
              </w:rPr>
              <w:t>/</w:t>
            </w:r>
            <w:r>
              <w:rPr>
                <w:rFonts w:eastAsia="宋体" w:hint="eastAsia"/>
                <w:color w:val="000000" w:themeColor="text1"/>
                <w:lang w:eastAsia="zh-CN"/>
              </w:rPr>
              <w:t>2</w:t>
            </w:r>
            <w:r w:rsidRPr="002375E1">
              <w:rPr>
                <w:rFonts w:eastAsia="宋体"/>
                <w:color w:val="000000" w:themeColor="text1"/>
                <w:lang w:eastAsia="zh-CN"/>
              </w:rPr>
              <w:t>a</w:t>
            </w:r>
            <w:r>
              <w:rPr>
                <w:rFonts w:eastAsia="宋体" w:hint="eastAsia"/>
                <w:color w:val="000000" w:themeColor="text1"/>
                <w:lang w:eastAsia="zh-CN"/>
              </w:rPr>
              <w:t xml:space="preserve">.Actually, there is no functional difference between the case of scheduling cell included in a set of cells or the case scheduling cell not included in a set of cells. If </w:t>
            </w:r>
            <w:r>
              <w:rPr>
                <w:rFonts w:eastAsia="宋体"/>
                <w:color w:val="000000" w:themeColor="text1"/>
                <w:lang w:eastAsia="zh-CN"/>
              </w:rPr>
              <w:t>separate</w:t>
            </w:r>
            <w:r>
              <w:rPr>
                <w:rFonts w:eastAsia="宋体" w:hint="eastAsia"/>
                <w:color w:val="000000" w:themeColor="text1"/>
                <w:lang w:eastAsia="zh-CN"/>
              </w:rPr>
              <w:t xml:space="preserve"> FGs are supported, it will </w:t>
            </w:r>
            <w:r>
              <w:rPr>
                <w:rFonts w:eastAsia="宋体"/>
                <w:color w:val="000000" w:themeColor="text1"/>
                <w:lang w:eastAsia="zh-CN"/>
              </w:rPr>
              <w:t>introduce</w:t>
            </w:r>
            <w:r>
              <w:rPr>
                <w:rFonts w:eastAsia="宋体" w:hint="eastAsia"/>
                <w:color w:val="000000" w:themeColor="text1"/>
                <w:lang w:eastAsia="zh-CN"/>
              </w:rPr>
              <w:t xml:space="preserve"> an </w:t>
            </w:r>
            <w:r>
              <w:rPr>
                <w:rFonts w:eastAsia="宋体"/>
                <w:color w:val="000000" w:themeColor="text1"/>
                <w:lang w:eastAsia="zh-CN"/>
              </w:rPr>
              <w:t>unnecessary</w:t>
            </w:r>
            <w:r>
              <w:rPr>
                <w:rFonts w:eastAsia="宋体" w:hint="eastAsia"/>
                <w:color w:val="000000" w:themeColor="text1"/>
                <w:lang w:eastAsia="zh-CN"/>
              </w:rPr>
              <w:t xml:space="preserve"> limitation for NW scheduling. </w:t>
            </w:r>
          </w:p>
        </w:tc>
      </w:tr>
      <w:tr w:rsidR="00FA60B7" w14:paraId="2ACBB860" w14:textId="77777777" w:rsidTr="00FA60B7">
        <w:tc>
          <w:tcPr>
            <w:tcW w:w="506" w:type="pct"/>
          </w:tcPr>
          <w:p w14:paraId="00439FE3" w14:textId="77777777" w:rsidR="00FA60B7" w:rsidRDefault="00FA60B7" w:rsidP="007F0575">
            <w:pPr>
              <w:spacing w:after="0"/>
              <w:jc w:val="both"/>
              <w:rPr>
                <w:rFonts w:eastAsia="宋体"/>
                <w:szCs w:val="21"/>
                <w:lang w:eastAsia="zh-CN"/>
              </w:rPr>
            </w:pPr>
            <w:r>
              <w:rPr>
                <w:rFonts w:eastAsia="宋体"/>
                <w:szCs w:val="21"/>
                <w:lang w:eastAsia="zh-CN"/>
              </w:rPr>
              <w:t>Ericsson2</w:t>
            </w:r>
          </w:p>
        </w:tc>
        <w:tc>
          <w:tcPr>
            <w:tcW w:w="4494" w:type="pct"/>
          </w:tcPr>
          <w:p w14:paraId="3D596D87" w14:textId="77777777" w:rsidR="00FA60B7" w:rsidRDefault="00FA60B7" w:rsidP="007F0575">
            <w:pPr>
              <w:spacing w:after="0"/>
              <w:rPr>
                <w:rFonts w:eastAsia="宋体"/>
                <w:color w:val="000000" w:themeColor="text1"/>
                <w:lang w:eastAsia="zh-CN"/>
              </w:rPr>
            </w:pPr>
            <w:r>
              <w:rPr>
                <w:rFonts w:eastAsia="宋体"/>
                <w:color w:val="000000" w:themeColor="text1"/>
                <w:lang w:eastAsia="zh-CN"/>
              </w:rPr>
              <w:t xml:space="preserve">No – we don’t think separate FGs are necessary for these cases. </w:t>
            </w:r>
          </w:p>
        </w:tc>
      </w:tr>
      <w:tr w:rsidR="00B9225D" w14:paraId="390FC317" w14:textId="77777777" w:rsidTr="00FA60B7">
        <w:tc>
          <w:tcPr>
            <w:tcW w:w="506" w:type="pct"/>
          </w:tcPr>
          <w:p w14:paraId="3E8DB3CD" w14:textId="4DF4A902" w:rsidR="00B9225D" w:rsidRPr="00B9225D" w:rsidRDefault="00B9225D"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66CC1809" w14:textId="77777777" w:rsidR="00B9225D" w:rsidRPr="00B805A9" w:rsidRDefault="00B9225D" w:rsidP="00B9225D">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30DB0C51" w14:textId="1CA00855" w:rsidR="00C84194" w:rsidRDefault="00FD6C3B" w:rsidP="006874DE">
            <w:pPr>
              <w:pStyle w:val="aff8"/>
              <w:numPr>
                <w:ilvl w:val="1"/>
                <w:numId w:val="54"/>
              </w:numPr>
              <w:spacing w:afterLines="50" w:after="120"/>
              <w:ind w:leftChars="0"/>
              <w:jc w:val="both"/>
              <w:rPr>
                <w:szCs w:val="21"/>
                <w:lang w:val="en-US"/>
              </w:rPr>
            </w:pPr>
            <w:r>
              <w:rPr>
                <w:szCs w:val="21"/>
                <w:lang w:val="en-US"/>
              </w:rPr>
              <w:t>F</w:t>
            </w:r>
            <w:r w:rsidR="006874DE" w:rsidRPr="006874DE">
              <w:rPr>
                <w:szCs w:val="21"/>
                <w:lang w:val="en-US"/>
              </w:rPr>
              <w:t>or the case when a scheduling cell is not included in a set of cells with same SCS/carrier type between scheduling cell and cells in the set</w:t>
            </w:r>
            <w:r w:rsidR="00C84194">
              <w:rPr>
                <w:szCs w:val="21"/>
                <w:lang w:val="en-US"/>
              </w:rPr>
              <w:t>,</w:t>
            </w:r>
          </w:p>
          <w:p w14:paraId="0593BFDA" w14:textId="064E5E74" w:rsidR="006874DE" w:rsidRPr="00494C32" w:rsidRDefault="00C84194" w:rsidP="00C84194">
            <w:pPr>
              <w:pStyle w:val="aff8"/>
              <w:numPr>
                <w:ilvl w:val="2"/>
                <w:numId w:val="54"/>
              </w:numPr>
              <w:spacing w:afterLines="50" w:after="120"/>
              <w:ind w:leftChars="0"/>
              <w:jc w:val="both"/>
              <w:rPr>
                <w:szCs w:val="21"/>
                <w:lang w:val="en-US"/>
              </w:rPr>
            </w:pPr>
            <w:r>
              <w:rPr>
                <w:szCs w:val="21"/>
                <w:lang w:val="en-US"/>
              </w:rPr>
              <w:t>Separate FG:</w:t>
            </w:r>
            <w:r w:rsidR="006874DE">
              <w:rPr>
                <w:szCs w:val="21"/>
                <w:lang w:val="en-US"/>
              </w:rPr>
              <w:t xml:space="preserve"> </w:t>
            </w:r>
            <w:r w:rsidR="006874DE">
              <w:rPr>
                <w:rFonts w:eastAsiaTheme="minorEastAsia"/>
              </w:rPr>
              <w:t>Rapporteur</w:t>
            </w:r>
            <w:r w:rsidR="00494C32">
              <w:rPr>
                <w:rFonts w:eastAsiaTheme="minorEastAsia"/>
              </w:rPr>
              <w:t>,</w:t>
            </w:r>
            <w:r>
              <w:rPr>
                <w:rFonts w:eastAsiaTheme="minorEastAsia"/>
              </w:rPr>
              <w:t xml:space="preserve"> QC (if </w:t>
            </w:r>
            <w:r>
              <w:rPr>
                <w:rFonts w:eastAsiaTheme="minorEastAsia"/>
                <w:color w:val="000000" w:themeColor="text1"/>
                <w:lang w:val="en-US"/>
              </w:rPr>
              <w:t>FG6-10 is prerequisite</w:t>
            </w:r>
            <w:r>
              <w:rPr>
                <w:rFonts w:eastAsiaTheme="minorEastAsia"/>
              </w:rPr>
              <w:t>)</w:t>
            </w:r>
            <w:r w:rsidR="00FD6C3B">
              <w:rPr>
                <w:rFonts w:eastAsiaTheme="minorEastAsia"/>
              </w:rPr>
              <w:t xml:space="preserve">, MTK, </w:t>
            </w:r>
            <w:r w:rsidR="00C91A91">
              <w:rPr>
                <w:rFonts w:eastAsiaTheme="minorEastAsia"/>
              </w:rPr>
              <w:t>Apple, LGE</w:t>
            </w:r>
            <w:r w:rsidR="003C4CCF">
              <w:rPr>
                <w:rFonts w:eastAsiaTheme="minorEastAsia"/>
              </w:rPr>
              <w:t xml:space="preserve">, Xiaomi, </w:t>
            </w:r>
            <w:r w:rsidR="00935809">
              <w:rPr>
                <w:rFonts w:eastAsiaTheme="minorEastAsia"/>
              </w:rPr>
              <w:t>OPPO</w:t>
            </w:r>
            <w:r w:rsidR="00844C1C">
              <w:rPr>
                <w:rFonts w:eastAsiaTheme="minorEastAsia"/>
              </w:rPr>
              <w:t>, [DCM]</w:t>
            </w:r>
            <w:r w:rsidR="00543F72">
              <w:rPr>
                <w:rFonts w:eastAsiaTheme="minorEastAsia"/>
              </w:rPr>
              <w:t xml:space="preserve">, Intel, </w:t>
            </w:r>
          </w:p>
          <w:p w14:paraId="72523F17" w14:textId="73C49C31" w:rsidR="00494C32" w:rsidRDefault="00280FC0" w:rsidP="00C84194">
            <w:pPr>
              <w:pStyle w:val="aff8"/>
              <w:numPr>
                <w:ilvl w:val="2"/>
                <w:numId w:val="54"/>
              </w:numPr>
              <w:spacing w:afterLines="50" w:after="120"/>
              <w:ind w:leftChars="0"/>
              <w:jc w:val="both"/>
              <w:rPr>
                <w:szCs w:val="21"/>
                <w:lang w:val="en-US"/>
              </w:rPr>
            </w:pPr>
            <w:r>
              <w:rPr>
                <w:szCs w:val="21"/>
                <w:lang w:val="en-US"/>
              </w:rPr>
              <w:t xml:space="preserve">Single FG: </w:t>
            </w:r>
            <w:r w:rsidR="001E0371">
              <w:rPr>
                <w:rFonts w:eastAsiaTheme="minorEastAsia"/>
              </w:rPr>
              <w:t xml:space="preserve">QC (if </w:t>
            </w:r>
            <w:r w:rsidR="001E0371">
              <w:rPr>
                <w:rFonts w:eastAsiaTheme="minorEastAsia"/>
                <w:color w:val="000000" w:themeColor="text1"/>
                <w:lang w:val="en-US"/>
              </w:rPr>
              <w:t>FG6-10 is not prerequisite</w:t>
            </w:r>
            <w:r w:rsidR="001E0371">
              <w:rPr>
                <w:rFonts w:eastAsiaTheme="minorEastAsia"/>
              </w:rPr>
              <w:t>)</w:t>
            </w:r>
            <w:r w:rsidR="000B6806">
              <w:rPr>
                <w:rFonts w:eastAsiaTheme="minorEastAsia"/>
              </w:rPr>
              <w:t>, Nokia/NSB</w:t>
            </w:r>
            <w:r w:rsidR="008C4F12">
              <w:rPr>
                <w:rFonts w:eastAsiaTheme="minorEastAsia"/>
              </w:rPr>
              <w:t xml:space="preserve">, </w:t>
            </w:r>
            <w:r w:rsidR="00B809F7">
              <w:rPr>
                <w:rFonts w:eastAsiaTheme="minorEastAsia"/>
              </w:rPr>
              <w:t xml:space="preserve">vivo (if </w:t>
            </w:r>
            <w:r w:rsidR="00B809F7">
              <w:rPr>
                <w:rFonts w:eastAsiaTheme="minorEastAsia"/>
                <w:color w:val="000000" w:themeColor="text1"/>
                <w:lang w:val="en-US"/>
              </w:rPr>
              <w:t>FG6-10 is not prerequisite</w:t>
            </w:r>
            <w:r w:rsidR="00B809F7">
              <w:rPr>
                <w:rFonts w:eastAsiaTheme="minorEastAsia"/>
              </w:rPr>
              <w:t xml:space="preserve">), </w:t>
            </w:r>
            <w:r w:rsidR="00844C1C">
              <w:rPr>
                <w:rFonts w:eastAsiaTheme="minorEastAsia"/>
              </w:rPr>
              <w:t>[DCM]</w:t>
            </w:r>
            <w:r w:rsidR="00CA6AE5">
              <w:rPr>
                <w:rFonts w:eastAsiaTheme="minorEastAsia"/>
              </w:rPr>
              <w:t>, Samsung, ZTE</w:t>
            </w:r>
            <w:r w:rsidR="009D2A73">
              <w:rPr>
                <w:rFonts w:eastAsiaTheme="minorEastAsia"/>
              </w:rPr>
              <w:t>, HW/</w:t>
            </w:r>
            <w:proofErr w:type="spellStart"/>
            <w:r w:rsidR="009D2A73">
              <w:rPr>
                <w:rFonts w:eastAsiaTheme="minorEastAsia"/>
              </w:rPr>
              <w:t>HiSi</w:t>
            </w:r>
            <w:proofErr w:type="spellEnd"/>
            <w:r w:rsidR="009D2A73">
              <w:rPr>
                <w:rFonts w:eastAsiaTheme="minorEastAsia"/>
              </w:rPr>
              <w:t xml:space="preserve">, </w:t>
            </w:r>
            <w:r w:rsidR="00543F72">
              <w:rPr>
                <w:rFonts w:eastAsiaTheme="minorEastAsia"/>
              </w:rPr>
              <w:t>CATT</w:t>
            </w:r>
          </w:p>
          <w:p w14:paraId="6F85AC7D" w14:textId="77777777" w:rsidR="00B9225D" w:rsidRDefault="00B9225D" w:rsidP="007F0575">
            <w:pPr>
              <w:spacing w:after="0"/>
              <w:rPr>
                <w:rFonts w:eastAsia="宋体"/>
                <w:color w:val="000000" w:themeColor="text1"/>
                <w:lang w:eastAsia="zh-CN"/>
              </w:rPr>
            </w:pPr>
          </w:p>
          <w:p w14:paraId="56B28075" w14:textId="09EAEA60" w:rsidR="00D970B3" w:rsidRPr="009D2F8A" w:rsidRDefault="009D2F8A" w:rsidP="007F0575">
            <w:pPr>
              <w:spacing w:after="0"/>
              <w:rPr>
                <w:rFonts w:eastAsiaTheme="minorEastAsia"/>
                <w:color w:val="000000" w:themeColor="text1"/>
              </w:rPr>
            </w:pPr>
            <w:r>
              <w:rPr>
                <w:rFonts w:eastAsiaTheme="minorEastAsia" w:hint="eastAsia"/>
                <w:color w:val="000000" w:themeColor="text1"/>
              </w:rPr>
              <w:t>B</w:t>
            </w:r>
            <w:r>
              <w:rPr>
                <w:rFonts w:eastAsiaTheme="minorEastAsia"/>
                <w:color w:val="000000" w:themeColor="text1"/>
              </w:rPr>
              <w:t>efore making some proposal, it would be necessary to further discuss whether FG6-10</w:t>
            </w:r>
            <w:r w:rsidR="001F4AA6">
              <w:rPr>
                <w:rFonts w:eastAsiaTheme="minorEastAsia"/>
                <w:color w:val="000000" w:themeColor="text1"/>
              </w:rPr>
              <w:t xml:space="preserve"> (</w:t>
            </w:r>
            <w:r w:rsidR="00714E93">
              <w:t>Cross carrier scheduling for the same numerology</w:t>
            </w:r>
            <w:r w:rsidR="001F4AA6">
              <w:rPr>
                <w:rFonts w:eastAsiaTheme="minorEastAsia"/>
                <w:color w:val="000000" w:themeColor="text1"/>
              </w:rPr>
              <w:t>)</w:t>
            </w:r>
            <w:r>
              <w:rPr>
                <w:rFonts w:eastAsiaTheme="minorEastAsia"/>
                <w:color w:val="000000" w:themeColor="text1"/>
              </w:rPr>
              <w:t xml:space="preserve"> is prerequisite of </w:t>
            </w:r>
            <w:r w:rsidR="004E03A9">
              <w:rPr>
                <w:rFonts w:eastAsiaTheme="minorEastAsia"/>
                <w:color w:val="000000" w:themeColor="text1"/>
              </w:rPr>
              <w:t xml:space="preserve">either of </w:t>
            </w:r>
            <w:r>
              <w:rPr>
                <w:rFonts w:eastAsiaTheme="minorEastAsia"/>
                <w:color w:val="000000" w:themeColor="text1"/>
              </w:rPr>
              <w:t>FG</w:t>
            </w:r>
            <w:r w:rsidR="004E03A9">
              <w:rPr>
                <w:rFonts w:eastAsiaTheme="minorEastAsia"/>
                <w:color w:val="000000" w:themeColor="text1"/>
              </w:rPr>
              <w:t xml:space="preserve"> </w:t>
            </w:r>
            <w:r>
              <w:rPr>
                <w:rFonts w:eastAsiaTheme="minorEastAsia"/>
                <w:color w:val="000000" w:themeColor="text1"/>
              </w:rPr>
              <w:t>49-</w:t>
            </w:r>
            <w:r w:rsidR="004E03A9">
              <w:rPr>
                <w:rFonts w:eastAsiaTheme="minorEastAsia"/>
                <w:color w:val="000000" w:themeColor="text1"/>
              </w:rPr>
              <w:t>1/1a/2/2a</w:t>
            </w:r>
            <w:r w:rsidR="00A7361A">
              <w:rPr>
                <w:rFonts w:eastAsiaTheme="minorEastAsia"/>
                <w:color w:val="000000" w:themeColor="text1"/>
              </w:rPr>
              <w:t xml:space="preserve"> (</w:t>
            </w:r>
            <w:r w:rsidR="00A7361A" w:rsidRPr="00A7361A">
              <w:rPr>
                <w:rFonts w:eastAsiaTheme="minorEastAsia"/>
                <w:color w:val="000000" w:themeColor="text1"/>
              </w:rPr>
              <w:t>Multi-cell scheduling by DCI format 1_3</w:t>
            </w:r>
            <w:r w:rsidR="000D1101">
              <w:rPr>
                <w:rFonts w:eastAsiaTheme="minorEastAsia"/>
                <w:color w:val="000000" w:themeColor="text1"/>
              </w:rPr>
              <w:t xml:space="preserve"> or 0_3</w:t>
            </w:r>
            <w:r w:rsidR="00A7361A" w:rsidRPr="00A7361A">
              <w:rPr>
                <w:rFonts w:eastAsiaTheme="minorEastAsia"/>
                <w:color w:val="000000" w:themeColor="text1"/>
              </w:rPr>
              <w:t xml:space="preserve"> </w:t>
            </w:r>
            <w:r w:rsidR="004E03A9">
              <w:rPr>
                <w:rFonts w:eastAsiaTheme="minorEastAsia"/>
                <w:color w:val="000000" w:themeColor="text1"/>
              </w:rPr>
              <w:t>for</w:t>
            </w:r>
            <w:r w:rsidR="000D1101" w:rsidRPr="000D1101">
              <w:rPr>
                <w:rFonts w:eastAsiaTheme="minorEastAsia"/>
                <w:color w:val="000000" w:themeColor="text1"/>
              </w:rPr>
              <w:t xml:space="preserve"> same SCS/carrier type</w:t>
            </w:r>
            <w:r w:rsidR="00A7361A">
              <w:rPr>
                <w:rFonts w:eastAsiaTheme="minorEastAsia"/>
                <w:color w:val="000000" w:themeColor="text1"/>
              </w:rPr>
              <w:t>)</w:t>
            </w:r>
          </w:p>
          <w:p w14:paraId="54CB9F51" w14:textId="77777777" w:rsidR="00D970B3" w:rsidRDefault="00D970B3" w:rsidP="007F0575">
            <w:pPr>
              <w:spacing w:after="0"/>
              <w:rPr>
                <w:rFonts w:eastAsia="宋体"/>
                <w:color w:val="000000" w:themeColor="text1"/>
                <w:lang w:eastAsia="zh-CN"/>
              </w:rPr>
            </w:pPr>
          </w:p>
          <w:p w14:paraId="6C137B73" w14:textId="219D5F7F" w:rsidR="006A29CA" w:rsidRDefault="006A29CA" w:rsidP="006A29CA">
            <w:pPr>
              <w:spacing w:afterLines="50" w:after="120"/>
              <w:jc w:val="both"/>
              <w:rPr>
                <w:b/>
                <w:bCs/>
                <w:szCs w:val="21"/>
                <w:lang w:val="en-US"/>
              </w:rPr>
            </w:pPr>
            <w:r>
              <w:rPr>
                <w:b/>
                <w:bCs/>
                <w:szCs w:val="21"/>
                <w:highlight w:val="yellow"/>
                <w:lang w:val="en-US"/>
              </w:rPr>
              <w:t>Question 2-2</w:t>
            </w:r>
            <w:r w:rsidR="00B32E4C">
              <w:rPr>
                <w:b/>
                <w:bCs/>
                <w:szCs w:val="21"/>
                <w:highlight w:val="yellow"/>
                <w:lang w:val="en-US"/>
              </w:rPr>
              <w:t>a</w:t>
            </w:r>
            <w:r w:rsidR="0079688F">
              <w:rPr>
                <w:b/>
                <w:bCs/>
                <w:szCs w:val="21"/>
                <w:highlight w:val="yellow"/>
                <w:lang w:val="en-US"/>
              </w:rPr>
              <w:t>-1</w:t>
            </w:r>
            <w:r>
              <w:rPr>
                <w:b/>
                <w:bCs/>
                <w:szCs w:val="21"/>
                <w:highlight w:val="yellow"/>
                <w:lang w:val="en-US"/>
              </w:rPr>
              <w:t>:</w:t>
            </w:r>
          </w:p>
          <w:p w14:paraId="4273DA1F" w14:textId="440BB68C" w:rsidR="006A29CA" w:rsidRDefault="00C40F14" w:rsidP="006A29CA">
            <w:pPr>
              <w:pStyle w:val="aff8"/>
              <w:numPr>
                <w:ilvl w:val="0"/>
                <w:numId w:val="54"/>
              </w:numPr>
              <w:spacing w:afterLines="50" w:after="120"/>
              <w:ind w:leftChars="0"/>
              <w:jc w:val="both"/>
              <w:rPr>
                <w:b/>
                <w:bCs/>
                <w:szCs w:val="21"/>
                <w:lang w:val="en-US"/>
              </w:rPr>
            </w:pPr>
            <w:r>
              <w:rPr>
                <w:b/>
                <w:bCs/>
                <w:szCs w:val="21"/>
                <w:lang w:val="en-US"/>
              </w:rPr>
              <w:t>C</w:t>
            </w:r>
            <w:r w:rsidR="006A29CA">
              <w:rPr>
                <w:b/>
                <w:bCs/>
                <w:szCs w:val="21"/>
                <w:lang w:val="en-US"/>
              </w:rPr>
              <w:t>ompanies are encouraged to provide views on whether</w:t>
            </w:r>
            <w:r w:rsidR="000B6E06">
              <w:rPr>
                <w:b/>
                <w:bCs/>
                <w:szCs w:val="21"/>
                <w:lang w:val="en-US"/>
              </w:rPr>
              <w:t xml:space="preserve"> FG 6-10 is </w:t>
            </w:r>
            <w:r w:rsidR="000B6E06" w:rsidRPr="000B6E06">
              <w:rPr>
                <w:b/>
                <w:bCs/>
                <w:szCs w:val="21"/>
                <w:lang w:val="en-US"/>
              </w:rPr>
              <w:t>prerequisite of either of FG</w:t>
            </w:r>
            <w:r w:rsidR="000B6E06">
              <w:rPr>
                <w:b/>
                <w:bCs/>
                <w:szCs w:val="21"/>
                <w:lang w:val="en-US"/>
              </w:rPr>
              <w:t>s</w:t>
            </w:r>
            <w:r w:rsidR="000B6E06" w:rsidRPr="000B6E06">
              <w:rPr>
                <w:b/>
                <w:bCs/>
                <w:szCs w:val="21"/>
                <w:lang w:val="en-US"/>
              </w:rPr>
              <w:t xml:space="preserve"> 49-1/1a/2/2a</w:t>
            </w:r>
            <w:r w:rsidR="00B01920">
              <w:rPr>
                <w:b/>
                <w:bCs/>
                <w:szCs w:val="21"/>
                <w:lang w:val="en-US"/>
              </w:rPr>
              <w:t>.</w:t>
            </w:r>
          </w:p>
          <w:p w14:paraId="5D3799AF" w14:textId="003AA943" w:rsidR="00B9225D" w:rsidRDefault="00B9225D" w:rsidP="007F0575">
            <w:pPr>
              <w:spacing w:after="0"/>
              <w:rPr>
                <w:rFonts w:eastAsia="宋体"/>
                <w:color w:val="000000" w:themeColor="text1"/>
                <w:lang w:eastAsia="zh-CN"/>
              </w:rPr>
            </w:pPr>
          </w:p>
        </w:tc>
      </w:tr>
      <w:tr w:rsidR="00B9225D" w14:paraId="40C9C1D5" w14:textId="77777777" w:rsidTr="00FA60B7">
        <w:tc>
          <w:tcPr>
            <w:tcW w:w="506" w:type="pct"/>
          </w:tcPr>
          <w:p w14:paraId="0C8BDDDC" w14:textId="739FCDC1" w:rsidR="00B9225D" w:rsidRPr="00293D59" w:rsidRDefault="00E4103F"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65F5B0C6" w14:textId="3C30C21F" w:rsidR="00293D59" w:rsidRDefault="00E4103F" w:rsidP="007F0575">
            <w:pPr>
              <w:spacing w:after="0"/>
              <w:rPr>
                <w:rFonts w:eastAsiaTheme="minorEastAsia"/>
                <w:color w:val="000000" w:themeColor="text1"/>
              </w:rPr>
            </w:pPr>
            <w:r>
              <w:rPr>
                <w:rFonts w:eastAsiaTheme="minorEastAsia" w:hint="eastAsia"/>
                <w:color w:val="000000" w:themeColor="text1"/>
              </w:rPr>
              <w:t>T</w:t>
            </w:r>
            <w:r>
              <w:rPr>
                <w:rFonts w:eastAsiaTheme="minorEastAsia"/>
                <w:color w:val="000000" w:themeColor="text1"/>
              </w:rPr>
              <w:t xml:space="preserve">o move forward, </w:t>
            </w:r>
            <w:r w:rsidR="00B01920">
              <w:rPr>
                <w:rFonts w:eastAsiaTheme="minorEastAsia"/>
                <w:color w:val="000000" w:themeColor="text1"/>
              </w:rPr>
              <w:t>question is refined as follows</w:t>
            </w:r>
            <w:r w:rsidR="006637B2">
              <w:rPr>
                <w:rFonts w:eastAsiaTheme="minorEastAsia"/>
                <w:color w:val="000000" w:themeColor="text1"/>
              </w:rPr>
              <w:t xml:space="preserve"> assuming that </w:t>
            </w:r>
            <w:r w:rsidR="000F3499">
              <w:rPr>
                <w:rFonts w:eastAsiaTheme="minorEastAsia"/>
                <w:color w:val="000000" w:themeColor="text1"/>
              </w:rPr>
              <w:t xml:space="preserve">that </w:t>
            </w:r>
            <w:r w:rsidR="005F376D" w:rsidRPr="005F376D">
              <w:rPr>
                <w:rFonts w:eastAsiaTheme="minorEastAsia"/>
                <w:color w:val="000000" w:themeColor="text1"/>
              </w:rPr>
              <w:t>FG 6-10</w:t>
            </w:r>
            <w:r w:rsidR="005F376D">
              <w:rPr>
                <w:rFonts w:eastAsiaTheme="minorEastAsia"/>
                <w:color w:val="000000" w:themeColor="text1"/>
              </w:rPr>
              <w:t xml:space="preserve"> can only be prerequisite of </w:t>
            </w:r>
            <w:r w:rsidR="005F376D" w:rsidRPr="005F376D">
              <w:rPr>
                <w:rFonts w:eastAsiaTheme="minorEastAsia"/>
                <w:color w:val="000000" w:themeColor="text1"/>
              </w:rPr>
              <w:t>FGs 49-1a/2a</w:t>
            </w:r>
          </w:p>
          <w:p w14:paraId="0C653EE5" w14:textId="77777777" w:rsidR="00E4103F" w:rsidRDefault="00E4103F" w:rsidP="007F0575">
            <w:pPr>
              <w:spacing w:after="0"/>
              <w:rPr>
                <w:rFonts w:eastAsiaTheme="minorEastAsia"/>
                <w:color w:val="000000" w:themeColor="text1"/>
              </w:rPr>
            </w:pPr>
          </w:p>
          <w:p w14:paraId="15FB9D56" w14:textId="2D65571E" w:rsidR="00B01920" w:rsidRDefault="009C6250" w:rsidP="00B01920">
            <w:pPr>
              <w:spacing w:afterLines="50" w:after="120"/>
              <w:jc w:val="both"/>
              <w:rPr>
                <w:b/>
                <w:bCs/>
                <w:szCs w:val="21"/>
                <w:lang w:val="en-US"/>
              </w:rPr>
            </w:pPr>
            <w:r>
              <w:rPr>
                <w:b/>
                <w:bCs/>
                <w:szCs w:val="21"/>
                <w:highlight w:val="yellow"/>
                <w:lang w:val="en-US"/>
              </w:rPr>
              <w:lastRenderedPageBreak/>
              <w:t xml:space="preserve">Question </w:t>
            </w:r>
            <w:r w:rsidR="00B01920">
              <w:rPr>
                <w:b/>
                <w:bCs/>
                <w:szCs w:val="21"/>
                <w:highlight w:val="yellow"/>
                <w:lang w:val="en-US"/>
              </w:rPr>
              <w:t>2-2</w:t>
            </w:r>
            <w:r w:rsidR="0079688F">
              <w:rPr>
                <w:b/>
                <w:bCs/>
                <w:szCs w:val="21"/>
                <w:highlight w:val="yellow"/>
                <w:lang w:val="en-US"/>
              </w:rPr>
              <w:t>a-2</w:t>
            </w:r>
            <w:r w:rsidR="00B01920">
              <w:rPr>
                <w:b/>
                <w:bCs/>
                <w:szCs w:val="21"/>
                <w:highlight w:val="yellow"/>
                <w:lang w:val="en-US"/>
              </w:rPr>
              <w:t>:</w:t>
            </w:r>
          </w:p>
          <w:p w14:paraId="70CFAE40" w14:textId="03867F59" w:rsidR="00B01920" w:rsidRDefault="00B01920" w:rsidP="00B01920">
            <w:pPr>
              <w:pStyle w:val="aff8"/>
              <w:numPr>
                <w:ilvl w:val="0"/>
                <w:numId w:val="54"/>
              </w:numPr>
              <w:spacing w:afterLines="50" w:after="120"/>
              <w:ind w:leftChars="0"/>
              <w:jc w:val="both"/>
              <w:rPr>
                <w:b/>
                <w:bCs/>
                <w:szCs w:val="21"/>
                <w:lang w:val="en-US"/>
              </w:rPr>
            </w:pPr>
            <w:r>
              <w:rPr>
                <w:b/>
                <w:bCs/>
                <w:szCs w:val="21"/>
                <w:lang w:val="en-US"/>
              </w:rPr>
              <w:t xml:space="preserve">Companies are encouraged to provide views on </w:t>
            </w:r>
            <w:r w:rsidR="0039576C">
              <w:rPr>
                <w:b/>
                <w:bCs/>
                <w:szCs w:val="21"/>
                <w:lang w:val="en-US"/>
              </w:rPr>
              <w:t xml:space="preserve">which option </w:t>
            </w:r>
            <w:r w:rsidR="000F3499">
              <w:rPr>
                <w:b/>
                <w:bCs/>
                <w:szCs w:val="21"/>
                <w:lang w:val="en-US"/>
              </w:rPr>
              <w:t xml:space="preserve">you have strong </w:t>
            </w:r>
            <w:r w:rsidR="0039576C">
              <w:rPr>
                <w:b/>
                <w:bCs/>
                <w:szCs w:val="21"/>
                <w:lang w:val="en-US"/>
              </w:rPr>
              <w:t>concern</w:t>
            </w:r>
            <w:r>
              <w:rPr>
                <w:b/>
                <w:bCs/>
                <w:szCs w:val="21"/>
                <w:lang w:val="en-US"/>
              </w:rPr>
              <w:t>.</w:t>
            </w:r>
          </w:p>
          <w:p w14:paraId="413BA084" w14:textId="42C20A89" w:rsidR="0039576C" w:rsidRDefault="0039576C" w:rsidP="0039576C">
            <w:pPr>
              <w:pStyle w:val="aff8"/>
              <w:numPr>
                <w:ilvl w:val="1"/>
                <w:numId w:val="54"/>
              </w:numPr>
              <w:spacing w:afterLines="50" w:after="120"/>
              <w:ind w:leftChars="0"/>
              <w:jc w:val="both"/>
              <w:rPr>
                <w:b/>
                <w:bCs/>
                <w:szCs w:val="21"/>
                <w:lang w:val="en-US"/>
              </w:rPr>
            </w:pPr>
            <w:r>
              <w:rPr>
                <w:rFonts w:hint="eastAsia"/>
                <w:b/>
                <w:bCs/>
                <w:szCs w:val="21"/>
                <w:lang w:val="en-US"/>
              </w:rPr>
              <w:t>A</w:t>
            </w:r>
            <w:r>
              <w:rPr>
                <w:b/>
                <w:bCs/>
                <w:szCs w:val="21"/>
                <w:lang w:val="en-US"/>
              </w:rPr>
              <w:t xml:space="preserve">lt1-1: </w:t>
            </w:r>
            <w:r w:rsidRPr="0039576C">
              <w:rPr>
                <w:b/>
                <w:bCs/>
                <w:szCs w:val="21"/>
                <w:lang w:val="en-US"/>
              </w:rPr>
              <w:t>Separate FG</w:t>
            </w:r>
            <w:r>
              <w:rPr>
                <w:b/>
                <w:bCs/>
                <w:szCs w:val="21"/>
                <w:lang w:val="en-US"/>
              </w:rPr>
              <w:t xml:space="preserve"> (i.e. Keep FG 49-1/1a and 2/2a as separate FGs) with keeping FG 6-10 as </w:t>
            </w:r>
            <w:r w:rsidRPr="000B6E06">
              <w:rPr>
                <w:b/>
                <w:bCs/>
                <w:szCs w:val="21"/>
                <w:lang w:val="en-US"/>
              </w:rPr>
              <w:t>prerequisite</w:t>
            </w:r>
            <w:r>
              <w:rPr>
                <w:b/>
                <w:bCs/>
                <w:szCs w:val="21"/>
                <w:lang w:val="en-US"/>
              </w:rPr>
              <w:t xml:space="preserve"> for FGs 49-1a/2a</w:t>
            </w:r>
          </w:p>
          <w:p w14:paraId="64C2769B" w14:textId="1B8EE1E7" w:rsidR="0039576C" w:rsidRDefault="0039576C" w:rsidP="0039576C">
            <w:pPr>
              <w:pStyle w:val="aff8"/>
              <w:numPr>
                <w:ilvl w:val="1"/>
                <w:numId w:val="54"/>
              </w:numPr>
              <w:spacing w:afterLines="50" w:after="120"/>
              <w:ind w:leftChars="0"/>
              <w:jc w:val="both"/>
              <w:rPr>
                <w:b/>
                <w:bCs/>
                <w:szCs w:val="21"/>
                <w:lang w:val="en-US"/>
              </w:rPr>
            </w:pPr>
            <w:r>
              <w:rPr>
                <w:b/>
                <w:bCs/>
                <w:szCs w:val="21"/>
                <w:lang w:val="en-US"/>
              </w:rPr>
              <w:t xml:space="preserve">Alt1-2: </w:t>
            </w:r>
            <w:r w:rsidRPr="0039576C">
              <w:rPr>
                <w:b/>
                <w:bCs/>
                <w:szCs w:val="21"/>
                <w:lang w:val="en-US"/>
              </w:rPr>
              <w:t>Separate FG</w:t>
            </w:r>
            <w:r>
              <w:rPr>
                <w:b/>
                <w:bCs/>
                <w:szCs w:val="21"/>
                <w:lang w:val="en-US"/>
              </w:rPr>
              <w:t xml:space="preserve"> (i.e. Keep FG 49-1/1a and 2/2a as separate FGs) with removing FG 6-10 as </w:t>
            </w:r>
            <w:r w:rsidRPr="000B6E06">
              <w:rPr>
                <w:b/>
                <w:bCs/>
                <w:szCs w:val="21"/>
                <w:lang w:val="en-US"/>
              </w:rPr>
              <w:t>prerequisite</w:t>
            </w:r>
            <w:r>
              <w:rPr>
                <w:b/>
                <w:bCs/>
                <w:szCs w:val="21"/>
                <w:lang w:val="en-US"/>
              </w:rPr>
              <w:t xml:space="preserve"> for FGs 49-1a/2a</w:t>
            </w:r>
          </w:p>
          <w:p w14:paraId="364F2F9A" w14:textId="4E63E974" w:rsidR="0039576C" w:rsidRDefault="0039576C" w:rsidP="0039576C">
            <w:pPr>
              <w:pStyle w:val="aff8"/>
              <w:numPr>
                <w:ilvl w:val="1"/>
                <w:numId w:val="54"/>
              </w:numPr>
              <w:spacing w:afterLines="50" w:after="120"/>
              <w:ind w:leftChars="0"/>
              <w:jc w:val="both"/>
              <w:rPr>
                <w:b/>
                <w:bCs/>
                <w:szCs w:val="21"/>
                <w:lang w:val="en-US"/>
              </w:rPr>
            </w:pPr>
            <w:r>
              <w:rPr>
                <w:b/>
                <w:bCs/>
                <w:szCs w:val="21"/>
                <w:lang w:val="en-US"/>
              </w:rPr>
              <w:t>Alt2: Single</w:t>
            </w:r>
            <w:r w:rsidRPr="0039576C">
              <w:rPr>
                <w:b/>
                <w:bCs/>
                <w:szCs w:val="21"/>
                <w:lang w:val="en-US"/>
              </w:rPr>
              <w:t xml:space="preserve"> FG</w:t>
            </w:r>
            <w:r>
              <w:rPr>
                <w:b/>
                <w:bCs/>
                <w:szCs w:val="21"/>
                <w:lang w:val="en-US"/>
              </w:rPr>
              <w:t xml:space="preserve"> (i.e. Merge FGs 49-1 and 49-1a as well as FGs 49-2 and 49-2a) with removing FG 6-10 as </w:t>
            </w:r>
            <w:r w:rsidRPr="000B6E06">
              <w:rPr>
                <w:b/>
                <w:bCs/>
                <w:szCs w:val="21"/>
                <w:lang w:val="en-US"/>
              </w:rPr>
              <w:t>prerequisite</w:t>
            </w:r>
            <w:r>
              <w:rPr>
                <w:b/>
                <w:bCs/>
                <w:szCs w:val="21"/>
                <w:lang w:val="en-US"/>
              </w:rPr>
              <w:t xml:space="preserve"> for </w:t>
            </w:r>
            <w:r w:rsidR="00887D08">
              <w:rPr>
                <w:b/>
                <w:bCs/>
                <w:szCs w:val="21"/>
                <w:lang w:val="en-US"/>
              </w:rPr>
              <w:t xml:space="preserve">merged </w:t>
            </w:r>
            <w:r>
              <w:rPr>
                <w:b/>
                <w:bCs/>
                <w:szCs w:val="21"/>
                <w:lang w:val="en-US"/>
              </w:rPr>
              <w:t>FGs 49-1</w:t>
            </w:r>
            <w:r w:rsidR="00887D08">
              <w:rPr>
                <w:b/>
                <w:bCs/>
                <w:szCs w:val="21"/>
                <w:lang w:val="en-US"/>
              </w:rPr>
              <w:t>/</w:t>
            </w:r>
            <w:r>
              <w:rPr>
                <w:b/>
                <w:bCs/>
                <w:szCs w:val="21"/>
                <w:lang w:val="en-US"/>
              </w:rPr>
              <w:t>2</w:t>
            </w:r>
          </w:p>
          <w:p w14:paraId="6CCAF299" w14:textId="232A881F" w:rsidR="00E4103F" w:rsidRPr="00293D59" w:rsidRDefault="00E4103F" w:rsidP="007F0575">
            <w:pPr>
              <w:spacing w:after="0"/>
              <w:rPr>
                <w:rFonts w:eastAsiaTheme="minorEastAsia"/>
                <w:color w:val="000000" w:themeColor="text1"/>
              </w:rPr>
            </w:pPr>
          </w:p>
        </w:tc>
      </w:tr>
      <w:tr w:rsidR="00B9225D" w14:paraId="7688511B" w14:textId="77777777" w:rsidTr="00FA60B7">
        <w:tc>
          <w:tcPr>
            <w:tcW w:w="506" w:type="pct"/>
          </w:tcPr>
          <w:p w14:paraId="279382E6" w14:textId="4ABE627A" w:rsidR="00B9225D" w:rsidRPr="007F0575" w:rsidRDefault="007F0575" w:rsidP="007F0575">
            <w:pPr>
              <w:spacing w:after="0"/>
              <w:jc w:val="both"/>
              <w:rPr>
                <w:rFonts w:eastAsia="Malgun Gothic"/>
                <w:szCs w:val="21"/>
                <w:lang w:eastAsia="ko-KR"/>
              </w:rPr>
            </w:pPr>
            <w:r>
              <w:rPr>
                <w:rFonts w:eastAsia="Malgun Gothic" w:hint="eastAsia"/>
                <w:szCs w:val="21"/>
                <w:lang w:eastAsia="ko-KR"/>
              </w:rPr>
              <w:lastRenderedPageBreak/>
              <w:t>LGE</w:t>
            </w:r>
          </w:p>
        </w:tc>
        <w:tc>
          <w:tcPr>
            <w:tcW w:w="4494" w:type="pct"/>
          </w:tcPr>
          <w:p w14:paraId="04889EE1" w14:textId="176A0BB6" w:rsidR="00D46E87" w:rsidRDefault="00D46E87" w:rsidP="007F0575">
            <w:pPr>
              <w:spacing w:after="0"/>
              <w:rPr>
                <w:rFonts w:eastAsia="Malgun Gothic"/>
                <w:color w:val="000000" w:themeColor="text1"/>
                <w:lang w:eastAsia="ko-KR"/>
              </w:rPr>
            </w:pPr>
            <w:r>
              <w:rPr>
                <w:rFonts w:eastAsia="Malgun Gothic"/>
                <w:color w:val="000000" w:themeColor="text1"/>
                <w:lang w:eastAsia="ko-KR"/>
              </w:rPr>
              <w:t>O</w:t>
            </w:r>
            <w:r>
              <w:rPr>
                <w:rFonts w:eastAsia="Malgun Gothic" w:hint="eastAsia"/>
                <w:color w:val="000000" w:themeColor="text1"/>
                <w:lang w:eastAsia="ko-KR"/>
              </w:rPr>
              <w:t xml:space="preserve">n </w:t>
            </w:r>
            <w:r>
              <w:rPr>
                <w:rFonts w:eastAsia="Malgun Gothic"/>
                <w:color w:val="000000" w:themeColor="text1"/>
                <w:lang w:eastAsia="ko-KR"/>
              </w:rPr>
              <w:t>Q2-2a-1:</w:t>
            </w:r>
            <w:r>
              <w:rPr>
                <w:rFonts w:eastAsia="Malgun Gothic" w:hint="eastAsia"/>
                <w:color w:val="000000" w:themeColor="text1"/>
                <w:lang w:eastAsia="ko-KR"/>
              </w:rPr>
              <w:t xml:space="preserve"> FG 6-10 is </w:t>
            </w:r>
            <w:r>
              <w:rPr>
                <w:rFonts w:eastAsia="Malgun Gothic"/>
                <w:color w:val="000000" w:themeColor="text1"/>
                <w:lang w:eastAsia="ko-KR"/>
              </w:rPr>
              <w:t xml:space="preserve">to be </w:t>
            </w:r>
            <w:r w:rsidRPr="00D46E87">
              <w:rPr>
                <w:rFonts w:eastAsia="Malgun Gothic"/>
                <w:color w:val="000000" w:themeColor="text1"/>
                <w:lang w:eastAsia="ko-KR"/>
              </w:rPr>
              <w:t>prerequisite of FGs 49-1/1a/2/2a</w:t>
            </w:r>
            <w:r>
              <w:rPr>
                <w:rFonts w:eastAsia="Malgun Gothic"/>
                <w:color w:val="000000" w:themeColor="text1"/>
                <w:lang w:eastAsia="ko-KR"/>
              </w:rPr>
              <w:t xml:space="preserve">. (there is no </w:t>
            </w:r>
            <w:r w:rsidR="00765FFC">
              <w:rPr>
                <w:rFonts w:eastAsia="Malgun Gothic"/>
                <w:color w:val="000000" w:themeColor="text1"/>
                <w:lang w:eastAsia="ko-KR"/>
              </w:rPr>
              <w:t xml:space="preserve">functional </w:t>
            </w:r>
            <w:r>
              <w:rPr>
                <w:rFonts w:eastAsia="Malgun Gothic"/>
                <w:color w:val="000000" w:themeColor="text1"/>
                <w:lang w:eastAsia="ko-KR"/>
              </w:rPr>
              <w:t xml:space="preserve">difference </w:t>
            </w:r>
            <w:r w:rsidR="00765FFC">
              <w:rPr>
                <w:rFonts w:eastAsia="Malgun Gothic"/>
                <w:color w:val="000000" w:themeColor="text1"/>
                <w:lang w:eastAsia="ko-KR"/>
              </w:rPr>
              <w:t>between</w:t>
            </w:r>
            <w:r>
              <w:rPr>
                <w:rFonts w:eastAsia="Malgun Gothic"/>
                <w:color w:val="000000" w:themeColor="text1"/>
                <w:lang w:eastAsia="ko-KR"/>
              </w:rPr>
              <w:t xml:space="preserve"> CCS </w:t>
            </w:r>
            <w:r w:rsidR="00765FFC">
              <w:rPr>
                <w:rFonts w:eastAsia="Malgun Gothic"/>
                <w:color w:val="000000" w:themeColor="text1"/>
                <w:lang w:eastAsia="ko-KR"/>
              </w:rPr>
              <w:t>and</w:t>
            </w:r>
            <w:r>
              <w:rPr>
                <w:rFonts w:eastAsia="Malgun Gothic"/>
                <w:color w:val="000000" w:themeColor="text1"/>
                <w:lang w:eastAsia="ko-KR"/>
              </w:rPr>
              <w:t xml:space="preserve"> single-cell scheduling by DCI 0_X/1_X)</w:t>
            </w:r>
          </w:p>
          <w:p w14:paraId="2CBB1CC8" w14:textId="33C4C62B" w:rsidR="00D46E87" w:rsidRPr="00D46E87" w:rsidRDefault="00D46E87" w:rsidP="007F0575">
            <w:pPr>
              <w:spacing w:after="0"/>
              <w:rPr>
                <w:rFonts w:eastAsia="Malgun Gothic"/>
                <w:color w:val="000000" w:themeColor="text1"/>
                <w:lang w:eastAsia="ko-KR"/>
              </w:rPr>
            </w:pPr>
            <w:r>
              <w:rPr>
                <w:rFonts w:eastAsia="Malgun Gothic"/>
                <w:color w:val="000000" w:themeColor="text1"/>
                <w:lang w:eastAsia="ko-KR"/>
              </w:rPr>
              <w:t xml:space="preserve">On Q2-2a-2: Alt1-1 is preferred. </w:t>
            </w:r>
          </w:p>
          <w:p w14:paraId="61117A29" w14:textId="12E6FCD6" w:rsidR="00D46E87" w:rsidRPr="008A6E2C" w:rsidRDefault="00D46E87" w:rsidP="007F0575">
            <w:pPr>
              <w:spacing w:after="0"/>
              <w:rPr>
                <w:rFonts w:eastAsia="Malgun Gothic"/>
                <w:color w:val="000000" w:themeColor="text1"/>
                <w:lang w:eastAsia="ko-KR"/>
              </w:rPr>
            </w:pPr>
          </w:p>
        </w:tc>
      </w:tr>
      <w:tr w:rsidR="008A6E2C" w14:paraId="3DEC61C9" w14:textId="77777777" w:rsidTr="00FA60B7">
        <w:tc>
          <w:tcPr>
            <w:tcW w:w="506" w:type="pct"/>
          </w:tcPr>
          <w:p w14:paraId="115E2029" w14:textId="363628CA" w:rsidR="008A6E2C" w:rsidRDefault="008A6E2C" w:rsidP="008A6E2C">
            <w:pPr>
              <w:spacing w:after="0"/>
              <w:jc w:val="both"/>
              <w:rPr>
                <w:rFonts w:eastAsia="宋体"/>
                <w:szCs w:val="21"/>
                <w:lang w:eastAsia="zh-CN"/>
              </w:rPr>
            </w:pPr>
            <w:r>
              <w:rPr>
                <w:rFonts w:eastAsia="宋体"/>
                <w:szCs w:val="21"/>
                <w:lang w:eastAsia="zh-CN"/>
              </w:rPr>
              <w:t>Qualcomm</w:t>
            </w:r>
          </w:p>
        </w:tc>
        <w:tc>
          <w:tcPr>
            <w:tcW w:w="4494" w:type="pct"/>
          </w:tcPr>
          <w:p w14:paraId="56C7ABB7" w14:textId="77777777" w:rsidR="008A6E2C" w:rsidRDefault="008A6E2C" w:rsidP="008A6E2C">
            <w:pPr>
              <w:spacing w:after="0"/>
              <w:rPr>
                <w:rFonts w:eastAsiaTheme="minorEastAsia"/>
                <w:color w:val="000000" w:themeColor="text1"/>
              </w:rPr>
            </w:pPr>
            <w:r>
              <w:rPr>
                <w:rFonts w:eastAsiaTheme="minorEastAsia" w:hint="eastAsia"/>
                <w:color w:val="000000" w:themeColor="text1"/>
              </w:rPr>
              <w:t>W</w:t>
            </w:r>
            <w:r>
              <w:rPr>
                <w:rFonts w:eastAsiaTheme="minorEastAsia"/>
                <w:color w:val="000000" w:themeColor="text1"/>
              </w:rPr>
              <w:t>e prefer not to prerequisite FG 6-10 in any case.</w:t>
            </w:r>
          </w:p>
          <w:p w14:paraId="45137F9F" w14:textId="77777777" w:rsidR="008A6E2C" w:rsidRDefault="008A6E2C" w:rsidP="008A6E2C">
            <w:pPr>
              <w:pStyle w:val="aff8"/>
              <w:numPr>
                <w:ilvl w:val="0"/>
                <w:numId w:val="53"/>
              </w:numPr>
              <w:spacing w:after="0"/>
              <w:ind w:leftChars="0"/>
              <w:rPr>
                <w:rFonts w:eastAsiaTheme="minorEastAsia"/>
                <w:color w:val="000000" w:themeColor="text1"/>
              </w:rPr>
            </w:pPr>
            <w:r w:rsidRPr="001F60A4">
              <w:rPr>
                <w:rFonts w:eastAsiaTheme="minorEastAsia" w:hint="eastAsia"/>
                <w:color w:val="000000" w:themeColor="text1"/>
              </w:rPr>
              <w:t>F</w:t>
            </w:r>
            <w:r w:rsidRPr="001F60A4">
              <w:rPr>
                <w:rFonts w:eastAsiaTheme="minorEastAsia"/>
                <w:color w:val="000000" w:themeColor="text1"/>
              </w:rPr>
              <w:t>irstl</w:t>
            </w:r>
            <w:r>
              <w:rPr>
                <w:rFonts w:eastAsiaTheme="minorEastAsia"/>
                <w:color w:val="000000" w:themeColor="text1"/>
              </w:rPr>
              <w:t>y</w:t>
            </w:r>
            <w:r w:rsidRPr="001F60A4">
              <w:rPr>
                <w:rFonts w:eastAsiaTheme="minorEastAsia"/>
                <w:color w:val="000000" w:themeColor="text1"/>
              </w:rPr>
              <w:t xml:space="preserve">, FG 6-10 is for both DL-CCS and UL-CCS. For a given CA BC that the UE supports DL-CA and UL-CA, suppose the UE wants to support FG49-1a (but not FG49-2a). It does not make sense to mandate such UE to support UL-CCS. </w:t>
            </w:r>
          </w:p>
          <w:p w14:paraId="1813BF12" w14:textId="77777777" w:rsidR="008A6E2C" w:rsidRDefault="008A6E2C" w:rsidP="008A6E2C">
            <w:pPr>
              <w:pStyle w:val="aff8"/>
              <w:numPr>
                <w:ilvl w:val="0"/>
                <w:numId w:val="53"/>
              </w:numPr>
              <w:spacing w:after="0"/>
              <w:ind w:leftChars="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econdly, “prerequisite FG” is usually defined when a new FG cannot work without the FG. This is not the case for multi-cell PDSCH/PUSCH scheduling – it works without cross-carrier scheduling.</w:t>
            </w:r>
          </w:p>
          <w:p w14:paraId="4895D3E1" w14:textId="77777777" w:rsidR="008A6E2C" w:rsidRDefault="008A6E2C" w:rsidP="008A6E2C">
            <w:pPr>
              <w:pStyle w:val="aff8"/>
              <w:numPr>
                <w:ilvl w:val="0"/>
                <w:numId w:val="53"/>
              </w:numPr>
              <w:spacing w:after="0"/>
              <w:ind w:leftChars="0"/>
              <w:rPr>
                <w:rFonts w:eastAsiaTheme="minorEastAsia"/>
                <w:color w:val="000000" w:themeColor="text1"/>
              </w:rPr>
            </w:pPr>
            <w:r>
              <w:rPr>
                <w:rFonts w:eastAsiaTheme="minorEastAsia"/>
                <w:color w:val="000000" w:themeColor="text1"/>
              </w:rPr>
              <w:t>Thirdly, if FG 6-10 is agreed as prerequisite for FG49-1a/2a, it may propagate to FG49-1b/2b – e.g., one may say FG49-1b/2b should prerequisite FG18-5/5b. We have also concern to make FG18-5/5b as prerequisite for FG49-1b/2b.</w:t>
            </w:r>
          </w:p>
          <w:p w14:paraId="36EE3D60" w14:textId="77777777" w:rsidR="008A6E2C" w:rsidRPr="001F60A4" w:rsidRDefault="008A6E2C" w:rsidP="008A6E2C">
            <w:pPr>
              <w:pStyle w:val="aff8"/>
              <w:numPr>
                <w:ilvl w:val="0"/>
                <w:numId w:val="53"/>
              </w:numPr>
              <w:spacing w:after="0"/>
              <w:ind w:leftChars="0"/>
              <w:rPr>
                <w:rFonts w:eastAsiaTheme="minorEastAsia"/>
                <w:color w:val="000000" w:themeColor="text1"/>
              </w:rPr>
            </w:pPr>
            <w:r>
              <w:rPr>
                <w:rFonts w:eastAsiaTheme="minorEastAsia" w:hint="eastAsia"/>
                <w:color w:val="000000" w:themeColor="text1"/>
              </w:rPr>
              <w:t>F</w:t>
            </w:r>
            <w:r>
              <w:rPr>
                <w:rFonts w:eastAsiaTheme="minorEastAsia"/>
                <w:color w:val="000000" w:themeColor="text1"/>
              </w:rPr>
              <w:t xml:space="preserve">inally, we do not understand the benefit of </w:t>
            </w:r>
            <w:proofErr w:type="spellStart"/>
            <w:r>
              <w:rPr>
                <w:rFonts w:eastAsiaTheme="minorEastAsia"/>
                <w:color w:val="000000" w:themeColor="text1"/>
              </w:rPr>
              <w:t>prerequisiting</w:t>
            </w:r>
            <w:proofErr w:type="spellEnd"/>
            <w:r>
              <w:rPr>
                <w:rFonts w:eastAsiaTheme="minorEastAsia"/>
                <w:color w:val="000000" w:themeColor="text1"/>
              </w:rPr>
              <w:t xml:space="preserve"> FG 6-10 for FG49-1/1a/1b/2/2a/2b. Even without prerequisite it, UE can support both FGs if it wants/needs. Making prerequisite just puts the bar of supporting multi-cell scheduling higher. </w:t>
            </w:r>
          </w:p>
          <w:p w14:paraId="63047AEB" w14:textId="6CB54F29" w:rsidR="008A6E2C" w:rsidRDefault="008A6E2C" w:rsidP="008A6E2C">
            <w:pPr>
              <w:spacing w:after="0"/>
              <w:rPr>
                <w:rFonts w:eastAsia="宋体"/>
                <w:color w:val="000000" w:themeColor="text1"/>
                <w:lang w:eastAsia="zh-CN"/>
              </w:rPr>
            </w:pPr>
            <w:r>
              <w:rPr>
                <w:rFonts w:eastAsiaTheme="minorEastAsia"/>
                <w:color w:val="000000" w:themeColor="text1"/>
              </w:rPr>
              <w:t xml:space="preserve"> </w:t>
            </w:r>
          </w:p>
        </w:tc>
      </w:tr>
      <w:tr w:rsidR="008A6E2C" w14:paraId="1E046730" w14:textId="77777777" w:rsidTr="00FA60B7">
        <w:tc>
          <w:tcPr>
            <w:tcW w:w="506" w:type="pct"/>
          </w:tcPr>
          <w:p w14:paraId="526473A1" w14:textId="57FF15C0" w:rsidR="008A6E2C" w:rsidRPr="006B6A49" w:rsidRDefault="006B6A49" w:rsidP="008A6E2C">
            <w:pPr>
              <w:spacing w:after="0"/>
              <w:jc w:val="both"/>
              <w:rPr>
                <w:rFonts w:eastAsia="宋体"/>
                <w:szCs w:val="21"/>
                <w:lang w:eastAsia="zh-CN"/>
              </w:rPr>
            </w:pPr>
            <w:r>
              <w:rPr>
                <w:rFonts w:eastAsia="宋体"/>
                <w:szCs w:val="21"/>
                <w:lang w:eastAsia="zh-CN"/>
              </w:rPr>
              <w:t>Nokia, NSB</w:t>
            </w:r>
          </w:p>
        </w:tc>
        <w:tc>
          <w:tcPr>
            <w:tcW w:w="4494" w:type="pct"/>
          </w:tcPr>
          <w:p w14:paraId="47422E55" w14:textId="3643F294" w:rsidR="008B727B" w:rsidRDefault="008B727B" w:rsidP="008A6E2C">
            <w:pPr>
              <w:spacing w:after="0"/>
              <w:rPr>
                <w:rFonts w:eastAsia="宋体"/>
                <w:color w:val="000000" w:themeColor="text1"/>
                <w:lang w:eastAsia="zh-CN"/>
              </w:rPr>
            </w:pPr>
            <w:r>
              <w:rPr>
                <w:rFonts w:eastAsia="宋体"/>
                <w:color w:val="000000" w:themeColor="text1"/>
                <w:lang w:eastAsia="zh-CN"/>
              </w:rPr>
              <w:t>We support Alt2, i.e. single FG.</w:t>
            </w:r>
          </w:p>
          <w:p w14:paraId="630844F8" w14:textId="77777777" w:rsidR="008B727B" w:rsidRDefault="008B727B" w:rsidP="008A6E2C">
            <w:pPr>
              <w:spacing w:after="0"/>
              <w:rPr>
                <w:rFonts w:eastAsia="宋体"/>
                <w:color w:val="000000" w:themeColor="text1"/>
                <w:lang w:eastAsia="zh-CN"/>
              </w:rPr>
            </w:pPr>
          </w:p>
          <w:p w14:paraId="72B4D2B5" w14:textId="414E1ACE" w:rsidR="006B6A49" w:rsidRPr="008B727B" w:rsidRDefault="006B6A49" w:rsidP="008A6E2C">
            <w:pPr>
              <w:spacing w:after="0"/>
              <w:rPr>
                <w:rFonts w:eastAsia="宋体"/>
                <w:color w:val="000000" w:themeColor="text1"/>
                <w:lang w:eastAsia="zh-CN"/>
              </w:rPr>
            </w:pPr>
            <w:r>
              <w:rPr>
                <w:rFonts w:eastAsia="宋体"/>
                <w:color w:val="000000" w:themeColor="text1"/>
                <w:lang w:eastAsia="zh-CN"/>
              </w:rPr>
              <w:t xml:space="preserve">We tend to agree with Qualcomm on the prerequisite issue. From a plain use case </w:t>
            </w:r>
            <w:proofErr w:type="gramStart"/>
            <w:r>
              <w:rPr>
                <w:rFonts w:eastAsia="宋体"/>
                <w:color w:val="000000" w:themeColor="text1"/>
                <w:lang w:eastAsia="zh-CN"/>
              </w:rPr>
              <w:t>perspective</w:t>
            </w:r>
            <w:proofErr w:type="gramEnd"/>
            <w:r>
              <w:rPr>
                <w:rFonts w:eastAsia="宋体"/>
                <w:color w:val="000000" w:themeColor="text1"/>
                <w:lang w:eastAsia="zh-CN"/>
              </w:rPr>
              <w:t xml:space="preserve"> it would be natural to add 6-10 as prerequisite, but the standardized functionality doesn’t really depend on 6-10 to work. Hence, no need for a prerequisite here.</w:t>
            </w:r>
            <w:r w:rsidR="00434B74">
              <w:rPr>
                <w:rFonts w:eastAsia="宋体"/>
                <w:color w:val="000000" w:themeColor="text1"/>
                <w:lang w:eastAsia="zh-CN"/>
              </w:rPr>
              <w:t xml:space="preserve"> But we would like to note here, that 6-10 becomes a pre-requisite for 49-3 (i.e. single cell DCI monitoring)</w:t>
            </w:r>
            <w:r w:rsidR="00802FB6">
              <w:rPr>
                <w:rFonts w:eastAsia="宋体"/>
                <w:color w:val="000000" w:themeColor="text1"/>
                <w:lang w:eastAsia="zh-CN"/>
              </w:rPr>
              <w:t xml:space="preserve">. </w:t>
            </w:r>
          </w:p>
        </w:tc>
      </w:tr>
      <w:tr w:rsidR="008A6E2C" w14:paraId="3541FC06" w14:textId="77777777" w:rsidTr="00FA60B7">
        <w:tc>
          <w:tcPr>
            <w:tcW w:w="506" w:type="pct"/>
          </w:tcPr>
          <w:p w14:paraId="127EF1AB" w14:textId="0ED25AA3" w:rsidR="008A6E2C" w:rsidRDefault="003A7453" w:rsidP="008A6E2C">
            <w:pPr>
              <w:spacing w:after="0"/>
              <w:jc w:val="both"/>
              <w:rPr>
                <w:rFonts w:eastAsia="宋体"/>
                <w:szCs w:val="21"/>
                <w:lang w:eastAsia="zh-CN"/>
              </w:rPr>
            </w:pPr>
            <w:r>
              <w:rPr>
                <w:rFonts w:eastAsia="宋体"/>
                <w:szCs w:val="21"/>
                <w:lang w:eastAsia="zh-CN"/>
              </w:rPr>
              <w:t>Apple</w:t>
            </w:r>
          </w:p>
        </w:tc>
        <w:tc>
          <w:tcPr>
            <w:tcW w:w="4494" w:type="pct"/>
          </w:tcPr>
          <w:p w14:paraId="2B09E279" w14:textId="1E98FD33" w:rsidR="008A6E2C" w:rsidRDefault="003A7453" w:rsidP="008A6E2C">
            <w:pPr>
              <w:spacing w:after="0"/>
              <w:rPr>
                <w:rFonts w:eastAsia="宋体"/>
                <w:color w:val="000000" w:themeColor="text1"/>
                <w:lang w:eastAsia="zh-CN"/>
              </w:rPr>
            </w:pPr>
            <w:r>
              <w:rPr>
                <w:rFonts w:eastAsia="宋体"/>
                <w:color w:val="000000" w:themeColor="text1"/>
                <w:lang w:eastAsia="zh-CN"/>
              </w:rPr>
              <w:t>We prefer not to have FG6-10 as a pre-requisite and we support Alt1-2</w:t>
            </w:r>
          </w:p>
        </w:tc>
      </w:tr>
      <w:tr w:rsidR="003A0EEE" w14:paraId="07A7D1D8" w14:textId="77777777" w:rsidTr="00FA60B7">
        <w:tc>
          <w:tcPr>
            <w:tcW w:w="506" w:type="pct"/>
          </w:tcPr>
          <w:p w14:paraId="74CC3D4A" w14:textId="2B5E01D0" w:rsidR="003A0EEE" w:rsidRPr="003A0EEE" w:rsidRDefault="003A0EEE" w:rsidP="008A6E2C">
            <w:pPr>
              <w:spacing w:after="0"/>
              <w:jc w:val="both"/>
              <w:rPr>
                <w:rFonts w:eastAsiaTheme="minorEastAsia"/>
                <w:szCs w:val="21"/>
              </w:rPr>
            </w:pPr>
            <w:r>
              <w:rPr>
                <w:rFonts w:eastAsiaTheme="minorEastAsia" w:hint="eastAsia"/>
                <w:szCs w:val="21"/>
              </w:rPr>
              <w:t>N</w:t>
            </w:r>
            <w:r>
              <w:rPr>
                <w:rFonts w:eastAsiaTheme="minorEastAsia"/>
                <w:szCs w:val="21"/>
              </w:rPr>
              <w:t>TT DOCOMO</w:t>
            </w:r>
          </w:p>
        </w:tc>
        <w:tc>
          <w:tcPr>
            <w:tcW w:w="4494" w:type="pct"/>
          </w:tcPr>
          <w:p w14:paraId="5A5846FA" w14:textId="3B4AA64E" w:rsidR="003A0EEE" w:rsidRPr="003A0EEE" w:rsidRDefault="00F4677E" w:rsidP="008A6E2C">
            <w:pPr>
              <w:spacing w:after="0"/>
              <w:rPr>
                <w:rFonts w:eastAsiaTheme="minorEastAsia"/>
                <w:color w:val="000000" w:themeColor="text1"/>
              </w:rPr>
            </w:pPr>
            <w:r w:rsidRPr="00F4677E">
              <w:rPr>
                <w:rFonts w:eastAsiaTheme="minorEastAsia"/>
                <w:color w:val="000000" w:themeColor="text1"/>
              </w:rPr>
              <w:t>While we don’t have strong concern on any options</w:t>
            </w:r>
            <w:r>
              <w:rPr>
                <w:rFonts w:eastAsiaTheme="minorEastAsia"/>
                <w:color w:val="000000" w:themeColor="text1"/>
              </w:rPr>
              <w:t>, we prefer Alt 2 since w</w:t>
            </w:r>
            <w:r w:rsidR="003A0EEE">
              <w:rPr>
                <w:rFonts w:eastAsiaTheme="minorEastAsia"/>
                <w:color w:val="000000" w:themeColor="text1"/>
              </w:rPr>
              <w:t>e don’t see the strong need to have separate FG as FG49-1/2 and 49-1a/2a. We are fine not to have FG6-10 as prerequisite feature.</w:t>
            </w:r>
          </w:p>
        </w:tc>
      </w:tr>
      <w:tr w:rsidR="001E000D" w14:paraId="3A1CD35B" w14:textId="77777777" w:rsidTr="00FA60B7">
        <w:tc>
          <w:tcPr>
            <w:tcW w:w="506" w:type="pct"/>
          </w:tcPr>
          <w:p w14:paraId="4E7559D3" w14:textId="3EE4EB4C" w:rsidR="001E000D" w:rsidRPr="001E000D" w:rsidRDefault="001E000D" w:rsidP="001E000D">
            <w:pPr>
              <w:spacing w:after="0"/>
              <w:jc w:val="both"/>
              <w:rPr>
                <w:rFonts w:eastAsiaTheme="minorEastAsia"/>
                <w:szCs w:val="21"/>
              </w:rPr>
            </w:pPr>
            <w:r>
              <w:rPr>
                <w:rFonts w:eastAsia="宋体"/>
                <w:szCs w:val="21"/>
                <w:lang w:val="en-US" w:eastAsia="zh-CN"/>
              </w:rPr>
              <w:t>ZTE</w:t>
            </w:r>
          </w:p>
        </w:tc>
        <w:tc>
          <w:tcPr>
            <w:tcW w:w="4494" w:type="pct"/>
          </w:tcPr>
          <w:p w14:paraId="6F23963A" w14:textId="77777777" w:rsidR="001E000D" w:rsidRDefault="001E000D" w:rsidP="001E000D">
            <w:pPr>
              <w:spacing w:after="0"/>
              <w:rPr>
                <w:rFonts w:eastAsia="宋体"/>
                <w:color w:val="000000" w:themeColor="text1"/>
                <w:lang w:val="en-US" w:eastAsia="zh-CN"/>
              </w:rPr>
            </w:pPr>
            <w:r>
              <w:rPr>
                <w:rFonts w:eastAsia="宋体"/>
                <w:color w:val="000000" w:themeColor="text1"/>
                <w:lang w:val="en-US" w:eastAsia="zh-CN"/>
              </w:rPr>
              <w:t>We support Alt 2.</w:t>
            </w:r>
          </w:p>
          <w:p w14:paraId="0703DC08" w14:textId="4347242F" w:rsidR="001E000D" w:rsidRPr="00F4677E" w:rsidRDefault="001E000D" w:rsidP="001E000D">
            <w:pPr>
              <w:spacing w:after="0"/>
              <w:rPr>
                <w:rFonts w:eastAsiaTheme="minorEastAsia"/>
                <w:color w:val="000000" w:themeColor="text1"/>
              </w:rPr>
            </w:pPr>
            <w:r>
              <w:rPr>
                <w:rFonts w:eastAsia="宋体"/>
                <w:color w:val="000000" w:themeColor="text1"/>
                <w:lang w:val="en-US" w:eastAsia="zh-CN"/>
              </w:rPr>
              <w:t>For multi-cell scheduling, for the scheduled cell which is not the scheduled cell, it is like cross carrier scheduling. Based on the agreement, the legacy DCI and MC DCI should be from the same scheduling. It means that the scheduled cell should support cross carrier scheduling as well. Then from this perspective, we are fine to prerequisite FG 6-10. On the other hand, we understand there may be some potential issue if FG 6-10 is prerequisite. We are also fine not to prerequisite FG 6-10.</w:t>
            </w:r>
          </w:p>
        </w:tc>
      </w:tr>
      <w:tr w:rsidR="0080464F" w14:paraId="52798543" w14:textId="77777777" w:rsidTr="0080464F">
        <w:tc>
          <w:tcPr>
            <w:tcW w:w="506" w:type="pct"/>
          </w:tcPr>
          <w:p w14:paraId="7A82A979" w14:textId="77777777" w:rsidR="0080464F" w:rsidRDefault="0080464F" w:rsidP="00060885">
            <w:pPr>
              <w:spacing w:after="0"/>
              <w:jc w:val="both"/>
              <w:rPr>
                <w:rFonts w:eastAsia="宋体"/>
                <w:szCs w:val="21"/>
                <w:lang w:val="en-US" w:eastAsia="zh-CN"/>
              </w:rPr>
            </w:pPr>
            <w:r>
              <w:rPr>
                <w:rFonts w:eastAsia="宋体"/>
                <w:szCs w:val="21"/>
                <w:lang w:val="en-US" w:eastAsia="zh-CN"/>
              </w:rPr>
              <w:t>Vivo2</w:t>
            </w:r>
          </w:p>
        </w:tc>
        <w:tc>
          <w:tcPr>
            <w:tcW w:w="4494" w:type="pct"/>
          </w:tcPr>
          <w:p w14:paraId="01AC8511" w14:textId="77777777" w:rsidR="0080464F" w:rsidRDefault="0080464F" w:rsidP="00060885">
            <w:pPr>
              <w:spacing w:after="0"/>
              <w:rPr>
                <w:rFonts w:eastAsia="宋体"/>
                <w:color w:val="000000" w:themeColor="text1"/>
                <w:lang w:val="en-US" w:eastAsia="zh-CN"/>
              </w:rPr>
            </w:pPr>
            <w:r>
              <w:rPr>
                <w:rFonts w:eastAsia="宋体"/>
                <w:color w:val="000000" w:themeColor="text1"/>
                <w:lang w:val="en-US" w:eastAsia="zh-CN"/>
              </w:rPr>
              <w:t>We support Alt 2.</w:t>
            </w:r>
          </w:p>
        </w:tc>
      </w:tr>
      <w:tr w:rsidR="00016B25" w:rsidRPr="00B90566" w14:paraId="4C070D92" w14:textId="77777777" w:rsidTr="0080464F">
        <w:tc>
          <w:tcPr>
            <w:tcW w:w="506" w:type="pct"/>
          </w:tcPr>
          <w:p w14:paraId="57DD8508" w14:textId="5D834C16" w:rsidR="00016B25" w:rsidRDefault="00016B25" w:rsidP="00016B25">
            <w:pPr>
              <w:spacing w:after="0"/>
              <w:jc w:val="both"/>
              <w:rPr>
                <w:rFonts w:eastAsia="宋体"/>
                <w:szCs w:val="21"/>
                <w:lang w:val="en-US" w:eastAsia="zh-CN"/>
              </w:rPr>
            </w:pPr>
            <w:r>
              <w:rPr>
                <w:rFonts w:eastAsia="宋体"/>
                <w:szCs w:val="21"/>
                <w:lang w:val="en-US" w:eastAsia="zh-CN"/>
              </w:rPr>
              <w:t>Samsung2</w:t>
            </w:r>
          </w:p>
        </w:tc>
        <w:tc>
          <w:tcPr>
            <w:tcW w:w="4494" w:type="pct"/>
          </w:tcPr>
          <w:p w14:paraId="68457785" w14:textId="5A0E2B12" w:rsidR="00016B25" w:rsidRDefault="00016B25" w:rsidP="00016B25">
            <w:pPr>
              <w:spacing w:after="0"/>
              <w:rPr>
                <w:rFonts w:eastAsia="宋体"/>
                <w:color w:val="000000" w:themeColor="text1"/>
                <w:lang w:val="en-US" w:eastAsia="zh-CN"/>
              </w:rPr>
            </w:pPr>
            <w:r>
              <w:rPr>
                <w:rFonts w:eastAsia="宋体"/>
                <w:color w:val="000000" w:themeColor="text1"/>
                <w:lang w:val="en-US" w:eastAsia="zh-CN"/>
              </w:rPr>
              <w:t>We are OK to keep the basic DL FG separate from the basic UL FG, and also OK to not include FG 6-10 as a prerequisite for the DL/UL FGs for multi-cell scheduling, but as mentioned before, we suggest to combine 49-1 with 49-1a (one basic DL FG), and also combine 49-2 with 49-2a (one basic UL FG), as there is no UE impact from having the scheduling cell within or outside the set of cells as long as they have the same SCS / carrier type.</w:t>
            </w:r>
          </w:p>
        </w:tc>
      </w:tr>
      <w:tr w:rsidR="00B90566" w:rsidRPr="00B90566" w14:paraId="701B00C1" w14:textId="77777777" w:rsidTr="0080464F">
        <w:tc>
          <w:tcPr>
            <w:tcW w:w="506" w:type="pct"/>
          </w:tcPr>
          <w:p w14:paraId="38491AB4" w14:textId="020ED8FA" w:rsidR="00B90566" w:rsidRDefault="00B90566" w:rsidP="00B90566">
            <w:pPr>
              <w:spacing w:after="0"/>
              <w:jc w:val="both"/>
              <w:rPr>
                <w:rFonts w:eastAsia="宋体"/>
                <w:szCs w:val="21"/>
                <w:lang w:val="en-US" w:eastAsia="zh-CN"/>
              </w:rPr>
            </w:pPr>
            <w:r>
              <w:rPr>
                <w:rFonts w:eastAsia="宋体"/>
                <w:szCs w:val="21"/>
                <w:lang w:val="en-US" w:eastAsia="zh-CN"/>
              </w:rPr>
              <w:t>Intel</w:t>
            </w:r>
          </w:p>
        </w:tc>
        <w:tc>
          <w:tcPr>
            <w:tcW w:w="4494" w:type="pct"/>
          </w:tcPr>
          <w:p w14:paraId="0EA6B089" w14:textId="77777777" w:rsidR="00B90566" w:rsidRDefault="00B90566" w:rsidP="00B90566">
            <w:pPr>
              <w:spacing w:after="0"/>
              <w:rPr>
                <w:rFonts w:eastAsiaTheme="minorEastAsia"/>
                <w:color w:val="000000" w:themeColor="text1"/>
              </w:rPr>
            </w:pPr>
            <w:r>
              <w:rPr>
                <w:rFonts w:eastAsia="宋体"/>
                <w:color w:val="000000" w:themeColor="text1"/>
                <w:lang w:val="en-US" w:eastAsia="zh-CN"/>
              </w:rPr>
              <w:t xml:space="preserve">We tend to think </w:t>
            </w:r>
            <w:r>
              <w:rPr>
                <w:rFonts w:eastAsiaTheme="minorEastAsia"/>
                <w:color w:val="000000" w:themeColor="text1"/>
              </w:rPr>
              <w:t>FG 6-10 does not need to be prerequisite.</w:t>
            </w:r>
          </w:p>
          <w:p w14:paraId="67923C2A" w14:textId="2BCF36B7" w:rsidR="00B90566" w:rsidRDefault="00B90566" w:rsidP="00B90566">
            <w:pPr>
              <w:spacing w:after="0"/>
              <w:rPr>
                <w:rFonts w:eastAsia="宋体"/>
                <w:color w:val="000000" w:themeColor="text1"/>
                <w:lang w:val="en-US" w:eastAsia="zh-CN"/>
              </w:rPr>
            </w:pPr>
            <w:r>
              <w:rPr>
                <w:rFonts w:eastAsia="宋体"/>
                <w:color w:val="000000" w:themeColor="text1"/>
                <w:lang w:eastAsia="zh-CN"/>
              </w:rPr>
              <w:t>We support Alt 1-2.</w:t>
            </w:r>
          </w:p>
        </w:tc>
      </w:tr>
      <w:tr w:rsidR="00764493" w:rsidRPr="00B90566" w14:paraId="78D8FB18" w14:textId="77777777" w:rsidTr="0080464F">
        <w:tc>
          <w:tcPr>
            <w:tcW w:w="506" w:type="pct"/>
          </w:tcPr>
          <w:p w14:paraId="29B77C55" w14:textId="4BF193ED" w:rsidR="00764493" w:rsidRDefault="00764493" w:rsidP="00764493">
            <w:pPr>
              <w:spacing w:after="0"/>
              <w:jc w:val="both"/>
              <w:rPr>
                <w:rFonts w:eastAsia="宋体"/>
                <w:szCs w:val="21"/>
                <w:lang w:val="en-US" w:eastAsia="zh-CN"/>
              </w:rPr>
            </w:pPr>
            <w:r>
              <w:rPr>
                <w:rFonts w:eastAsiaTheme="minorEastAsia" w:hint="eastAsia"/>
                <w:szCs w:val="21"/>
                <w:lang w:val="en-US"/>
              </w:rPr>
              <w:t>M</w:t>
            </w:r>
            <w:r>
              <w:rPr>
                <w:rFonts w:eastAsiaTheme="minorEastAsia"/>
                <w:szCs w:val="21"/>
                <w:lang w:val="en-US"/>
              </w:rPr>
              <w:t>oderator</w:t>
            </w:r>
          </w:p>
        </w:tc>
        <w:tc>
          <w:tcPr>
            <w:tcW w:w="4494" w:type="pct"/>
          </w:tcPr>
          <w:p w14:paraId="0DC4CA09" w14:textId="77777777" w:rsidR="00764493" w:rsidRPr="0088779C" w:rsidRDefault="00764493" w:rsidP="00764493">
            <w:pPr>
              <w:spacing w:after="0"/>
              <w:rPr>
                <w:rFonts w:eastAsiaTheme="minorEastAsia"/>
                <w:color w:val="000000" w:themeColor="text1"/>
                <w:lang w:val="en-US"/>
              </w:rPr>
            </w:pPr>
            <w:r>
              <w:rPr>
                <w:rFonts w:eastAsiaTheme="minorEastAsia" w:hint="eastAsia"/>
                <w:color w:val="000000" w:themeColor="text1"/>
                <w:lang w:val="en-US"/>
              </w:rPr>
              <w:t>A</w:t>
            </w:r>
            <w:r>
              <w:rPr>
                <w:rFonts w:eastAsiaTheme="minorEastAsia"/>
                <w:color w:val="000000" w:themeColor="text1"/>
                <w:lang w:val="en-US"/>
              </w:rPr>
              <w:t xml:space="preserve"> number of companies showed their concern on having </w:t>
            </w:r>
            <w:r w:rsidRPr="0088779C">
              <w:rPr>
                <w:rFonts w:eastAsiaTheme="minorEastAsia"/>
                <w:color w:val="000000" w:themeColor="text1"/>
                <w:lang w:val="en-US"/>
              </w:rPr>
              <w:t>FG 6-10 as prerequisite</w:t>
            </w:r>
            <w:r>
              <w:rPr>
                <w:rFonts w:eastAsiaTheme="minorEastAsia"/>
                <w:color w:val="000000" w:themeColor="text1"/>
                <w:lang w:val="en-US"/>
              </w:rPr>
              <w:t xml:space="preserve">. If </w:t>
            </w:r>
            <w:r w:rsidRPr="0088779C">
              <w:rPr>
                <w:rFonts w:eastAsiaTheme="minorEastAsia"/>
                <w:color w:val="000000" w:themeColor="text1"/>
                <w:lang w:val="en-US"/>
              </w:rPr>
              <w:t>FG 6-10</w:t>
            </w:r>
            <w:r>
              <w:rPr>
                <w:rFonts w:eastAsiaTheme="minorEastAsia"/>
                <w:color w:val="000000" w:themeColor="text1"/>
                <w:lang w:val="en-US"/>
              </w:rPr>
              <w:t xml:space="preserve"> is removed from </w:t>
            </w:r>
            <w:r w:rsidRPr="0088779C">
              <w:rPr>
                <w:rFonts w:eastAsiaTheme="minorEastAsia"/>
                <w:color w:val="000000" w:themeColor="text1"/>
                <w:lang w:val="en-US"/>
              </w:rPr>
              <w:t>prerequisite</w:t>
            </w:r>
            <w:r>
              <w:rPr>
                <w:rFonts w:eastAsiaTheme="minorEastAsia"/>
                <w:color w:val="000000" w:themeColor="text1"/>
                <w:lang w:val="en-US"/>
              </w:rPr>
              <w:t xml:space="preserve">, there seems no strong need to keep separate </w:t>
            </w:r>
            <w:r w:rsidRPr="0088779C">
              <w:rPr>
                <w:rFonts w:eastAsiaTheme="minorEastAsia"/>
                <w:color w:val="000000" w:themeColor="text1"/>
                <w:lang w:val="en-US"/>
              </w:rPr>
              <w:t>FG</w:t>
            </w:r>
            <w:r>
              <w:rPr>
                <w:rFonts w:eastAsiaTheme="minorEastAsia"/>
                <w:color w:val="000000" w:themeColor="text1"/>
                <w:lang w:val="en-US"/>
              </w:rPr>
              <w:t>s</w:t>
            </w:r>
            <w:r w:rsidRPr="0088779C">
              <w:rPr>
                <w:rFonts w:eastAsiaTheme="minorEastAsia"/>
                <w:color w:val="000000" w:themeColor="text1"/>
                <w:lang w:val="en-US"/>
              </w:rPr>
              <w:t xml:space="preserve"> 49-1/1a and 2/2a</w:t>
            </w:r>
            <w:r>
              <w:rPr>
                <w:rFonts w:eastAsiaTheme="minorEastAsia"/>
                <w:color w:val="000000" w:themeColor="text1"/>
                <w:lang w:val="en-US"/>
              </w:rPr>
              <w:t>, Therefore, Alt2 is taken for the proposal.</w:t>
            </w:r>
          </w:p>
          <w:p w14:paraId="51877410" w14:textId="77777777" w:rsidR="00764493" w:rsidRDefault="00764493" w:rsidP="00764493">
            <w:pPr>
              <w:spacing w:after="0"/>
              <w:rPr>
                <w:rFonts w:eastAsia="宋体"/>
                <w:color w:val="000000" w:themeColor="text1"/>
                <w:lang w:val="en-US" w:eastAsia="zh-CN"/>
              </w:rPr>
            </w:pPr>
          </w:p>
          <w:p w14:paraId="547C7DE0" w14:textId="77777777" w:rsidR="00764493" w:rsidRDefault="00764493" w:rsidP="00764493">
            <w:pPr>
              <w:spacing w:afterLines="50" w:after="120"/>
              <w:jc w:val="both"/>
              <w:rPr>
                <w:b/>
                <w:bCs/>
                <w:szCs w:val="21"/>
                <w:lang w:val="en-US"/>
              </w:rPr>
            </w:pPr>
            <w:r>
              <w:rPr>
                <w:b/>
                <w:bCs/>
                <w:szCs w:val="21"/>
                <w:highlight w:val="yellow"/>
                <w:lang w:val="en-US"/>
              </w:rPr>
              <w:t>Proposal 2-2a-2:</w:t>
            </w:r>
          </w:p>
          <w:p w14:paraId="46F5E213" w14:textId="77777777" w:rsidR="00764493" w:rsidRDefault="00764493" w:rsidP="00764493">
            <w:pPr>
              <w:pStyle w:val="aff8"/>
              <w:numPr>
                <w:ilvl w:val="0"/>
                <w:numId w:val="54"/>
              </w:numPr>
              <w:spacing w:afterLines="50" w:after="120"/>
              <w:ind w:leftChars="0"/>
              <w:jc w:val="both"/>
              <w:rPr>
                <w:b/>
                <w:bCs/>
                <w:szCs w:val="21"/>
                <w:lang w:val="en-US"/>
              </w:rPr>
            </w:pPr>
            <w:r>
              <w:rPr>
                <w:b/>
                <w:bCs/>
                <w:szCs w:val="21"/>
                <w:lang w:val="en-US"/>
              </w:rPr>
              <w:t xml:space="preserve">FGs 49-1 and 49-1a are merged with removing FG 6-10 as </w:t>
            </w:r>
            <w:r w:rsidRPr="000B6E06">
              <w:rPr>
                <w:b/>
                <w:bCs/>
                <w:szCs w:val="21"/>
                <w:lang w:val="en-US"/>
              </w:rPr>
              <w:t>prerequisite</w:t>
            </w:r>
            <w:r>
              <w:rPr>
                <w:b/>
                <w:bCs/>
                <w:szCs w:val="21"/>
                <w:lang w:val="en-US"/>
              </w:rPr>
              <w:t xml:space="preserve"> for merged FG 49-1</w:t>
            </w:r>
          </w:p>
          <w:p w14:paraId="61EEDBBA" w14:textId="77777777" w:rsidR="00764493" w:rsidRDefault="00764493" w:rsidP="00764493">
            <w:pPr>
              <w:pStyle w:val="aff8"/>
              <w:numPr>
                <w:ilvl w:val="0"/>
                <w:numId w:val="54"/>
              </w:numPr>
              <w:spacing w:afterLines="50" w:after="120"/>
              <w:ind w:leftChars="0"/>
              <w:jc w:val="both"/>
              <w:rPr>
                <w:b/>
                <w:bCs/>
                <w:szCs w:val="21"/>
                <w:lang w:val="en-US"/>
              </w:rPr>
            </w:pPr>
            <w:r>
              <w:rPr>
                <w:b/>
                <w:bCs/>
                <w:szCs w:val="21"/>
                <w:lang w:val="en-US"/>
              </w:rPr>
              <w:t xml:space="preserve">FGs 49-2 and 49-2a are merged with removing FG 6-10 as </w:t>
            </w:r>
            <w:r w:rsidRPr="000B6E06">
              <w:rPr>
                <w:b/>
                <w:bCs/>
                <w:szCs w:val="21"/>
                <w:lang w:val="en-US"/>
              </w:rPr>
              <w:t>prerequisite</w:t>
            </w:r>
            <w:r>
              <w:rPr>
                <w:b/>
                <w:bCs/>
                <w:szCs w:val="21"/>
                <w:lang w:val="en-US"/>
              </w:rPr>
              <w:t xml:space="preserve"> for merged FG 49-2</w:t>
            </w:r>
          </w:p>
          <w:p w14:paraId="7F299228" w14:textId="77777777" w:rsidR="00764493" w:rsidRDefault="00764493" w:rsidP="00764493">
            <w:pPr>
              <w:spacing w:after="0"/>
              <w:rPr>
                <w:rFonts w:eastAsia="宋体"/>
                <w:color w:val="000000" w:themeColor="text1"/>
                <w:lang w:val="en-US" w:eastAsia="zh-CN"/>
              </w:rPr>
            </w:pPr>
          </w:p>
        </w:tc>
      </w:tr>
      <w:tr w:rsidR="00764493" w:rsidRPr="00B90566" w14:paraId="5DB4B1A6" w14:textId="77777777" w:rsidTr="0080464F">
        <w:tc>
          <w:tcPr>
            <w:tcW w:w="506" w:type="pct"/>
          </w:tcPr>
          <w:p w14:paraId="5A398C21" w14:textId="5F1A145B" w:rsidR="00764493" w:rsidRPr="00C042F3" w:rsidRDefault="00C042F3" w:rsidP="00764493">
            <w:pPr>
              <w:spacing w:after="0"/>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4E4300C5" w14:textId="039499E4" w:rsidR="00764493" w:rsidRPr="00C042F3" w:rsidRDefault="00C042F3" w:rsidP="00764493">
            <w:pPr>
              <w:spacing w:after="0"/>
              <w:rPr>
                <w:rFonts w:eastAsiaTheme="minorEastAsia"/>
                <w:color w:val="000000" w:themeColor="text1"/>
                <w:lang w:val="en-US"/>
              </w:rPr>
            </w:pPr>
            <w:r>
              <w:rPr>
                <w:rFonts w:eastAsiaTheme="minorEastAsia" w:hint="eastAsia"/>
                <w:color w:val="000000" w:themeColor="text1"/>
                <w:lang w:val="en-US"/>
              </w:rPr>
              <w:t>F</w:t>
            </w:r>
            <w:r>
              <w:rPr>
                <w:rFonts w:eastAsiaTheme="minorEastAsia"/>
                <w:color w:val="000000" w:themeColor="text1"/>
                <w:lang w:val="en-US"/>
              </w:rPr>
              <w:t xml:space="preserve">ollowing proposal was discussed in the Thursday GTW but could not achieve consensus. </w:t>
            </w:r>
          </w:p>
          <w:p w14:paraId="7A8B01CA" w14:textId="77777777" w:rsidR="007B5004" w:rsidRDefault="007B5004" w:rsidP="00764493">
            <w:pPr>
              <w:spacing w:after="0"/>
              <w:rPr>
                <w:rFonts w:eastAsia="宋体"/>
                <w:color w:val="000000" w:themeColor="text1"/>
                <w:lang w:val="en-US" w:eastAsia="zh-CN"/>
              </w:rPr>
            </w:pPr>
          </w:p>
          <w:p w14:paraId="789D8B8E" w14:textId="77777777" w:rsidR="007B5004" w:rsidRDefault="007B5004" w:rsidP="007B5004">
            <w:pPr>
              <w:spacing w:afterLines="50" w:after="120"/>
              <w:jc w:val="both"/>
              <w:rPr>
                <w:b/>
                <w:bCs/>
                <w:szCs w:val="21"/>
                <w:lang w:val="en-US"/>
              </w:rPr>
            </w:pPr>
            <w:r>
              <w:rPr>
                <w:b/>
                <w:bCs/>
                <w:szCs w:val="21"/>
                <w:highlight w:val="yellow"/>
                <w:lang w:val="en-US"/>
              </w:rPr>
              <w:t>Proposal 2-2a-2:</w:t>
            </w:r>
          </w:p>
          <w:p w14:paraId="4EFFD001" w14:textId="067A7C99" w:rsidR="007B5004" w:rsidRDefault="007B5004" w:rsidP="007B5004">
            <w:pPr>
              <w:pStyle w:val="aff8"/>
              <w:numPr>
                <w:ilvl w:val="0"/>
                <w:numId w:val="54"/>
              </w:numPr>
              <w:spacing w:afterLines="50" w:after="120"/>
              <w:ind w:leftChars="0"/>
              <w:jc w:val="both"/>
              <w:rPr>
                <w:b/>
                <w:bCs/>
                <w:szCs w:val="21"/>
                <w:lang w:val="en-US"/>
              </w:rPr>
            </w:pPr>
            <w:r>
              <w:rPr>
                <w:b/>
                <w:bCs/>
                <w:szCs w:val="21"/>
                <w:lang w:val="en-US"/>
              </w:rPr>
              <w:lastRenderedPageBreak/>
              <w:t xml:space="preserve">FGs 49-1 and 49-1a are merged with removing FG 6-10 as </w:t>
            </w:r>
            <w:r w:rsidRPr="000B6E06">
              <w:rPr>
                <w:b/>
                <w:bCs/>
                <w:szCs w:val="21"/>
                <w:lang w:val="en-US"/>
              </w:rPr>
              <w:t>prerequisite</w:t>
            </w:r>
            <w:r>
              <w:rPr>
                <w:b/>
                <w:bCs/>
                <w:szCs w:val="21"/>
                <w:lang w:val="en-US"/>
              </w:rPr>
              <w:t xml:space="preserve"> for merged FG 49-1</w:t>
            </w:r>
          </w:p>
          <w:p w14:paraId="49CE9C6A" w14:textId="7CCE2ADD" w:rsidR="00BC6FC9" w:rsidRDefault="00C042F3" w:rsidP="00BC6FC9">
            <w:pPr>
              <w:pStyle w:val="aff8"/>
              <w:numPr>
                <w:ilvl w:val="1"/>
                <w:numId w:val="54"/>
              </w:numPr>
              <w:spacing w:afterLines="50" w:after="120"/>
              <w:ind w:leftChars="0"/>
              <w:jc w:val="both"/>
              <w:rPr>
                <w:b/>
                <w:bCs/>
                <w:szCs w:val="21"/>
                <w:lang w:val="en-US"/>
              </w:rPr>
            </w:pPr>
            <w:r>
              <w:rPr>
                <w:b/>
                <w:bCs/>
                <w:szCs w:val="21"/>
                <w:lang w:val="en-US"/>
              </w:rPr>
              <w:t>FFS</w:t>
            </w:r>
            <w:r w:rsidR="009333B2">
              <w:rPr>
                <w:b/>
                <w:bCs/>
                <w:szCs w:val="21"/>
                <w:lang w:val="en-US"/>
              </w:rPr>
              <w:t>1</w:t>
            </w:r>
            <w:r>
              <w:rPr>
                <w:b/>
                <w:bCs/>
                <w:szCs w:val="21"/>
                <w:lang w:val="en-US"/>
              </w:rPr>
              <w:t xml:space="preserve">: </w:t>
            </w:r>
            <w:r w:rsidR="00BC6FC9">
              <w:rPr>
                <w:rFonts w:hint="eastAsia"/>
                <w:b/>
                <w:bCs/>
                <w:szCs w:val="21"/>
                <w:lang w:val="en-US"/>
              </w:rPr>
              <w:t>N</w:t>
            </w:r>
            <w:r w:rsidR="00BC6FC9">
              <w:rPr>
                <w:b/>
                <w:bCs/>
                <w:szCs w:val="21"/>
                <w:lang w:val="en-US"/>
              </w:rPr>
              <w:t>ote: If UE indicates FG 6-10, a cell in the set of cells can be scheduled using legacy DCI formats with CCS</w:t>
            </w:r>
          </w:p>
          <w:p w14:paraId="3DFDDCB0" w14:textId="0C4F6057" w:rsidR="00C042F3" w:rsidRDefault="00C042F3" w:rsidP="00BC6FC9">
            <w:pPr>
              <w:pStyle w:val="aff8"/>
              <w:numPr>
                <w:ilvl w:val="1"/>
                <w:numId w:val="54"/>
              </w:numPr>
              <w:spacing w:afterLines="50" w:after="120"/>
              <w:ind w:leftChars="0"/>
              <w:jc w:val="both"/>
              <w:rPr>
                <w:b/>
                <w:bCs/>
                <w:szCs w:val="21"/>
                <w:lang w:val="en-US"/>
              </w:rPr>
            </w:pPr>
            <w:r>
              <w:rPr>
                <w:rFonts w:hint="eastAsia"/>
                <w:b/>
                <w:bCs/>
                <w:szCs w:val="21"/>
                <w:lang w:val="en-US"/>
              </w:rPr>
              <w:t>F</w:t>
            </w:r>
            <w:r>
              <w:rPr>
                <w:b/>
                <w:bCs/>
                <w:szCs w:val="21"/>
                <w:lang w:val="en-US"/>
              </w:rPr>
              <w:t>FS</w:t>
            </w:r>
            <w:r w:rsidR="009333B2">
              <w:rPr>
                <w:b/>
                <w:bCs/>
                <w:szCs w:val="21"/>
                <w:lang w:val="en-US"/>
              </w:rPr>
              <w:t>2</w:t>
            </w:r>
            <w:r>
              <w:rPr>
                <w:b/>
                <w:bCs/>
                <w:szCs w:val="21"/>
                <w:lang w:val="en-US"/>
              </w:rPr>
              <w:t xml:space="preserve">: whether some </w:t>
            </w:r>
            <w:r w:rsidR="00EB0FF8">
              <w:rPr>
                <w:b/>
                <w:bCs/>
                <w:szCs w:val="21"/>
                <w:lang w:val="en-US"/>
              </w:rPr>
              <w:t>capabilities</w:t>
            </w:r>
            <w:r>
              <w:rPr>
                <w:b/>
                <w:bCs/>
                <w:szCs w:val="21"/>
                <w:lang w:val="en-US"/>
              </w:rPr>
              <w:t xml:space="preserve"> can be separately reported for the case</w:t>
            </w:r>
            <w:r w:rsidR="00EB0FF8">
              <w:rPr>
                <w:b/>
                <w:bCs/>
                <w:szCs w:val="21"/>
                <w:lang w:val="en-US"/>
              </w:rPr>
              <w:t>s</w:t>
            </w:r>
            <w:r>
              <w:rPr>
                <w:b/>
                <w:bCs/>
                <w:szCs w:val="21"/>
                <w:lang w:val="en-US"/>
              </w:rPr>
              <w:t xml:space="preserve"> </w:t>
            </w:r>
            <w:r w:rsidR="009333B2">
              <w:rPr>
                <w:b/>
                <w:bCs/>
                <w:szCs w:val="21"/>
                <w:lang w:val="en-US"/>
              </w:rPr>
              <w:t>when</w:t>
            </w:r>
            <w:r w:rsidR="009333B2">
              <w:t xml:space="preserve"> </w:t>
            </w:r>
            <w:r w:rsidR="009333B2" w:rsidRPr="009333B2">
              <w:rPr>
                <w:b/>
                <w:bCs/>
                <w:szCs w:val="21"/>
                <w:lang w:val="en-US"/>
              </w:rPr>
              <w:t xml:space="preserve">scheduling cell </w:t>
            </w:r>
            <w:r w:rsidR="009333B2">
              <w:rPr>
                <w:b/>
                <w:bCs/>
                <w:szCs w:val="21"/>
                <w:lang w:val="en-US"/>
              </w:rPr>
              <w:t>is included in</w:t>
            </w:r>
            <w:r w:rsidR="009333B2" w:rsidRPr="009333B2">
              <w:rPr>
                <w:b/>
                <w:bCs/>
                <w:szCs w:val="21"/>
                <w:lang w:val="en-US"/>
              </w:rPr>
              <w:t xml:space="preserve"> a set of cells</w:t>
            </w:r>
            <w:r w:rsidR="009333B2">
              <w:rPr>
                <w:b/>
                <w:bCs/>
                <w:szCs w:val="21"/>
                <w:lang w:val="en-US"/>
              </w:rPr>
              <w:t xml:space="preserve"> or it is </w:t>
            </w:r>
            <w:r w:rsidR="009333B2" w:rsidRPr="009333B2">
              <w:rPr>
                <w:b/>
                <w:bCs/>
                <w:szCs w:val="21"/>
                <w:lang w:val="en-US"/>
              </w:rPr>
              <w:t>not included in a set of cells with same SCS/carrier type between scheduling cell and cells in the set</w:t>
            </w:r>
          </w:p>
          <w:p w14:paraId="46DB954C" w14:textId="1F398CFD" w:rsidR="007B5004" w:rsidRDefault="007B5004" w:rsidP="007B5004">
            <w:pPr>
              <w:pStyle w:val="aff8"/>
              <w:numPr>
                <w:ilvl w:val="0"/>
                <w:numId w:val="54"/>
              </w:numPr>
              <w:spacing w:afterLines="50" w:after="120"/>
              <w:ind w:leftChars="0"/>
              <w:jc w:val="both"/>
              <w:rPr>
                <w:b/>
                <w:bCs/>
                <w:szCs w:val="21"/>
                <w:lang w:val="en-US"/>
              </w:rPr>
            </w:pPr>
            <w:r>
              <w:rPr>
                <w:b/>
                <w:bCs/>
                <w:szCs w:val="21"/>
                <w:lang w:val="en-US"/>
              </w:rPr>
              <w:t xml:space="preserve">FGs 49-2 and 49-2a are merged with removing FG 6-10 as </w:t>
            </w:r>
            <w:r w:rsidRPr="000B6E06">
              <w:rPr>
                <w:b/>
                <w:bCs/>
                <w:szCs w:val="21"/>
                <w:lang w:val="en-US"/>
              </w:rPr>
              <w:t>prerequisite</w:t>
            </w:r>
            <w:r>
              <w:rPr>
                <w:b/>
                <w:bCs/>
                <w:szCs w:val="21"/>
                <w:lang w:val="en-US"/>
              </w:rPr>
              <w:t xml:space="preserve"> for merged FG 49-2</w:t>
            </w:r>
          </w:p>
          <w:p w14:paraId="7DE28E10" w14:textId="5C2FAD6A" w:rsidR="00BC6FC9" w:rsidRDefault="00C042F3" w:rsidP="00BC6FC9">
            <w:pPr>
              <w:pStyle w:val="aff8"/>
              <w:numPr>
                <w:ilvl w:val="1"/>
                <w:numId w:val="54"/>
              </w:numPr>
              <w:spacing w:afterLines="50" w:after="120"/>
              <w:ind w:leftChars="0"/>
              <w:jc w:val="both"/>
              <w:rPr>
                <w:b/>
                <w:bCs/>
                <w:szCs w:val="21"/>
                <w:lang w:val="en-US"/>
              </w:rPr>
            </w:pPr>
            <w:r>
              <w:rPr>
                <w:b/>
                <w:bCs/>
                <w:szCs w:val="21"/>
                <w:lang w:val="en-US"/>
              </w:rPr>
              <w:t>FFS</w:t>
            </w:r>
            <w:r w:rsidR="009333B2">
              <w:rPr>
                <w:b/>
                <w:bCs/>
                <w:szCs w:val="21"/>
                <w:lang w:val="en-US"/>
              </w:rPr>
              <w:t>1</w:t>
            </w:r>
            <w:r>
              <w:rPr>
                <w:b/>
                <w:bCs/>
                <w:szCs w:val="21"/>
                <w:lang w:val="en-US"/>
              </w:rPr>
              <w:t xml:space="preserve">: </w:t>
            </w:r>
            <w:r w:rsidR="00BC6FC9">
              <w:rPr>
                <w:rFonts w:hint="eastAsia"/>
                <w:b/>
                <w:bCs/>
                <w:szCs w:val="21"/>
                <w:lang w:val="en-US"/>
              </w:rPr>
              <w:t>N</w:t>
            </w:r>
            <w:r w:rsidR="00BC6FC9">
              <w:rPr>
                <w:b/>
                <w:bCs/>
                <w:szCs w:val="21"/>
                <w:lang w:val="en-US"/>
              </w:rPr>
              <w:t>ote: If UE indicates FG 6-10, a cell in the set of cells can be scheduled using legacy DCI formats with CCS</w:t>
            </w:r>
          </w:p>
          <w:p w14:paraId="6B231B36" w14:textId="2C1CA41C" w:rsidR="009333B2" w:rsidRPr="009333B2" w:rsidRDefault="009333B2" w:rsidP="009333B2">
            <w:pPr>
              <w:pStyle w:val="aff8"/>
              <w:numPr>
                <w:ilvl w:val="1"/>
                <w:numId w:val="54"/>
              </w:numPr>
              <w:spacing w:afterLines="50" w:after="120"/>
              <w:ind w:leftChars="0"/>
              <w:jc w:val="both"/>
              <w:rPr>
                <w:b/>
                <w:bCs/>
                <w:szCs w:val="21"/>
                <w:lang w:val="en-US"/>
              </w:rPr>
            </w:pPr>
            <w:r>
              <w:rPr>
                <w:rFonts w:hint="eastAsia"/>
                <w:b/>
                <w:bCs/>
                <w:szCs w:val="21"/>
                <w:lang w:val="en-US"/>
              </w:rPr>
              <w:t>F</w:t>
            </w:r>
            <w:r>
              <w:rPr>
                <w:b/>
                <w:bCs/>
                <w:szCs w:val="21"/>
                <w:lang w:val="en-US"/>
              </w:rPr>
              <w:t>FS2: whether some capabilities can be separately reported for the cases when</w:t>
            </w:r>
            <w:r>
              <w:t xml:space="preserve"> </w:t>
            </w:r>
            <w:r w:rsidRPr="009333B2">
              <w:rPr>
                <w:b/>
                <w:bCs/>
                <w:szCs w:val="21"/>
                <w:lang w:val="en-US"/>
              </w:rPr>
              <w:t xml:space="preserve">scheduling cell </w:t>
            </w:r>
            <w:r>
              <w:rPr>
                <w:b/>
                <w:bCs/>
                <w:szCs w:val="21"/>
                <w:lang w:val="en-US"/>
              </w:rPr>
              <w:t>is included in</w:t>
            </w:r>
            <w:r w:rsidRPr="009333B2">
              <w:rPr>
                <w:b/>
                <w:bCs/>
                <w:szCs w:val="21"/>
                <w:lang w:val="en-US"/>
              </w:rPr>
              <w:t xml:space="preserve"> a set of cells</w:t>
            </w:r>
            <w:r>
              <w:rPr>
                <w:b/>
                <w:bCs/>
                <w:szCs w:val="21"/>
                <w:lang w:val="en-US"/>
              </w:rPr>
              <w:t xml:space="preserve"> or it is </w:t>
            </w:r>
            <w:r w:rsidRPr="009333B2">
              <w:rPr>
                <w:b/>
                <w:bCs/>
                <w:szCs w:val="21"/>
                <w:lang w:val="en-US"/>
              </w:rPr>
              <w:t>not included in a set of cells with same SCS/carrier type between scheduling cell and cells in the set</w:t>
            </w:r>
          </w:p>
          <w:p w14:paraId="2DA045AB" w14:textId="39DA8194" w:rsidR="007B5004" w:rsidRDefault="007B5004" w:rsidP="00764493">
            <w:pPr>
              <w:spacing w:after="0"/>
              <w:rPr>
                <w:rFonts w:eastAsia="宋体"/>
                <w:color w:val="000000" w:themeColor="text1"/>
                <w:lang w:val="en-US" w:eastAsia="zh-CN"/>
              </w:rPr>
            </w:pPr>
          </w:p>
          <w:p w14:paraId="14A3A024" w14:textId="71695519" w:rsidR="009333B2" w:rsidRDefault="009333B2" w:rsidP="00764493">
            <w:pPr>
              <w:spacing w:after="0"/>
              <w:rPr>
                <w:rFonts w:eastAsia="宋体"/>
                <w:color w:val="000000" w:themeColor="text1"/>
                <w:lang w:val="en-US" w:eastAsia="zh-CN"/>
              </w:rPr>
            </w:pPr>
            <w:r>
              <w:rPr>
                <w:rFonts w:eastAsiaTheme="minorEastAsia" w:hint="eastAsia"/>
                <w:color w:val="000000" w:themeColor="text1"/>
                <w:lang w:val="en-US"/>
              </w:rPr>
              <w:t>F</w:t>
            </w:r>
            <w:r>
              <w:rPr>
                <w:rFonts w:eastAsiaTheme="minorEastAsia"/>
                <w:color w:val="000000" w:themeColor="text1"/>
                <w:lang w:val="en-US"/>
              </w:rPr>
              <w:t>or FFS1, companies are encouraged to provide view on</w:t>
            </w:r>
            <w:r w:rsidR="00710896">
              <w:rPr>
                <w:rFonts w:eastAsiaTheme="minorEastAsia"/>
                <w:color w:val="000000" w:themeColor="text1"/>
                <w:lang w:val="en-US"/>
              </w:rPr>
              <w:t xml:space="preserve"> this note. Moderator’s understanding is that just supporting </w:t>
            </w:r>
            <w:r w:rsidR="00710896" w:rsidRPr="00710896">
              <w:rPr>
                <w:rFonts w:eastAsiaTheme="minorEastAsia"/>
                <w:color w:val="000000" w:themeColor="text1"/>
                <w:lang w:val="en-US"/>
              </w:rPr>
              <w:t>FG 6-10</w:t>
            </w:r>
            <w:r w:rsidR="00710896">
              <w:rPr>
                <w:rFonts w:eastAsiaTheme="minorEastAsia"/>
                <w:color w:val="000000" w:themeColor="text1"/>
                <w:lang w:val="en-US"/>
              </w:rPr>
              <w:t xml:space="preserve"> w</w:t>
            </w:r>
            <w:r w:rsidR="00710896" w:rsidRPr="00710896">
              <w:rPr>
                <w:rFonts w:eastAsiaTheme="minorEastAsia"/>
                <w:color w:val="000000" w:themeColor="text1"/>
                <w:lang w:val="en-US"/>
              </w:rPr>
              <w:t xml:space="preserve">ith </w:t>
            </w:r>
            <w:r w:rsidR="00710896" w:rsidRPr="00710896">
              <w:rPr>
                <w:szCs w:val="21"/>
                <w:lang w:val="en-US"/>
              </w:rPr>
              <w:t>FGs 49-1/2</w:t>
            </w:r>
            <w:r w:rsidR="00710896">
              <w:rPr>
                <w:szCs w:val="21"/>
                <w:lang w:val="en-US"/>
              </w:rPr>
              <w:t xml:space="preserve"> does not imply the UE support m</w:t>
            </w:r>
            <w:r w:rsidR="00710896" w:rsidRPr="00710896">
              <w:rPr>
                <w:szCs w:val="21"/>
                <w:lang w:val="en-US"/>
              </w:rPr>
              <w:t>onitoring both legacy DCI format(s) (0_0/1_0, 0_1/1_1 and/or 0_2/1_2) and DCI format 0_3/1_3 on the same scheduling cell</w:t>
            </w:r>
            <w:r w:rsidR="00874225">
              <w:rPr>
                <w:szCs w:val="21"/>
                <w:lang w:val="en-US"/>
              </w:rPr>
              <w:t xml:space="preserve"> for a cell</w:t>
            </w:r>
            <w:r w:rsidR="00874225" w:rsidRPr="00874225">
              <w:rPr>
                <w:szCs w:val="21"/>
                <w:lang w:val="en-US"/>
              </w:rPr>
              <w:t xml:space="preserve"> in a set of cells</w:t>
            </w:r>
            <w:r w:rsidR="00710896">
              <w:rPr>
                <w:szCs w:val="21"/>
                <w:lang w:val="en-US"/>
              </w:rPr>
              <w:t>, which can be discussed for FG 49-3.</w:t>
            </w:r>
          </w:p>
          <w:p w14:paraId="6CC1B11E" w14:textId="54F043E8" w:rsidR="007B5004" w:rsidRPr="009333B2" w:rsidRDefault="009333B2" w:rsidP="009333B2">
            <w:pPr>
              <w:spacing w:after="0"/>
              <w:rPr>
                <w:rFonts w:eastAsiaTheme="minorEastAsia"/>
                <w:color w:val="000000" w:themeColor="text1"/>
                <w:lang w:val="en-US"/>
              </w:rPr>
            </w:pPr>
            <w:r w:rsidRPr="009333B2">
              <w:rPr>
                <w:rFonts w:eastAsiaTheme="minorEastAsia"/>
                <w:color w:val="000000" w:themeColor="text1"/>
                <w:lang w:val="en-US"/>
              </w:rPr>
              <w:t xml:space="preserve">For FFS2, </w:t>
            </w:r>
            <w:r>
              <w:rPr>
                <w:rFonts w:eastAsiaTheme="minorEastAsia"/>
                <w:b/>
                <w:bCs/>
                <w:color w:val="000000" w:themeColor="text1"/>
                <w:u w:val="single"/>
                <w:lang w:val="en-US"/>
              </w:rPr>
              <w:t>a</w:t>
            </w:r>
            <w:r w:rsidR="00EB0FF8" w:rsidRPr="009333B2">
              <w:rPr>
                <w:rFonts w:eastAsiaTheme="minorEastAsia"/>
                <w:b/>
                <w:bCs/>
                <w:color w:val="000000" w:themeColor="text1"/>
                <w:u w:val="single"/>
                <w:lang w:val="en-US"/>
              </w:rPr>
              <w:t xml:space="preserve">s I asked to Apple in the GTW, please provide your view on which capabilities should be separately reported for the </w:t>
            </w:r>
            <w:r w:rsidRPr="009333B2">
              <w:rPr>
                <w:rFonts w:eastAsiaTheme="minorEastAsia"/>
                <w:b/>
                <w:bCs/>
                <w:color w:val="000000" w:themeColor="text1"/>
                <w:u w:val="single"/>
                <w:lang w:val="en-US"/>
              </w:rPr>
              <w:t xml:space="preserve">two </w:t>
            </w:r>
            <w:r w:rsidR="00EB0FF8" w:rsidRPr="009333B2">
              <w:rPr>
                <w:rFonts w:eastAsiaTheme="minorEastAsia"/>
                <w:b/>
                <w:bCs/>
                <w:color w:val="000000" w:themeColor="text1"/>
                <w:u w:val="single"/>
                <w:lang w:val="en-US"/>
              </w:rPr>
              <w:t>cases</w:t>
            </w:r>
            <w:r>
              <w:rPr>
                <w:rFonts w:eastAsiaTheme="minorEastAsia"/>
                <w:color w:val="000000" w:themeColor="text1"/>
                <w:lang w:val="en-US"/>
              </w:rPr>
              <w:t xml:space="preserve"> so that companies can further check whether these FGs should be merged or not.</w:t>
            </w:r>
          </w:p>
        </w:tc>
      </w:tr>
      <w:tr w:rsidR="00764493" w:rsidRPr="00B90566" w14:paraId="4C18419F" w14:textId="77777777" w:rsidTr="0080464F">
        <w:tc>
          <w:tcPr>
            <w:tcW w:w="506" w:type="pct"/>
          </w:tcPr>
          <w:p w14:paraId="2BE9C477" w14:textId="77777777" w:rsidR="00764493" w:rsidRDefault="00764493" w:rsidP="00764493">
            <w:pPr>
              <w:spacing w:after="0"/>
              <w:jc w:val="both"/>
              <w:rPr>
                <w:rFonts w:eastAsia="宋体"/>
                <w:szCs w:val="21"/>
                <w:lang w:val="en-US" w:eastAsia="zh-CN"/>
              </w:rPr>
            </w:pPr>
          </w:p>
        </w:tc>
        <w:tc>
          <w:tcPr>
            <w:tcW w:w="4494" w:type="pct"/>
          </w:tcPr>
          <w:p w14:paraId="4222CCD1" w14:textId="77777777" w:rsidR="00764493" w:rsidRDefault="00764493" w:rsidP="00764493">
            <w:pPr>
              <w:spacing w:after="0"/>
              <w:rPr>
                <w:rFonts w:eastAsia="宋体"/>
                <w:color w:val="000000" w:themeColor="text1"/>
                <w:lang w:val="en-US" w:eastAsia="zh-CN"/>
              </w:rPr>
            </w:pPr>
          </w:p>
        </w:tc>
      </w:tr>
      <w:tr w:rsidR="00764493" w:rsidRPr="00B90566" w14:paraId="7F00E720" w14:textId="77777777" w:rsidTr="0080464F">
        <w:tc>
          <w:tcPr>
            <w:tcW w:w="506" w:type="pct"/>
          </w:tcPr>
          <w:p w14:paraId="12D211CE" w14:textId="77777777" w:rsidR="00764493" w:rsidRDefault="00764493" w:rsidP="00764493">
            <w:pPr>
              <w:spacing w:after="0"/>
              <w:jc w:val="both"/>
              <w:rPr>
                <w:rFonts w:eastAsia="宋体"/>
                <w:szCs w:val="21"/>
                <w:lang w:val="en-US" w:eastAsia="zh-CN"/>
              </w:rPr>
            </w:pPr>
          </w:p>
        </w:tc>
        <w:tc>
          <w:tcPr>
            <w:tcW w:w="4494" w:type="pct"/>
          </w:tcPr>
          <w:p w14:paraId="2001C575" w14:textId="77777777" w:rsidR="00764493" w:rsidRDefault="00764493" w:rsidP="00764493">
            <w:pPr>
              <w:spacing w:after="0"/>
              <w:rPr>
                <w:rFonts w:eastAsia="宋体"/>
                <w:color w:val="000000" w:themeColor="text1"/>
                <w:lang w:val="en-US" w:eastAsia="zh-CN"/>
              </w:rPr>
            </w:pPr>
          </w:p>
        </w:tc>
      </w:tr>
    </w:tbl>
    <w:p w14:paraId="0A17117E" w14:textId="77777777" w:rsidR="003C2260" w:rsidRPr="00781117" w:rsidRDefault="003C2260">
      <w:pPr>
        <w:spacing w:afterLines="50" w:after="120"/>
        <w:jc w:val="both"/>
        <w:rPr>
          <w:rFonts w:eastAsia="宋体"/>
          <w:lang w:eastAsia="zh-CN"/>
        </w:rPr>
      </w:pPr>
    </w:p>
    <w:p w14:paraId="3206D13C" w14:textId="77777777" w:rsidR="003C2260" w:rsidRDefault="003C2260">
      <w:pPr>
        <w:spacing w:afterLines="50" w:after="120"/>
        <w:jc w:val="both"/>
        <w:rPr>
          <w:rFonts w:eastAsia="宋体"/>
          <w:lang w:eastAsia="zh-CN"/>
        </w:rPr>
      </w:pPr>
    </w:p>
    <w:p w14:paraId="4A95C90E" w14:textId="77777777" w:rsidR="003C2260" w:rsidRDefault="006134A8">
      <w:pPr>
        <w:spacing w:afterLines="50" w:after="120"/>
        <w:jc w:val="both"/>
        <w:rPr>
          <w:b/>
          <w:bCs/>
          <w:szCs w:val="21"/>
          <w:lang w:val="en-US"/>
        </w:rPr>
      </w:pPr>
      <w:r>
        <w:rPr>
          <w:b/>
          <w:bCs/>
          <w:szCs w:val="21"/>
          <w:highlight w:val="yellow"/>
          <w:lang w:val="en-US"/>
        </w:rPr>
        <w:t>Question 2-2b:</w:t>
      </w:r>
    </w:p>
    <w:p w14:paraId="6F4F0B41" w14:textId="77777777" w:rsidR="003C2260" w:rsidRDefault="006134A8">
      <w:pPr>
        <w:pStyle w:val="aff8"/>
        <w:numPr>
          <w:ilvl w:val="0"/>
          <w:numId w:val="54"/>
        </w:numPr>
        <w:spacing w:afterLines="50" w:after="120"/>
        <w:ind w:leftChars="0"/>
        <w:jc w:val="both"/>
        <w:rPr>
          <w:b/>
          <w:bCs/>
          <w:szCs w:val="21"/>
          <w:lang w:val="en-US"/>
        </w:rPr>
      </w:pPr>
      <w:r>
        <w:rPr>
          <w:b/>
          <w:bCs/>
          <w:szCs w:val="21"/>
          <w:lang w:val="en-US"/>
        </w:rPr>
        <w:t>Regarding the components 2/3 in FGs 49-1/1a/1b and 49-2/2a/2b, companies are encouraged to provide views on whether to separate FG for the case when</w:t>
      </w:r>
      <w:r>
        <w:rPr>
          <w:b/>
          <w:bCs/>
        </w:rPr>
        <w:t xml:space="preserve"> a scheduling cell is not included in a set of cells with different SCS/carrier type between scheduling cell and cells in the set (i.e., whether to support separate FGs </w:t>
      </w:r>
      <w:r>
        <w:rPr>
          <w:b/>
          <w:bCs/>
          <w:szCs w:val="21"/>
          <w:lang w:val="en-US"/>
        </w:rPr>
        <w:t>49-1b/2b</w:t>
      </w:r>
      <w:r>
        <w:rPr>
          <w:b/>
          <w:bCs/>
        </w:rPr>
        <w:t>)</w:t>
      </w:r>
    </w:p>
    <w:p w14:paraId="466FAF67" w14:textId="77777777" w:rsidR="003C2260" w:rsidRDefault="006134A8">
      <w:pPr>
        <w:pStyle w:val="aff8"/>
        <w:numPr>
          <w:ilvl w:val="1"/>
          <w:numId w:val="54"/>
        </w:numPr>
        <w:spacing w:afterLines="50" w:after="120"/>
        <w:ind w:leftChars="0"/>
        <w:jc w:val="both"/>
        <w:rPr>
          <w:szCs w:val="21"/>
          <w:lang w:val="en-US"/>
        </w:rPr>
      </w:pPr>
      <w:r>
        <w:rPr>
          <w:szCs w:val="21"/>
          <w:lang w:val="en-US"/>
        </w:rPr>
        <w:t xml:space="preserve">Yes: QC, </w:t>
      </w:r>
      <w:r>
        <w:rPr>
          <w:rFonts w:eastAsiaTheme="minorEastAsia"/>
        </w:rPr>
        <w:t>DCM</w:t>
      </w:r>
    </w:p>
    <w:tbl>
      <w:tblPr>
        <w:tblStyle w:val="aff4"/>
        <w:tblW w:w="5000" w:type="pct"/>
        <w:tblLook w:val="04A0" w:firstRow="1" w:lastRow="0" w:firstColumn="1" w:lastColumn="0" w:noHBand="0" w:noVBand="1"/>
      </w:tblPr>
      <w:tblGrid>
        <w:gridCol w:w="2265"/>
        <w:gridCol w:w="20118"/>
      </w:tblGrid>
      <w:tr w:rsidR="003C2260" w14:paraId="1FC61F64" w14:textId="77777777">
        <w:tc>
          <w:tcPr>
            <w:tcW w:w="506" w:type="pct"/>
            <w:shd w:val="clear" w:color="auto" w:fill="F2F2F2" w:themeFill="background1" w:themeFillShade="F2"/>
          </w:tcPr>
          <w:p w14:paraId="45A8E6BF"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7BA90F8A"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633AE888" w14:textId="77777777">
        <w:tc>
          <w:tcPr>
            <w:tcW w:w="506" w:type="pct"/>
          </w:tcPr>
          <w:p w14:paraId="0EAEF55B"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6907561C" w14:textId="77777777" w:rsidR="003C2260" w:rsidRDefault="006134A8">
            <w:pPr>
              <w:spacing w:after="0"/>
              <w:rPr>
                <w:rFonts w:eastAsiaTheme="minorEastAsia"/>
                <w:color w:val="000000" w:themeColor="text1"/>
                <w:lang w:val="en-US"/>
              </w:rPr>
            </w:pPr>
            <w:r>
              <w:rPr>
                <w:rFonts w:eastAsiaTheme="minorEastAsia"/>
                <w:color w:val="000000" w:themeColor="text1"/>
                <w:lang w:val="en-US"/>
              </w:rPr>
              <w:t>Agree in principle, but the proposal is not sufficient.</w:t>
            </w:r>
          </w:p>
          <w:p w14:paraId="597F56E6" w14:textId="77777777" w:rsidR="003C2260" w:rsidRDefault="003C2260">
            <w:pPr>
              <w:spacing w:after="0"/>
              <w:rPr>
                <w:rFonts w:eastAsiaTheme="minorEastAsia"/>
                <w:color w:val="000000" w:themeColor="text1"/>
                <w:lang w:val="en-US"/>
              </w:rPr>
            </w:pPr>
          </w:p>
          <w:p w14:paraId="05359086"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A</w:t>
            </w:r>
            <w:r>
              <w:rPr>
                <w:rFonts w:eastAsiaTheme="minorEastAsia"/>
                <w:color w:val="000000" w:themeColor="text1"/>
                <w:lang w:val="en-US"/>
              </w:rPr>
              <w:t xml:space="preserve"> UE should be able to indicate which SCS can be used for scheduling cell and which SCS can be used for the set of scheduled cells. Low-to-high and high-to-low are quite different. In addition, there are many SCSs now – including 480kHz and 960kHz. Just low-to-high or high-to-low is insufficient.</w:t>
            </w:r>
          </w:p>
          <w:p w14:paraId="72F6056C"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S</w:t>
            </w:r>
            <w:r>
              <w:rPr>
                <w:rFonts w:eastAsiaTheme="minorEastAsia"/>
                <w:color w:val="000000" w:themeColor="text1"/>
                <w:lang w:val="en-US"/>
              </w:rPr>
              <w:t xml:space="preserve">ame as our answer to Question 2-2a, we think FG18-5 should not be prerequisite. </w:t>
            </w:r>
          </w:p>
        </w:tc>
      </w:tr>
      <w:tr w:rsidR="003C2260" w14:paraId="5EE3CD1B" w14:textId="77777777">
        <w:tc>
          <w:tcPr>
            <w:tcW w:w="506" w:type="pct"/>
          </w:tcPr>
          <w:p w14:paraId="65F7A39D"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684CA1B0" w14:textId="77777777" w:rsidR="003C2260" w:rsidRDefault="006134A8">
            <w:pPr>
              <w:spacing w:after="0"/>
              <w:rPr>
                <w:rFonts w:eastAsia="宋体"/>
                <w:color w:val="000000" w:themeColor="text1"/>
                <w:lang w:val="en-US" w:eastAsia="zh-CN"/>
              </w:rPr>
            </w:pPr>
            <w:r>
              <w:rPr>
                <w:rFonts w:eastAsia="PMingLiU" w:hint="eastAsia"/>
                <w:color w:val="000000" w:themeColor="text1"/>
                <w:lang w:val="en-US" w:eastAsia="zh-TW"/>
              </w:rPr>
              <w:t>Y</w:t>
            </w:r>
            <w:r>
              <w:rPr>
                <w:rFonts w:eastAsia="PMingLiU"/>
                <w:color w:val="000000" w:themeColor="text1"/>
                <w:lang w:val="en-US" w:eastAsia="zh-TW"/>
              </w:rPr>
              <w:t>es (support to have separate FGs 49-1b/2b). Open to have more SCS combination indications as mentioned by QC.</w:t>
            </w:r>
          </w:p>
        </w:tc>
      </w:tr>
      <w:tr w:rsidR="003C2260" w14:paraId="6845A1E9" w14:textId="77777777">
        <w:tc>
          <w:tcPr>
            <w:tcW w:w="506" w:type="pct"/>
          </w:tcPr>
          <w:p w14:paraId="64405B6C" w14:textId="77777777" w:rsidR="003C2260" w:rsidRDefault="006134A8">
            <w:pPr>
              <w:spacing w:after="0"/>
              <w:jc w:val="both"/>
              <w:rPr>
                <w:rFonts w:eastAsia="宋体"/>
                <w:szCs w:val="21"/>
                <w:lang w:val="en-US" w:eastAsia="zh-CN"/>
              </w:rPr>
            </w:pPr>
            <w:r>
              <w:rPr>
                <w:rFonts w:eastAsia="宋体"/>
                <w:szCs w:val="21"/>
                <w:lang w:val="en-US" w:eastAsia="zh-CN"/>
              </w:rPr>
              <w:t>Apple</w:t>
            </w:r>
          </w:p>
        </w:tc>
        <w:tc>
          <w:tcPr>
            <w:tcW w:w="4494" w:type="pct"/>
          </w:tcPr>
          <w:p w14:paraId="14003D8A"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Yes, agree to have separate FG for the case when</w:t>
            </w:r>
            <w:r>
              <w:rPr>
                <w:rFonts w:eastAsia="宋体"/>
                <w:color w:val="000000" w:themeColor="text1"/>
                <w:lang w:eastAsia="zh-CN"/>
              </w:rPr>
              <w:t xml:space="preserve"> a scheduling cell is not included in a set of cells with different SCS/carrier type between scheduling cell and cells in the set</w:t>
            </w:r>
          </w:p>
        </w:tc>
      </w:tr>
      <w:tr w:rsidR="003C2260" w14:paraId="441C3FB5" w14:textId="77777777">
        <w:tc>
          <w:tcPr>
            <w:tcW w:w="506" w:type="pct"/>
          </w:tcPr>
          <w:p w14:paraId="52614C1F" w14:textId="77777777" w:rsidR="003C2260" w:rsidRDefault="006134A8">
            <w:pPr>
              <w:spacing w:after="0"/>
              <w:jc w:val="both"/>
              <w:rPr>
                <w:rFonts w:eastAsia="宋体"/>
                <w:szCs w:val="21"/>
                <w:lang w:val="en-US" w:eastAsia="zh-CN"/>
              </w:rPr>
            </w:pPr>
            <w:r>
              <w:rPr>
                <w:rFonts w:eastAsia="宋体"/>
                <w:szCs w:val="21"/>
                <w:lang w:val="en-US" w:eastAsia="zh-CN"/>
              </w:rPr>
              <w:t>LGE</w:t>
            </w:r>
          </w:p>
        </w:tc>
        <w:tc>
          <w:tcPr>
            <w:tcW w:w="4494" w:type="pct"/>
          </w:tcPr>
          <w:p w14:paraId="79B2315A"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Yes, (to have separate FG for the case when scheduling cell is with different SCS/carrier type) as for CCS with same/different SCS between scheduling cell and scheduled cell.</w:t>
            </w:r>
          </w:p>
        </w:tc>
      </w:tr>
      <w:tr w:rsidR="003C2260" w14:paraId="41876FD0" w14:textId="77777777">
        <w:tc>
          <w:tcPr>
            <w:tcW w:w="506" w:type="pct"/>
          </w:tcPr>
          <w:p w14:paraId="0AC4DFE5" w14:textId="77777777" w:rsidR="003C2260" w:rsidRDefault="006134A8">
            <w:pPr>
              <w:spacing w:after="0"/>
              <w:jc w:val="both"/>
              <w:rPr>
                <w:rFonts w:eastAsia="宋体"/>
                <w:szCs w:val="21"/>
                <w:lang w:val="en-US" w:eastAsia="zh-CN"/>
              </w:rPr>
            </w:pPr>
            <w:r>
              <w:rPr>
                <w:rFonts w:eastAsia="宋体"/>
                <w:szCs w:val="21"/>
                <w:lang w:eastAsia="zh-CN"/>
              </w:rPr>
              <w:t>Nokia/NSB</w:t>
            </w:r>
          </w:p>
        </w:tc>
        <w:tc>
          <w:tcPr>
            <w:tcW w:w="4494" w:type="pct"/>
          </w:tcPr>
          <w:p w14:paraId="3DCDFF33" w14:textId="77777777" w:rsidR="003C2260" w:rsidRDefault="006134A8">
            <w:pPr>
              <w:spacing w:after="0"/>
              <w:rPr>
                <w:rFonts w:eastAsia="宋体"/>
                <w:color w:val="000000" w:themeColor="text1"/>
                <w:lang w:eastAsia="zh-CN"/>
              </w:rPr>
            </w:pPr>
            <w:r>
              <w:rPr>
                <w:rFonts w:eastAsia="宋体"/>
                <w:color w:val="000000" w:themeColor="text1"/>
                <w:lang w:eastAsia="zh-CN"/>
              </w:rPr>
              <w:t xml:space="preserve">May not be needed, but could be directly deduced from the UE capability of cross-carrier scheduling of different SCS. </w:t>
            </w:r>
          </w:p>
          <w:p w14:paraId="22C42B69" w14:textId="77777777" w:rsidR="003C2260" w:rsidRDefault="006134A8">
            <w:pPr>
              <w:spacing w:after="0"/>
              <w:rPr>
                <w:rFonts w:eastAsia="宋体"/>
                <w:color w:val="000000" w:themeColor="text1"/>
                <w:lang w:eastAsia="zh-CN"/>
              </w:rPr>
            </w:pPr>
            <w:r>
              <w:rPr>
                <w:rFonts w:eastAsia="宋体"/>
                <w:color w:val="000000" w:themeColor="text1"/>
                <w:lang w:eastAsia="zh-CN"/>
              </w:rPr>
              <w:t xml:space="preserve">But if we have a capability, then such capability should not be separate for UL &amp; DL (i.e. 0_3 and 1_3) but a generic scheduling capability, such as: </w:t>
            </w:r>
            <w:r>
              <w:rPr>
                <w:rFonts w:eastAsia="宋体"/>
                <w:color w:val="000000" w:themeColor="text1"/>
                <w:lang w:eastAsia="zh-CN"/>
              </w:rPr>
              <w:br/>
            </w:r>
          </w:p>
          <w:tbl>
            <w:tblPr>
              <w:tblStyle w:val="aff4"/>
              <w:tblW w:w="0" w:type="auto"/>
              <w:tblLook w:val="04A0" w:firstRow="1" w:lastRow="0" w:firstColumn="1" w:lastColumn="0" w:noHBand="0" w:noVBand="1"/>
            </w:tblPr>
            <w:tblGrid>
              <w:gridCol w:w="1449"/>
              <w:gridCol w:w="6378"/>
              <w:gridCol w:w="12065"/>
            </w:tblGrid>
            <w:tr w:rsidR="003C2260" w14:paraId="06DAE67F" w14:textId="77777777">
              <w:tc>
                <w:tcPr>
                  <w:tcW w:w="1449" w:type="dxa"/>
                </w:tcPr>
                <w:p w14:paraId="5AC2137D" w14:textId="77777777" w:rsidR="003C2260" w:rsidRDefault="006134A8">
                  <w:pPr>
                    <w:spacing w:after="0"/>
                    <w:rPr>
                      <w:rFonts w:eastAsia="宋体"/>
                      <w:color w:val="000000" w:themeColor="text1"/>
                      <w:lang w:eastAsia="zh-CN"/>
                    </w:rPr>
                  </w:pPr>
                  <w:r>
                    <w:rPr>
                      <w:rFonts w:ascii="Arial" w:eastAsia="MS Mincho" w:hAnsi="Arial" w:cs="Arial"/>
                      <w:color w:val="000000"/>
                      <w:sz w:val="18"/>
                      <w:szCs w:val="18"/>
                    </w:rPr>
                    <w:t>49-1a</w:t>
                  </w:r>
                </w:p>
              </w:tc>
              <w:tc>
                <w:tcPr>
                  <w:tcW w:w="6378" w:type="dxa"/>
                </w:tcPr>
                <w:p w14:paraId="62729307" w14:textId="77777777" w:rsidR="003C2260" w:rsidRDefault="006134A8">
                  <w:pPr>
                    <w:spacing w:after="0"/>
                    <w:rPr>
                      <w:rFonts w:eastAsia="宋体"/>
                      <w:color w:val="000000" w:themeColor="text1"/>
                      <w:lang w:eastAsia="zh-CN"/>
                    </w:rPr>
                  </w:pPr>
                  <w:r>
                    <w:rPr>
                      <w:rFonts w:ascii="Arial" w:eastAsia="MS Mincho" w:hAnsi="Arial" w:cs="Arial" w:hint="eastAsia"/>
                      <w:color w:val="000000"/>
                      <w:sz w:val="18"/>
                      <w:szCs w:val="18"/>
                    </w:rPr>
                    <w:t>Multi</w:t>
                  </w:r>
                  <w:r>
                    <w:rPr>
                      <w:rFonts w:ascii="Arial" w:eastAsia="MS Mincho" w:hAnsi="Arial" w:cs="Arial"/>
                      <w:color w:val="000000"/>
                      <w:sz w:val="18"/>
                      <w:szCs w:val="18"/>
                    </w:rPr>
                    <w:t xml:space="preserve">-cell PDSCH and/or PUSCH scheduling for the same </w:t>
                  </w:r>
                  <w:r>
                    <w:rPr>
                      <w:rFonts w:ascii="Arial" w:eastAsia="MS Mincho" w:hAnsi="Arial" w:cs="Arial"/>
                      <w:color w:val="FF0000"/>
                      <w:sz w:val="18"/>
                      <w:szCs w:val="18"/>
                    </w:rPr>
                    <w:t xml:space="preserve">and different </w:t>
                  </w:r>
                  <w:r>
                    <w:rPr>
                      <w:rFonts w:ascii="Arial" w:eastAsia="MS Mincho" w:hAnsi="Arial" w:cs="Arial"/>
                      <w:color w:val="000000"/>
                      <w:sz w:val="18"/>
                      <w:szCs w:val="18"/>
                    </w:rPr>
                    <w:t xml:space="preserve">SCS of scheduling and scheduled cells </w:t>
                  </w:r>
                </w:p>
              </w:tc>
              <w:tc>
                <w:tcPr>
                  <w:tcW w:w="12065" w:type="dxa"/>
                </w:tcPr>
                <w:p w14:paraId="607F4D9B" w14:textId="77777777" w:rsidR="003C2260" w:rsidRDefault="006134A8">
                  <w:pPr>
                    <w:spacing w:after="0" w:line="240" w:lineRule="auto"/>
                    <w:rPr>
                      <w:rFonts w:ascii="Arial" w:eastAsia="MS Mincho" w:hAnsi="Arial" w:cs="Arial"/>
                      <w:color w:val="000000"/>
                      <w:sz w:val="18"/>
                      <w:szCs w:val="18"/>
                    </w:rPr>
                  </w:pPr>
                  <w:r>
                    <w:rPr>
                      <w:rFonts w:ascii="Arial" w:hAnsi="Arial" w:cs="Arial"/>
                      <w:color w:val="000000"/>
                      <w:sz w:val="18"/>
                      <w:szCs w:val="18"/>
                    </w:rPr>
                    <w:t xml:space="preserve">UE supporting the </w:t>
                  </w:r>
                  <w:r>
                    <w:rPr>
                      <w:rFonts w:ascii="Arial" w:eastAsia="MS Mincho" w:hAnsi="Arial" w:cs="Arial" w:hint="eastAsia"/>
                      <w:color w:val="000000"/>
                      <w:sz w:val="18"/>
                      <w:szCs w:val="18"/>
                    </w:rPr>
                    <w:t>Multi</w:t>
                  </w:r>
                  <w:r>
                    <w:rPr>
                      <w:rFonts w:ascii="Arial" w:eastAsia="MS Mincho" w:hAnsi="Arial" w:cs="Arial"/>
                      <w:color w:val="000000"/>
                      <w:sz w:val="18"/>
                      <w:szCs w:val="18"/>
                    </w:rPr>
                    <w:t>-cell PDSCH and/or PUSCH scheduling of 49-1 also for the case of different SCS between scheduling cell and scheduled cells</w:t>
                  </w:r>
                </w:p>
                <w:p w14:paraId="0ED119E4" w14:textId="77777777" w:rsidR="003C2260" w:rsidRDefault="006134A8">
                  <w:pPr>
                    <w:numPr>
                      <w:ilvl w:val="1"/>
                      <w:numId w:val="56"/>
                    </w:numPr>
                    <w:spacing w:after="0" w:line="240" w:lineRule="auto"/>
                    <w:rPr>
                      <w:rFonts w:eastAsia="宋体"/>
                      <w:color w:val="000000" w:themeColor="text1"/>
                      <w:lang w:eastAsia="zh-CN"/>
                    </w:rPr>
                  </w:pPr>
                  <w:r>
                    <w:rPr>
                      <w:rFonts w:ascii="Arial" w:hAnsi="Arial" w:cs="Arial"/>
                      <w:color w:val="000000"/>
                      <w:sz w:val="18"/>
                      <w:szCs w:val="18"/>
                    </w:rPr>
                    <w:t xml:space="preserve">Note: this does not include a set of cells including the PCell. </w:t>
                  </w:r>
                </w:p>
              </w:tc>
            </w:tr>
          </w:tbl>
          <w:p w14:paraId="16C93F20" w14:textId="77777777" w:rsidR="003C2260" w:rsidRDefault="006134A8">
            <w:pPr>
              <w:spacing w:after="0"/>
              <w:rPr>
                <w:rFonts w:eastAsia="宋体"/>
                <w:color w:val="000000" w:themeColor="text1"/>
                <w:lang w:val="en-US" w:eastAsia="zh-CN"/>
              </w:rPr>
            </w:pPr>
            <w:r>
              <w:rPr>
                <w:rFonts w:eastAsia="宋体"/>
                <w:color w:val="000000" w:themeColor="text1"/>
                <w:lang w:eastAsia="zh-CN"/>
              </w:rPr>
              <w:br/>
            </w:r>
          </w:p>
        </w:tc>
      </w:tr>
      <w:tr w:rsidR="003C2260" w14:paraId="5171CB37" w14:textId="77777777">
        <w:tc>
          <w:tcPr>
            <w:tcW w:w="506" w:type="pct"/>
          </w:tcPr>
          <w:p w14:paraId="03D95974" w14:textId="77777777" w:rsidR="003C2260" w:rsidRDefault="006134A8">
            <w:pPr>
              <w:spacing w:after="0"/>
              <w:jc w:val="both"/>
              <w:rPr>
                <w:rFonts w:eastAsia="宋体"/>
                <w:szCs w:val="21"/>
                <w:lang w:eastAsia="zh-CN"/>
              </w:rPr>
            </w:pPr>
            <w:r>
              <w:rPr>
                <w:rFonts w:eastAsia="宋体"/>
                <w:szCs w:val="21"/>
                <w:lang w:eastAsia="zh-CN"/>
              </w:rPr>
              <w:t>Xiaomi</w:t>
            </w:r>
          </w:p>
        </w:tc>
        <w:tc>
          <w:tcPr>
            <w:tcW w:w="4494" w:type="pct"/>
          </w:tcPr>
          <w:p w14:paraId="44497748" w14:textId="77777777" w:rsidR="003C2260" w:rsidRDefault="006134A8">
            <w:pPr>
              <w:spacing w:after="0"/>
              <w:rPr>
                <w:rFonts w:eastAsia="宋体"/>
                <w:color w:val="000000" w:themeColor="text1"/>
                <w:lang w:eastAsia="zh-CN"/>
              </w:rPr>
            </w:pPr>
            <w:r>
              <w:rPr>
                <w:rFonts w:eastAsia="宋体" w:hint="eastAsia"/>
                <w:color w:val="000000" w:themeColor="text1"/>
                <w:lang w:eastAsia="zh-CN"/>
              </w:rPr>
              <w:t>Y</w:t>
            </w:r>
            <w:r>
              <w:rPr>
                <w:rFonts w:eastAsia="宋体"/>
                <w:color w:val="000000" w:themeColor="text1"/>
                <w:lang w:eastAsia="zh-CN"/>
              </w:rPr>
              <w:t>es, we agree with companies that separate FG for the case scheduling cell is not included in a set of cells with different SCS/carrier type.</w:t>
            </w:r>
          </w:p>
        </w:tc>
      </w:tr>
      <w:tr w:rsidR="003C2260" w14:paraId="6085DC77" w14:textId="77777777">
        <w:tc>
          <w:tcPr>
            <w:tcW w:w="506" w:type="pct"/>
          </w:tcPr>
          <w:p w14:paraId="158DD074" w14:textId="77777777" w:rsidR="003C2260" w:rsidRDefault="006134A8">
            <w:pPr>
              <w:spacing w:after="0"/>
              <w:jc w:val="both"/>
              <w:rPr>
                <w:rFonts w:eastAsia="宋体"/>
                <w:szCs w:val="21"/>
                <w:lang w:eastAsia="zh-CN"/>
              </w:rPr>
            </w:pPr>
            <w:r>
              <w:rPr>
                <w:rFonts w:eastAsia="宋体" w:hint="eastAsia"/>
                <w:szCs w:val="21"/>
                <w:lang w:eastAsia="zh-CN"/>
              </w:rPr>
              <w:t>v</w:t>
            </w:r>
            <w:r>
              <w:rPr>
                <w:rFonts w:eastAsia="宋体"/>
                <w:szCs w:val="21"/>
                <w:lang w:eastAsia="zh-CN"/>
              </w:rPr>
              <w:t>ivo</w:t>
            </w:r>
          </w:p>
        </w:tc>
        <w:tc>
          <w:tcPr>
            <w:tcW w:w="4494" w:type="pct"/>
          </w:tcPr>
          <w:p w14:paraId="7C82B2F3" w14:textId="77777777" w:rsidR="003C2260" w:rsidRDefault="006134A8">
            <w:pPr>
              <w:spacing w:after="0"/>
              <w:rPr>
                <w:rFonts w:eastAsia="宋体"/>
                <w:color w:val="000000" w:themeColor="text1"/>
                <w:lang w:eastAsia="zh-CN"/>
              </w:rPr>
            </w:pPr>
            <w:r>
              <w:rPr>
                <w:rFonts w:eastAsia="宋体"/>
                <w:color w:val="000000" w:themeColor="text1"/>
                <w:lang w:eastAsia="zh-CN"/>
              </w:rPr>
              <w:t xml:space="preserve">Ok to have separate capabilities for mixed SCS case between the scheduling cell and scheduled cell, but need to clarify whether </w:t>
            </w:r>
            <w:r>
              <w:rPr>
                <w:rFonts w:eastAsiaTheme="minorEastAsia"/>
                <w:color w:val="000000" w:themeColor="text1"/>
                <w:lang w:val="en-US"/>
              </w:rPr>
              <w:t>FG18-5 is the prerequisite</w:t>
            </w:r>
          </w:p>
          <w:p w14:paraId="3D18190D" w14:textId="77777777" w:rsidR="003C2260" w:rsidRDefault="006134A8">
            <w:pPr>
              <w:spacing w:after="0"/>
              <w:rPr>
                <w:rFonts w:eastAsia="宋体"/>
                <w:color w:val="000000" w:themeColor="text1"/>
                <w:lang w:eastAsia="zh-CN"/>
              </w:rPr>
            </w:pPr>
            <w:r>
              <w:rPr>
                <w:rFonts w:eastAsia="宋体"/>
                <w:color w:val="000000" w:themeColor="text1"/>
                <w:lang w:eastAsia="zh-CN"/>
              </w:rPr>
              <w:t>For the note part</w:t>
            </w:r>
            <w:r>
              <w:rPr>
                <w:rFonts w:eastAsia="宋体" w:hint="eastAsia"/>
                <w:color w:val="000000" w:themeColor="text1"/>
                <w:lang w:eastAsia="zh-CN"/>
              </w:rPr>
              <w:t>,</w:t>
            </w:r>
            <w:r>
              <w:rPr>
                <w:rFonts w:eastAsia="宋体"/>
                <w:color w:val="000000" w:themeColor="text1"/>
                <w:lang w:eastAsia="zh-CN"/>
              </w:rPr>
              <w:t xml:space="preserve"> similar comment to Q2-1</w:t>
            </w:r>
            <w:r>
              <w:rPr>
                <w:rFonts w:eastAsia="宋体"/>
                <w:color w:val="00B050"/>
                <w:lang w:eastAsia="zh-CN"/>
              </w:rPr>
              <w:t>.</w:t>
            </w:r>
          </w:p>
        </w:tc>
      </w:tr>
      <w:tr w:rsidR="003C2260" w14:paraId="1A6DD5A1" w14:textId="77777777" w:rsidTr="00B81142">
        <w:tc>
          <w:tcPr>
            <w:tcW w:w="506" w:type="pct"/>
          </w:tcPr>
          <w:p w14:paraId="0A67ABC8" w14:textId="77777777" w:rsidR="003C2260" w:rsidRDefault="006134A8">
            <w:pPr>
              <w:spacing w:after="0"/>
              <w:jc w:val="both"/>
              <w:rPr>
                <w:rFonts w:eastAsia="宋体"/>
                <w:szCs w:val="21"/>
                <w:lang w:eastAsia="zh-CN"/>
              </w:rPr>
            </w:pPr>
            <w:r>
              <w:rPr>
                <w:rFonts w:eastAsia="宋体"/>
                <w:szCs w:val="21"/>
                <w:lang w:val="en-US" w:eastAsia="zh-CN"/>
              </w:rPr>
              <w:t>OPPO</w:t>
            </w:r>
          </w:p>
        </w:tc>
        <w:tc>
          <w:tcPr>
            <w:tcW w:w="4494" w:type="pct"/>
          </w:tcPr>
          <w:p w14:paraId="4635D65F" w14:textId="77777777" w:rsidR="003C2260" w:rsidRDefault="006134A8">
            <w:pPr>
              <w:spacing w:after="0"/>
              <w:rPr>
                <w:rFonts w:eastAsia="宋体"/>
                <w:color w:val="000000" w:themeColor="text1"/>
                <w:lang w:eastAsia="zh-CN"/>
              </w:rPr>
            </w:pPr>
            <w:r>
              <w:rPr>
                <w:rFonts w:eastAsia="宋体"/>
                <w:color w:val="000000" w:themeColor="text1"/>
                <w:lang w:val="en-US" w:eastAsia="zh-CN"/>
              </w:rPr>
              <w:t xml:space="preserve">Yes. </w:t>
            </w:r>
          </w:p>
        </w:tc>
      </w:tr>
      <w:tr w:rsidR="00B81142" w14:paraId="2F2A5134" w14:textId="77777777" w:rsidTr="00B81142">
        <w:tc>
          <w:tcPr>
            <w:tcW w:w="506" w:type="pct"/>
          </w:tcPr>
          <w:p w14:paraId="3800F153" w14:textId="212E85EC" w:rsidR="00B81142" w:rsidRDefault="00B81142" w:rsidP="00B81142">
            <w:pPr>
              <w:spacing w:after="0"/>
              <w:jc w:val="both"/>
              <w:rPr>
                <w:rFonts w:eastAsia="宋体"/>
                <w:szCs w:val="21"/>
                <w:lang w:val="en-US" w:eastAsia="zh-CN"/>
              </w:rPr>
            </w:pPr>
            <w:r>
              <w:rPr>
                <w:rFonts w:eastAsiaTheme="minorEastAsia" w:hint="eastAsia"/>
                <w:szCs w:val="21"/>
              </w:rPr>
              <w:lastRenderedPageBreak/>
              <w:t>N</w:t>
            </w:r>
            <w:r>
              <w:rPr>
                <w:rFonts w:eastAsiaTheme="minorEastAsia"/>
                <w:szCs w:val="21"/>
              </w:rPr>
              <w:t>TT DOCOMO</w:t>
            </w:r>
          </w:p>
        </w:tc>
        <w:tc>
          <w:tcPr>
            <w:tcW w:w="4494" w:type="pct"/>
          </w:tcPr>
          <w:p w14:paraId="1736DF89" w14:textId="10D46D9B" w:rsidR="00B81142" w:rsidRDefault="00B81142" w:rsidP="00B81142">
            <w:pPr>
              <w:spacing w:after="0"/>
              <w:rPr>
                <w:rFonts w:eastAsia="宋体"/>
                <w:color w:val="000000" w:themeColor="text1"/>
                <w:lang w:val="en-US" w:eastAsia="zh-CN"/>
              </w:rPr>
            </w:pPr>
            <w:r>
              <w:rPr>
                <w:rFonts w:eastAsiaTheme="minorEastAsia" w:hint="eastAsia"/>
                <w:color w:val="000000" w:themeColor="text1"/>
              </w:rPr>
              <w:t>Y</w:t>
            </w:r>
            <w:r>
              <w:rPr>
                <w:rFonts w:eastAsiaTheme="minorEastAsia"/>
                <w:color w:val="000000" w:themeColor="text1"/>
              </w:rPr>
              <w:t>es, the same principle as existing UE feature for CCS can be considered. Regarding the SCS combination, it can be reported whether the UE supports scheduling cell and co-scheduled cell SCS relation with l</w:t>
            </w:r>
            <w:r>
              <w:rPr>
                <w:rFonts w:eastAsiaTheme="minorEastAsia"/>
                <w:color w:val="000000" w:themeColor="text1"/>
                <w:lang w:val="en-US"/>
              </w:rPr>
              <w:t>ow-to-high and/or high-to-low similar to CCS.</w:t>
            </w:r>
          </w:p>
        </w:tc>
      </w:tr>
      <w:tr w:rsidR="009D1780" w14:paraId="21D94CAC" w14:textId="77777777" w:rsidTr="00B81142">
        <w:tc>
          <w:tcPr>
            <w:tcW w:w="506" w:type="pct"/>
          </w:tcPr>
          <w:p w14:paraId="719CB8CC" w14:textId="5726B1FB" w:rsidR="009D1780" w:rsidRDefault="009D1780" w:rsidP="009D1780">
            <w:pPr>
              <w:spacing w:after="0"/>
              <w:jc w:val="both"/>
              <w:rPr>
                <w:rFonts w:eastAsiaTheme="minorEastAsia"/>
                <w:szCs w:val="21"/>
              </w:rPr>
            </w:pPr>
            <w:r>
              <w:rPr>
                <w:rFonts w:eastAsia="宋体"/>
                <w:szCs w:val="21"/>
                <w:lang w:val="en-US" w:eastAsia="zh-CN"/>
              </w:rPr>
              <w:t>Samsung</w:t>
            </w:r>
          </w:p>
        </w:tc>
        <w:tc>
          <w:tcPr>
            <w:tcW w:w="4494" w:type="pct"/>
          </w:tcPr>
          <w:p w14:paraId="246A6CB6" w14:textId="0286D389" w:rsidR="009D1780" w:rsidRDefault="009D1780" w:rsidP="009D1780">
            <w:pPr>
              <w:spacing w:after="0"/>
              <w:rPr>
                <w:rFonts w:eastAsiaTheme="minorEastAsia"/>
                <w:color w:val="000000" w:themeColor="text1"/>
              </w:rPr>
            </w:pPr>
            <w:r>
              <w:rPr>
                <w:rFonts w:eastAsia="宋体"/>
                <w:color w:val="000000" w:themeColor="text1"/>
                <w:lang w:val="en-US" w:eastAsia="zh-CN"/>
              </w:rPr>
              <w:t>Yes, support separate FGs for same vs. different SCS / carrier type. Open to discuss more details on supported SCS combinations and carrier type combinations, e.g., unlicensed scheduling licensed should not be supported.</w:t>
            </w:r>
          </w:p>
        </w:tc>
      </w:tr>
      <w:tr w:rsidR="007D4007" w14:paraId="7E07C231" w14:textId="77777777" w:rsidTr="00B81142">
        <w:tc>
          <w:tcPr>
            <w:tcW w:w="506" w:type="pct"/>
          </w:tcPr>
          <w:p w14:paraId="4C5A1B2E" w14:textId="57A1B699" w:rsidR="007D4007" w:rsidRDefault="007D4007" w:rsidP="007D4007">
            <w:pPr>
              <w:spacing w:after="0"/>
              <w:jc w:val="both"/>
              <w:rPr>
                <w:rFonts w:eastAsia="宋体"/>
                <w:szCs w:val="21"/>
                <w:lang w:val="en-US" w:eastAsia="zh-CN"/>
              </w:rPr>
            </w:pPr>
            <w:r>
              <w:rPr>
                <w:rFonts w:eastAsia="宋体"/>
                <w:szCs w:val="21"/>
                <w:lang w:val="en-US" w:eastAsia="zh-CN"/>
              </w:rPr>
              <w:t>ZTE</w:t>
            </w:r>
          </w:p>
        </w:tc>
        <w:tc>
          <w:tcPr>
            <w:tcW w:w="4494" w:type="pct"/>
          </w:tcPr>
          <w:p w14:paraId="37D1932C" w14:textId="71E6F634" w:rsidR="007D4007" w:rsidRDefault="007D4007" w:rsidP="007D4007">
            <w:pPr>
              <w:spacing w:after="0"/>
              <w:rPr>
                <w:rFonts w:eastAsia="宋体"/>
                <w:color w:val="000000" w:themeColor="text1"/>
                <w:lang w:val="en-US" w:eastAsia="zh-CN"/>
              </w:rPr>
            </w:pPr>
            <w:r>
              <w:rPr>
                <w:rFonts w:eastAsia="宋体"/>
                <w:color w:val="000000" w:themeColor="text1"/>
                <w:lang w:val="en-US" w:eastAsia="zh-CN"/>
              </w:rPr>
              <w:t>We think the separate FG is not needed. If the UE supports cross cell scheduling with different SCS for single cell scheduling, it means that the UE can support the case of scheduling cell having different SCS/carrier type from the scheduled cells if the UE supports FG 49-1.</w:t>
            </w:r>
          </w:p>
        </w:tc>
      </w:tr>
      <w:tr w:rsidR="007204D7" w14:paraId="62C9D7FD" w14:textId="77777777" w:rsidTr="00B81142">
        <w:tc>
          <w:tcPr>
            <w:tcW w:w="506" w:type="pct"/>
          </w:tcPr>
          <w:p w14:paraId="3E83FCDF" w14:textId="2CFDD92A" w:rsidR="007204D7" w:rsidRDefault="007204D7" w:rsidP="007204D7">
            <w:pPr>
              <w:spacing w:after="0"/>
              <w:jc w:val="both"/>
              <w:rPr>
                <w:rFonts w:eastAsia="宋体"/>
                <w:szCs w:val="21"/>
                <w:lang w:val="en-US" w:eastAsia="zh-CN"/>
              </w:rPr>
            </w:pPr>
            <w:r>
              <w:rPr>
                <w:rFonts w:eastAsia="宋体" w:hint="eastAsia"/>
                <w:szCs w:val="21"/>
                <w:lang w:eastAsia="zh-CN"/>
              </w:rPr>
              <w:t>H</w:t>
            </w:r>
            <w:r>
              <w:rPr>
                <w:rFonts w:eastAsia="宋体"/>
                <w:szCs w:val="21"/>
                <w:lang w:eastAsia="zh-CN"/>
              </w:rPr>
              <w:t>uawei, HiSilicon</w:t>
            </w:r>
          </w:p>
        </w:tc>
        <w:tc>
          <w:tcPr>
            <w:tcW w:w="4494" w:type="pct"/>
          </w:tcPr>
          <w:p w14:paraId="2180DBAE" w14:textId="77777777" w:rsidR="007204D7" w:rsidRDefault="007204D7" w:rsidP="007204D7">
            <w:pPr>
              <w:spacing w:after="0"/>
              <w:rPr>
                <w:rFonts w:eastAsia="宋体"/>
                <w:color w:val="000000" w:themeColor="text1"/>
                <w:lang w:eastAsia="zh-CN"/>
              </w:rPr>
            </w:pPr>
            <w:r>
              <w:rPr>
                <w:rFonts w:eastAsia="宋体" w:hint="eastAsia"/>
                <w:color w:val="000000" w:themeColor="text1"/>
                <w:lang w:eastAsia="zh-CN"/>
              </w:rPr>
              <w:t>Firstly</w:t>
            </w:r>
            <w:r>
              <w:rPr>
                <w:rFonts w:eastAsia="宋体"/>
                <w:color w:val="000000" w:themeColor="text1"/>
                <w:lang w:eastAsia="zh-CN"/>
              </w:rPr>
              <w:t>, there is no need to have FG 18-5 as the prerequisite.</w:t>
            </w:r>
          </w:p>
          <w:p w14:paraId="6888CA68" w14:textId="67785742" w:rsidR="007204D7" w:rsidRDefault="007204D7" w:rsidP="007204D7">
            <w:pPr>
              <w:spacing w:after="0"/>
              <w:rPr>
                <w:rFonts w:eastAsia="宋体"/>
                <w:color w:val="000000" w:themeColor="text1"/>
                <w:lang w:val="en-US" w:eastAsia="zh-CN"/>
              </w:rPr>
            </w:pPr>
            <w:r>
              <w:rPr>
                <w:rFonts w:eastAsia="宋体"/>
                <w:color w:val="000000" w:themeColor="text1"/>
                <w:lang w:eastAsia="zh-CN"/>
              </w:rPr>
              <w:t xml:space="preserve">Secondly, separate capability should be introduced for the case of different SCS for scheduling cell and scheduled cell and the case of same SCS for scheduling cell and scheduled cell, and at least have separate capability for the case of scheduling cell with larger SCS and the case of scheduling cell with smaller SCS.  </w:t>
            </w:r>
          </w:p>
        </w:tc>
      </w:tr>
      <w:tr w:rsidR="00C43FCE" w14:paraId="0A510C2A" w14:textId="77777777" w:rsidTr="00B81142">
        <w:tc>
          <w:tcPr>
            <w:tcW w:w="506" w:type="pct"/>
          </w:tcPr>
          <w:p w14:paraId="66C38756" w14:textId="0D686AD4" w:rsidR="00C43FCE" w:rsidRDefault="00C43FCE" w:rsidP="00C43FCE">
            <w:pPr>
              <w:spacing w:after="0"/>
              <w:jc w:val="both"/>
              <w:rPr>
                <w:rFonts w:eastAsia="宋体"/>
                <w:szCs w:val="21"/>
                <w:lang w:eastAsia="zh-CN"/>
              </w:rPr>
            </w:pPr>
            <w:r>
              <w:rPr>
                <w:rFonts w:eastAsia="宋体"/>
                <w:szCs w:val="21"/>
                <w:lang w:val="en-US" w:eastAsia="zh-CN"/>
              </w:rPr>
              <w:t>Intel</w:t>
            </w:r>
          </w:p>
        </w:tc>
        <w:tc>
          <w:tcPr>
            <w:tcW w:w="4494" w:type="pct"/>
          </w:tcPr>
          <w:p w14:paraId="762BD32B" w14:textId="79D7032E" w:rsidR="00C43FCE" w:rsidRDefault="00C43FCE" w:rsidP="00C43FCE">
            <w:pPr>
              <w:spacing w:after="0"/>
              <w:rPr>
                <w:rFonts w:eastAsia="宋体"/>
                <w:color w:val="000000" w:themeColor="text1"/>
                <w:lang w:eastAsia="zh-CN"/>
              </w:rPr>
            </w:pPr>
            <w:r>
              <w:rPr>
                <w:rFonts w:eastAsia="宋体"/>
                <w:color w:val="000000" w:themeColor="text1"/>
                <w:lang w:val="en-US" w:eastAsia="zh-CN"/>
              </w:rPr>
              <w:t xml:space="preserve">We support </w:t>
            </w:r>
            <w:r w:rsidRPr="00420F4B">
              <w:rPr>
                <w:rFonts w:eastAsia="宋体"/>
                <w:color w:val="000000" w:themeColor="text1"/>
                <w:lang w:val="en-US" w:eastAsia="zh-CN"/>
              </w:rPr>
              <w:t>separate FGs 49-1b/2b</w:t>
            </w:r>
            <w:r>
              <w:rPr>
                <w:rFonts w:eastAsia="宋体"/>
                <w:color w:val="000000" w:themeColor="text1"/>
                <w:lang w:val="en-US" w:eastAsia="zh-CN"/>
              </w:rPr>
              <w:t xml:space="preserve">. We are open for the discussions of SCS combinations for multi-cell scheduling. </w:t>
            </w:r>
          </w:p>
        </w:tc>
      </w:tr>
      <w:tr w:rsidR="00781117" w14:paraId="0CE355B1" w14:textId="77777777" w:rsidTr="00781117">
        <w:tc>
          <w:tcPr>
            <w:tcW w:w="506" w:type="pct"/>
          </w:tcPr>
          <w:p w14:paraId="60921674" w14:textId="77777777" w:rsidR="00781117" w:rsidRDefault="00781117" w:rsidP="007F0575">
            <w:pPr>
              <w:spacing w:after="0"/>
              <w:jc w:val="both"/>
              <w:rPr>
                <w:rFonts w:eastAsia="宋体"/>
                <w:szCs w:val="21"/>
                <w:lang w:eastAsia="zh-CN"/>
              </w:rPr>
            </w:pPr>
            <w:r>
              <w:rPr>
                <w:rFonts w:eastAsia="宋体" w:hint="eastAsia"/>
                <w:szCs w:val="21"/>
                <w:lang w:eastAsia="zh-CN"/>
              </w:rPr>
              <w:t>CATT</w:t>
            </w:r>
          </w:p>
        </w:tc>
        <w:tc>
          <w:tcPr>
            <w:tcW w:w="4494" w:type="pct"/>
          </w:tcPr>
          <w:p w14:paraId="5F7454BA" w14:textId="77777777" w:rsidR="00781117" w:rsidRDefault="00781117" w:rsidP="007F0575">
            <w:pPr>
              <w:spacing w:after="0"/>
              <w:rPr>
                <w:rFonts w:eastAsia="宋体"/>
                <w:color w:val="000000" w:themeColor="text1"/>
                <w:lang w:eastAsia="zh-CN"/>
              </w:rPr>
            </w:pPr>
            <w:r>
              <w:rPr>
                <w:rFonts w:eastAsia="宋体" w:hint="eastAsia"/>
                <w:color w:val="000000" w:themeColor="text1"/>
                <w:lang w:eastAsia="zh-CN"/>
              </w:rPr>
              <w:t>Yes</w:t>
            </w:r>
          </w:p>
        </w:tc>
      </w:tr>
      <w:tr w:rsidR="00FA60B7" w14:paraId="1006297C" w14:textId="77777777" w:rsidTr="00FA60B7">
        <w:tc>
          <w:tcPr>
            <w:tcW w:w="506" w:type="pct"/>
          </w:tcPr>
          <w:p w14:paraId="110F9DFD" w14:textId="77777777" w:rsidR="00FA60B7" w:rsidRDefault="00FA60B7" w:rsidP="007F0575">
            <w:pPr>
              <w:spacing w:after="0"/>
              <w:jc w:val="both"/>
              <w:rPr>
                <w:rFonts w:eastAsia="宋体"/>
                <w:szCs w:val="21"/>
                <w:lang w:eastAsia="zh-CN"/>
              </w:rPr>
            </w:pPr>
            <w:r>
              <w:rPr>
                <w:rFonts w:eastAsia="宋体"/>
                <w:szCs w:val="21"/>
                <w:lang w:eastAsia="zh-CN"/>
              </w:rPr>
              <w:t>Ericsson2</w:t>
            </w:r>
          </w:p>
        </w:tc>
        <w:tc>
          <w:tcPr>
            <w:tcW w:w="4494" w:type="pct"/>
          </w:tcPr>
          <w:p w14:paraId="1F2CAD6E" w14:textId="07E36972" w:rsidR="00FA60B7" w:rsidRDefault="00FA60B7" w:rsidP="007F0575">
            <w:pPr>
              <w:spacing w:after="0"/>
              <w:rPr>
                <w:rFonts w:eastAsia="宋体"/>
                <w:color w:val="000000" w:themeColor="text1"/>
                <w:lang w:eastAsia="zh-CN"/>
              </w:rPr>
            </w:pPr>
            <w:r>
              <w:rPr>
                <w:rFonts w:eastAsia="宋体"/>
                <w:color w:val="000000" w:themeColor="text1"/>
                <w:lang w:eastAsia="zh-CN"/>
              </w:rPr>
              <w:t>OK in principle to have separate FG for different SCS between scheduled and scheduling cells.</w:t>
            </w:r>
          </w:p>
        </w:tc>
      </w:tr>
      <w:tr w:rsidR="000D7442" w14:paraId="39FD8A7A" w14:textId="77777777" w:rsidTr="00FA60B7">
        <w:tc>
          <w:tcPr>
            <w:tcW w:w="506" w:type="pct"/>
          </w:tcPr>
          <w:p w14:paraId="07A2BFEA" w14:textId="6A87B9A5" w:rsidR="000D7442" w:rsidRPr="000D7442" w:rsidRDefault="000D7442"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2DE4D21A" w14:textId="77777777" w:rsidR="000D7442" w:rsidRPr="00B805A9" w:rsidRDefault="000D7442" w:rsidP="000D7442">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55C84C8E" w14:textId="5267C1BC" w:rsidR="000D7442" w:rsidRPr="007A14D9" w:rsidRDefault="006A31F8" w:rsidP="000D7442">
            <w:pPr>
              <w:pStyle w:val="aff8"/>
              <w:numPr>
                <w:ilvl w:val="1"/>
                <w:numId w:val="54"/>
              </w:numPr>
              <w:spacing w:afterLines="50" w:after="120"/>
              <w:ind w:leftChars="0"/>
              <w:jc w:val="both"/>
              <w:rPr>
                <w:szCs w:val="21"/>
                <w:lang w:val="en-US"/>
              </w:rPr>
            </w:pPr>
            <w:r w:rsidRPr="006A31F8">
              <w:rPr>
                <w:szCs w:val="21"/>
                <w:lang w:val="en-US"/>
              </w:rPr>
              <w:t>separate FG</w:t>
            </w:r>
            <w:r>
              <w:rPr>
                <w:szCs w:val="21"/>
                <w:lang w:val="en-US"/>
              </w:rPr>
              <w:t xml:space="preserve"> for</w:t>
            </w:r>
            <w:r w:rsidR="0081107F">
              <w:t xml:space="preserve"> </w:t>
            </w:r>
            <w:r w:rsidR="0081107F" w:rsidRPr="0081107F">
              <w:rPr>
                <w:szCs w:val="21"/>
                <w:lang w:val="en-US"/>
              </w:rPr>
              <w:t>different SCS/carrier type between scheduling cell and cells in the set</w:t>
            </w:r>
            <w:r w:rsidR="000D7442">
              <w:rPr>
                <w:szCs w:val="21"/>
                <w:lang w:val="en-US"/>
              </w:rPr>
              <w:t>: QC</w:t>
            </w:r>
            <w:r w:rsidR="00F0745C">
              <w:rPr>
                <w:szCs w:val="21"/>
                <w:lang w:val="en-US"/>
              </w:rPr>
              <w:t xml:space="preserve"> (</w:t>
            </w:r>
            <w:r w:rsidR="00E80017">
              <w:rPr>
                <w:szCs w:val="21"/>
                <w:lang w:val="en-US"/>
              </w:rPr>
              <w:t xml:space="preserve">report </w:t>
            </w:r>
            <w:r w:rsidR="00EB32F3">
              <w:rPr>
                <w:szCs w:val="21"/>
                <w:lang w:val="en-US"/>
              </w:rPr>
              <w:t>the supported combination of SCSs</w:t>
            </w:r>
            <w:r w:rsidR="00F0745C">
              <w:rPr>
                <w:szCs w:val="21"/>
                <w:lang w:val="en-US"/>
              </w:rPr>
              <w:t>)</w:t>
            </w:r>
            <w:r w:rsidR="000D7442">
              <w:rPr>
                <w:szCs w:val="21"/>
                <w:lang w:val="en-US"/>
              </w:rPr>
              <w:t xml:space="preserve">, </w:t>
            </w:r>
            <w:r w:rsidR="000D7442">
              <w:rPr>
                <w:rFonts w:eastAsiaTheme="minorEastAsia"/>
              </w:rPr>
              <w:t>DCM</w:t>
            </w:r>
            <w:r w:rsidR="003B433E">
              <w:rPr>
                <w:rFonts w:eastAsiaTheme="minorEastAsia"/>
              </w:rPr>
              <w:t xml:space="preserve"> </w:t>
            </w:r>
            <w:r w:rsidR="003B433E">
              <w:rPr>
                <w:szCs w:val="21"/>
                <w:lang w:val="en-US"/>
              </w:rPr>
              <w:t>(report</w:t>
            </w:r>
            <w:r w:rsidR="00441AAE">
              <w:rPr>
                <w:rFonts w:eastAsiaTheme="minorEastAsia"/>
                <w:color w:val="000000" w:themeColor="text1"/>
              </w:rPr>
              <w:t xml:space="preserve"> l</w:t>
            </w:r>
            <w:r w:rsidR="00441AAE">
              <w:rPr>
                <w:rFonts w:eastAsiaTheme="minorEastAsia"/>
                <w:color w:val="000000" w:themeColor="text1"/>
                <w:lang w:val="en-US"/>
              </w:rPr>
              <w:t>ow-to-high and/or high-to-low</w:t>
            </w:r>
            <w:r w:rsidR="003B433E">
              <w:rPr>
                <w:szCs w:val="21"/>
                <w:lang w:val="en-US"/>
              </w:rPr>
              <w:t>)</w:t>
            </w:r>
            <w:r w:rsidR="00B03716">
              <w:rPr>
                <w:rFonts w:eastAsiaTheme="minorEastAsia"/>
              </w:rPr>
              <w:t xml:space="preserve">, MTK, </w:t>
            </w:r>
            <w:r w:rsidR="009E24B9">
              <w:rPr>
                <w:rFonts w:eastAsiaTheme="minorEastAsia"/>
              </w:rPr>
              <w:t xml:space="preserve">Apple, LGE, </w:t>
            </w:r>
            <w:r w:rsidR="00A77104">
              <w:rPr>
                <w:rFonts w:eastAsiaTheme="minorEastAsia"/>
              </w:rPr>
              <w:t xml:space="preserve">Nokia/NSB (common for DCI format 0_3 and 1_3), </w:t>
            </w:r>
            <w:r w:rsidR="000B2E6C">
              <w:rPr>
                <w:rFonts w:eastAsiaTheme="minorEastAsia"/>
              </w:rPr>
              <w:t xml:space="preserve">Xiaomi, </w:t>
            </w:r>
            <w:r w:rsidR="000A2C83">
              <w:rPr>
                <w:rFonts w:eastAsiaTheme="minorEastAsia"/>
              </w:rPr>
              <w:t>vivo (</w:t>
            </w:r>
            <w:r w:rsidR="00211820">
              <w:rPr>
                <w:rFonts w:eastAsiaTheme="minorEastAsia"/>
              </w:rPr>
              <w:t xml:space="preserve">need to clarify whether </w:t>
            </w:r>
            <w:r w:rsidR="00211820">
              <w:rPr>
                <w:szCs w:val="21"/>
                <w:lang w:val="en-US"/>
              </w:rPr>
              <w:t>FG18-5/5b is prerequisite</w:t>
            </w:r>
            <w:r w:rsidR="000A2C83">
              <w:rPr>
                <w:rFonts w:eastAsiaTheme="minorEastAsia"/>
              </w:rPr>
              <w:t>)</w:t>
            </w:r>
            <w:r w:rsidR="003E795C">
              <w:rPr>
                <w:rFonts w:eastAsiaTheme="minorEastAsia"/>
              </w:rPr>
              <w:t xml:space="preserve">, OPPO, </w:t>
            </w:r>
            <w:r w:rsidR="004C386C">
              <w:rPr>
                <w:rFonts w:eastAsiaTheme="minorEastAsia"/>
              </w:rPr>
              <w:t xml:space="preserve">Samsung, </w:t>
            </w:r>
            <w:r w:rsidR="00234C30">
              <w:rPr>
                <w:rFonts w:eastAsiaTheme="minorEastAsia"/>
              </w:rPr>
              <w:t>HW/</w:t>
            </w:r>
            <w:proofErr w:type="spellStart"/>
            <w:r w:rsidR="00234C30">
              <w:rPr>
                <w:rFonts w:eastAsiaTheme="minorEastAsia"/>
              </w:rPr>
              <w:t>HiSi</w:t>
            </w:r>
            <w:proofErr w:type="spellEnd"/>
            <w:r w:rsidR="0070352F">
              <w:rPr>
                <w:rFonts w:eastAsiaTheme="minorEastAsia"/>
              </w:rPr>
              <w:t>, Intel, CATT, E///</w:t>
            </w:r>
          </w:p>
          <w:p w14:paraId="16F692DA" w14:textId="314F6E77" w:rsidR="007A14D9" w:rsidRDefault="005C4AE0" w:rsidP="000D7442">
            <w:pPr>
              <w:pStyle w:val="aff8"/>
              <w:numPr>
                <w:ilvl w:val="1"/>
                <w:numId w:val="54"/>
              </w:numPr>
              <w:spacing w:afterLines="50" w:after="120"/>
              <w:ind w:leftChars="0"/>
              <w:jc w:val="both"/>
              <w:rPr>
                <w:szCs w:val="21"/>
                <w:lang w:val="en-US"/>
              </w:rPr>
            </w:pPr>
            <w:r>
              <w:rPr>
                <w:szCs w:val="21"/>
                <w:lang w:val="en-US"/>
              </w:rPr>
              <w:t>Single FG for this case: Nokia/NSB (derived from FG</w:t>
            </w:r>
            <w:r w:rsidR="00A00B25">
              <w:rPr>
                <w:szCs w:val="21"/>
                <w:lang w:val="en-US"/>
              </w:rPr>
              <w:t>18-5/5b</w:t>
            </w:r>
            <w:r>
              <w:rPr>
                <w:szCs w:val="21"/>
                <w:lang w:val="en-US"/>
              </w:rPr>
              <w:t>)</w:t>
            </w:r>
            <w:r w:rsidR="00C37070">
              <w:rPr>
                <w:szCs w:val="21"/>
                <w:lang w:val="en-US"/>
              </w:rPr>
              <w:t>, ZTE (derived from FG18-5/5b)</w:t>
            </w:r>
          </w:p>
          <w:p w14:paraId="6B696B15" w14:textId="77777777" w:rsidR="000D7442" w:rsidRDefault="000D7442" w:rsidP="007F0575">
            <w:pPr>
              <w:spacing w:after="0"/>
              <w:rPr>
                <w:rFonts w:eastAsia="宋体"/>
                <w:color w:val="000000" w:themeColor="text1"/>
                <w:lang w:eastAsia="zh-CN"/>
              </w:rPr>
            </w:pPr>
          </w:p>
          <w:p w14:paraId="5429B2AD" w14:textId="39497B3C" w:rsidR="000D7442" w:rsidRDefault="00A12A8C" w:rsidP="007F0575">
            <w:pPr>
              <w:spacing w:after="0"/>
              <w:rPr>
                <w:szCs w:val="21"/>
                <w:lang w:val="en-US"/>
              </w:rPr>
            </w:pPr>
            <w:r>
              <w:rPr>
                <w:rFonts w:eastAsiaTheme="minorEastAsia" w:hint="eastAsia"/>
                <w:color w:val="000000" w:themeColor="text1"/>
              </w:rPr>
              <w:t>G</w:t>
            </w:r>
            <w:r>
              <w:rPr>
                <w:rFonts w:eastAsiaTheme="minorEastAsia"/>
                <w:color w:val="000000" w:themeColor="text1"/>
              </w:rPr>
              <w:t xml:space="preserve">iven more companies prefer to have </w:t>
            </w:r>
            <w:r w:rsidRPr="006A31F8">
              <w:rPr>
                <w:szCs w:val="21"/>
                <w:lang w:val="en-US"/>
              </w:rPr>
              <w:t>separate FG</w:t>
            </w:r>
            <w:r>
              <w:rPr>
                <w:szCs w:val="21"/>
                <w:lang w:val="en-US"/>
              </w:rPr>
              <w:t xml:space="preserve"> for</w:t>
            </w:r>
            <w:r>
              <w:t xml:space="preserve"> </w:t>
            </w:r>
            <w:r w:rsidRPr="0081107F">
              <w:rPr>
                <w:szCs w:val="21"/>
                <w:lang w:val="en-US"/>
              </w:rPr>
              <w:t>different SCS</w:t>
            </w:r>
            <w:r w:rsidR="004D0251">
              <w:rPr>
                <w:szCs w:val="21"/>
                <w:lang w:val="en-US"/>
              </w:rPr>
              <w:t xml:space="preserve">, </w:t>
            </w:r>
            <w:r w:rsidR="00DE22EB">
              <w:rPr>
                <w:szCs w:val="21"/>
                <w:lang w:val="en-US"/>
              </w:rPr>
              <w:t>following proposal is made based on the agreement made in Tuesday GTW session.</w:t>
            </w:r>
          </w:p>
          <w:p w14:paraId="1C05C72D" w14:textId="77777777" w:rsidR="00A31DAB" w:rsidRDefault="00A31DAB" w:rsidP="007F0575">
            <w:pPr>
              <w:spacing w:after="0"/>
              <w:rPr>
                <w:color w:val="000000" w:themeColor="text1"/>
              </w:rPr>
            </w:pPr>
          </w:p>
          <w:p w14:paraId="040AEFF1" w14:textId="5DA0E164" w:rsidR="00DE22EB" w:rsidRPr="00DE22EB" w:rsidRDefault="00DE22EB" w:rsidP="00DE22EB">
            <w:pPr>
              <w:spacing w:afterLines="50" w:after="120"/>
              <w:jc w:val="both"/>
              <w:rPr>
                <w:b/>
                <w:bCs/>
                <w:szCs w:val="21"/>
                <w:highlight w:val="yellow"/>
                <w:lang w:val="en-US"/>
              </w:rPr>
            </w:pPr>
            <w:r>
              <w:rPr>
                <w:b/>
                <w:bCs/>
                <w:szCs w:val="21"/>
                <w:highlight w:val="yellow"/>
                <w:lang w:val="en-US"/>
              </w:rPr>
              <w:t>Proposal 2-2b</w:t>
            </w:r>
            <w:r w:rsidR="0079688F">
              <w:rPr>
                <w:b/>
                <w:bCs/>
                <w:szCs w:val="21"/>
                <w:highlight w:val="yellow"/>
                <w:lang w:val="en-US"/>
              </w:rPr>
              <w:t>-1</w:t>
            </w:r>
            <w:r>
              <w:rPr>
                <w:b/>
                <w:bCs/>
                <w:szCs w:val="21"/>
                <w:highlight w:val="yellow"/>
                <w:lang w:val="en-US"/>
              </w:rPr>
              <w:t>:</w:t>
            </w:r>
          </w:p>
          <w:p w14:paraId="6C24BA4A" w14:textId="19F9F43B" w:rsidR="00A31DAB" w:rsidRPr="00A31DAB" w:rsidRDefault="00A31DAB" w:rsidP="00A31DAB">
            <w:pPr>
              <w:pStyle w:val="aff8"/>
              <w:numPr>
                <w:ilvl w:val="0"/>
                <w:numId w:val="54"/>
              </w:numPr>
              <w:spacing w:afterLines="50" w:after="120"/>
              <w:ind w:leftChars="0"/>
              <w:jc w:val="both"/>
              <w:rPr>
                <w:b/>
                <w:bCs/>
                <w:szCs w:val="21"/>
                <w:lang w:val="en-US"/>
              </w:rPr>
            </w:pPr>
            <w:r w:rsidRPr="00A31DAB">
              <w:rPr>
                <w:b/>
                <w:bCs/>
                <w:szCs w:val="21"/>
                <w:lang w:val="en-US"/>
              </w:rPr>
              <w:t xml:space="preserve">Introduce separate FGs for the support of </w:t>
            </w:r>
            <w:r w:rsidR="00952616">
              <w:rPr>
                <w:b/>
                <w:bCs/>
                <w:szCs w:val="21"/>
                <w:lang w:val="en-US"/>
              </w:rPr>
              <w:t xml:space="preserve">same and </w:t>
            </w:r>
            <w:r w:rsidR="00BD538E" w:rsidRPr="00BD538E">
              <w:rPr>
                <w:b/>
                <w:bCs/>
                <w:szCs w:val="21"/>
                <w:lang w:val="en-US"/>
              </w:rPr>
              <w:t>different SC</w:t>
            </w:r>
            <w:r w:rsidR="00952616">
              <w:rPr>
                <w:b/>
                <w:bCs/>
                <w:szCs w:val="21"/>
                <w:lang w:val="en-US"/>
              </w:rPr>
              <w:t>Ss</w:t>
            </w:r>
            <w:r w:rsidR="00952616">
              <w:rPr>
                <w:b/>
                <w:bCs/>
              </w:rPr>
              <w:t xml:space="preserve"> between scheduling cell and cells in the set</w:t>
            </w:r>
          </w:p>
          <w:p w14:paraId="704D283B" w14:textId="4DC345ED" w:rsidR="00A31DAB" w:rsidRPr="00A31DAB" w:rsidRDefault="00A31DAB" w:rsidP="007F0575">
            <w:pPr>
              <w:pStyle w:val="aff8"/>
              <w:numPr>
                <w:ilvl w:val="1"/>
                <w:numId w:val="54"/>
              </w:numPr>
              <w:spacing w:afterLines="50" w:after="120"/>
              <w:ind w:leftChars="0"/>
              <w:jc w:val="both"/>
              <w:rPr>
                <w:rFonts w:eastAsiaTheme="minorEastAsia"/>
                <w:b/>
                <w:bCs/>
                <w:color w:val="000000" w:themeColor="text1"/>
              </w:rPr>
            </w:pPr>
            <w:r w:rsidRPr="00A31DAB">
              <w:rPr>
                <w:rFonts w:hint="eastAsia"/>
                <w:b/>
                <w:bCs/>
                <w:szCs w:val="21"/>
                <w:lang w:val="en-US"/>
              </w:rPr>
              <w:t>N</w:t>
            </w:r>
            <w:r w:rsidRPr="00A31DAB">
              <w:rPr>
                <w:b/>
                <w:bCs/>
                <w:szCs w:val="21"/>
                <w:lang w:val="en-US"/>
              </w:rPr>
              <w:t xml:space="preserve">ote: Some capabilities can be reported separately for </w:t>
            </w:r>
            <w:r w:rsidR="00956C55">
              <w:rPr>
                <w:b/>
                <w:bCs/>
                <w:szCs w:val="21"/>
                <w:lang w:val="en-US"/>
              </w:rPr>
              <w:t xml:space="preserve">same and </w:t>
            </w:r>
            <w:r w:rsidR="00956C55" w:rsidRPr="00BD538E">
              <w:rPr>
                <w:b/>
                <w:bCs/>
                <w:szCs w:val="21"/>
                <w:lang w:val="en-US"/>
              </w:rPr>
              <w:t>different SC</w:t>
            </w:r>
            <w:r w:rsidR="00956C55">
              <w:rPr>
                <w:b/>
                <w:bCs/>
                <w:szCs w:val="21"/>
                <w:lang w:val="en-US"/>
              </w:rPr>
              <w:t>Ss</w:t>
            </w:r>
            <w:r w:rsidRPr="00A31DAB">
              <w:rPr>
                <w:b/>
                <w:bCs/>
                <w:szCs w:val="21"/>
                <w:lang w:val="en-US"/>
              </w:rPr>
              <w:t>, details FFS</w:t>
            </w:r>
          </w:p>
          <w:p w14:paraId="139EA37F" w14:textId="5E318CB6" w:rsidR="00A31DAB" w:rsidRPr="00A31DAB" w:rsidRDefault="00A31DAB" w:rsidP="007F0575">
            <w:pPr>
              <w:pStyle w:val="aff8"/>
              <w:numPr>
                <w:ilvl w:val="1"/>
                <w:numId w:val="54"/>
              </w:numPr>
              <w:spacing w:afterLines="50" w:after="120"/>
              <w:ind w:leftChars="0"/>
              <w:jc w:val="both"/>
              <w:rPr>
                <w:rFonts w:eastAsiaTheme="minorEastAsia"/>
                <w:b/>
                <w:bCs/>
                <w:color w:val="000000" w:themeColor="text1"/>
              </w:rPr>
            </w:pPr>
            <w:r w:rsidRPr="00A31DAB">
              <w:rPr>
                <w:b/>
                <w:bCs/>
                <w:szCs w:val="21"/>
                <w:lang w:val="en-US"/>
              </w:rPr>
              <w:t xml:space="preserve">FFS whether/which capabilities can be commonly applied for </w:t>
            </w:r>
            <w:r w:rsidR="00956C55">
              <w:rPr>
                <w:b/>
                <w:bCs/>
                <w:szCs w:val="21"/>
                <w:lang w:val="en-US"/>
              </w:rPr>
              <w:t xml:space="preserve">same and </w:t>
            </w:r>
            <w:r w:rsidR="00956C55" w:rsidRPr="00BD538E">
              <w:rPr>
                <w:b/>
                <w:bCs/>
                <w:szCs w:val="21"/>
                <w:lang w:val="en-US"/>
              </w:rPr>
              <w:t>different SC</w:t>
            </w:r>
            <w:r w:rsidR="00956C55">
              <w:rPr>
                <w:b/>
                <w:bCs/>
                <w:szCs w:val="21"/>
                <w:lang w:val="en-US"/>
              </w:rPr>
              <w:t>Ss</w:t>
            </w:r>
            <w:r w:rsidRPr="00A31DAB">
              <w:rPr>
                <w:b/>
                <w:bCs/>
                <w:szCs w:val="21"/>
                <w:lang w:val="en-US"/>
              </w:rPr>
              <w:t>, FFS how to report</w:t>
            </w:r>
          </w:p>
          <w:p w14:paraId="676B6337" w14:textId="77777777" w:rsidR="000D7442" w:rsidRDefault="000D7442" w:rsidP="007F0575">
            <w:pPr>
              <w:spacing w:after="0"/>
              <w:rPr>
                <w:rFonts w:eastAsia="宋体"/>
                <w:color w:val="000000" w:themeColor="text1"/>
                <w:lang w:eastAsia="zh-CN"/>
              </w:rPr>
            </w:pPr>
          </w:p>
          <w:p w14:paraId="2F22F107" w14:textId="10FCA3C6" w:rsidR="00DE22EB" w:rsidRPr="00917D61" w:rsidRDefault="00DE22EB" w:rsidP="007F0575">
            <w:pPr>
              <w:spacing w:after="0"/>
              <w:rPr>
                <w:rFonts w:eastAsiaTheme="minorEastAsia"/>
                <w:color w:val="000000" w:themeColor="text1"/>
              </w:rPr>
            </w:pPr>
            <w:r>
              <w:rPr>
                <w:rFonts w:eastAsiaTheme="minorEastAsia" w:hint="eastAsia"/>
                <w:color w:val="000000" w:themeColor="text1"/>
              </w:rPr>
              <w:t>I</w:t>
            </w:r>
            <w:r>
              <w:rPr>
                <w:rFonts w:eastAsiaTheme="minorEastAsia"/>
                <w:color w:val="000000" w:themeColor="text1"/>
              </w:rPr>
              <w:t>n addition, f</w:t>
            </w:r>
            <w:r w:rsidR="00917D61">
              <w:rPr>
                <w:rFonts w:eastAsiaTheme="minorEastAsia"/>
                <w:color w:val="000000" w:themeColor="text1"/>
              </w:rPr>
              <w:t>or</w:t>
            </w:r>
            <w:r>
              <w:rPr>
                <w:rFonts w:eastAsiaTheme="minorEastAsia"/>
                <w:color w:val="000000" w:themeColor="text1"/>
              </w:rPr>
              <w:t xml:space="preserve"> the </w:t>
            </w:r>
            <w:r w:rsidR="00917D61">
              <w:rPr>
                <w:rFonts w:eastAsiaTheme="minorEastAsia"/>
                <w:color w:val="000000" w:themeColor="text1"/>
              </w:rPr>
              <w:t>report of the</w:t>
            </w:r>
            <w:r w:rsidR="00917D61" w:rsidRPr="00917D61">
              <w:rPr>
                <w:rFonts w:eastAsiaTheme="minorEastAsia"/>
                <w:color w:val="000000" w:themeColor="text1"/>
              </w:rPr>
              <w:t xml:space="preserve"> </w:t>
            </w:r>
            <w:r w:rsidR="00917D61" w:rsidRPr="00917D61">
              <w:rPr>
                <w:szCs w:val="21"/>
              </w:rPr>
              <w:t>supported SCSs</w:t>
            </w:r>
            <w:r w:rsidR="00917D61">
              <w:rPr>
                <w:szCs w:val="21"/>
              </w:rPr>
              <w:t>, following question is made to collect companies view</w:t>
            </w:r>
            <w:r w:rsidR="009F1D94">
              <w:rPr>
                <w:szCs w:val="21"/>
              </w:rPr>
              <w:t>.</w:t>
            </w:r>
          </w:p>
          <w:p w14:paraId="195B2E4C" w14:textId="77777777" w:rsidR="00DE22EB" w:rsidRDefault="00DE22EB" w:rsidP="007F0575">
            <w:pPr>
              <w:spacing w:after="0"/>
              <w:rPr>
                <w:rFonts w:eastAsia="宋体"/>
                <w:color w:val="000000" w:themeColor="text1"/>
                <w:lang w:eastAsia="zh-CN"/>
              </w:rPr>
            </w:pPr>
          </w:p>
          <w:p w14:paraId="74E3F5E7" w14:textId="38ADE7D4" w:rsidR="00D614F2" w:rsidRDefault="00D614F2" w:rsidP="00D614F2">
            <w:pPr>
              <w:spacing w:afterLines="50" w:after="120"/>
              <w:jc w:val="both"/>
              <w:rPr>
                <w:b/>
                <w:bCs/>
                <w:szCs w:val="21"/>
                <w:lang w:val="en-US"/>
              </w:rPr>
            </w:pPr>
            <w:r>
              <w:rPr>
                <w:b/>
                <w:bCs/>
                <w:szCs w:val="21"/>
                <w:highlight w:val="yellow"/>
                <w:lang w:val="en-US"/>
              </w:rPr>
              <w:t>Question 2-2</w:t>
            </w:r>
            <w:r w:rsidR="0079688F">
              <w:rPr>
                <w:b/>
                <w:bCs/>
                <w:szCs w:val="21"/>
                <w:highlight w:val="yellow"/>
                <w:lang w:val="en-US"/>
              </w:rPr>
              <w:t>b-2</w:t>
            </w:r>
            <w:r>
              <w:rPr>
                <w:b/>
                <w:bCs/>
                <w:szCs w:val="21"/>
                <w:highlight w:val="yellow"/>
                <w:lang w:val="en-US"/>
              </w:rPr>
              <w:t>:</w:t>
            </w:r>
          </w:p>
          <w:p w14:paraId="685D8D0F" w14:textId="62EC1EBD" w:rsidR="00D614F2" w:rsidRPr="00480EA0" w:rsidRDefault="00626688" w:rsidP="00D614F2">
            <w:pPr>
              <w:pStyle w:val="aff8"/>
              <w:numPr>
                <w:ilvl w:val="0"/>
                <w:numId w:val="54"/>
              </w:numPr>
              <w:spacing w:afterLines="50" w:after="120"/>
              <w:ind w:leftChars="0"/>
              <w:jc w:val="both"/>
              <w:rPr>
                <w:b/>
                <w:bCs/>
                <w:szCs w:val="21"/>
                <w:lang w:val="en-US"/>
              </w:rPr>
            </w:pPr>
            <w:r>
              <w:rPr>
                <w:b/>
                <w:bCs/>
                <w:szCs w:val="21"/>
                <w:lang w:val="en-US"/>
              </w:rPr>
              <w:t>C</w:t>
            </w:r>
            <w:r w:rsidR="00D614F2">
              <w:rPr>
                <w:b/>
                <w:bCs/>
                <w:szCs w:val="21"/>
                <w:lang w:val="en-US"/>
              </w:rPr>
              <w:t xml:space="preserve">ompanies are encouraged to provide views on </w:t>
            </w:r>
            <w:r>
              <w:rPr>
                <w:b/>
                <w:bCs/>
                <w:szCs w:val="21"/>
                <w:lang w:val="en-US"/>
              </w:rPr>
              <w:t>how to report</w:t>
            </w:r>
            <w:r w:rsidR="007D2CFA">
              <w:rPr>
                <w:b/>
                <w:bCs/>
                <w:szCs w:val="21"/>
                <w:lang w:val="en-US"/>
              </w:rPr>
              <w:t xml:space="preserve"> the support of the </w:t>
            </w:r>
            <w:r w:rsidR="00D614F2">
              <w:rPr>
                <w:b/>
                <w:bCs/>
                <w:szCs w:val="21"/>
                <w:lang w:val="en-US"/>
              </w:rPr>
              <w:t>case when</w:t>
            </w:r>
            <w:r w:rsidR="00D614F2">
              <w:rPr>
                <w:b/>
                <w:bCs/>
              </w:rPr>
              <w:t xml:space="preserve"> a scheduling cell is not included in a set of cells with different SCS</w:t>
            </w:r>
            <w:r w:rsidR="00BB1ABF">
              <w:rPr>
                <w:b/>
                <w:bCs/>
              </w:rPr>
              <w:t xml:space="preserve">s </w:t>
            </w:r>
            <w:r w:rsidR="00D614F2">
              <w:rPr>
                <w:b/>
                <w:bCs/>
              </w:rPr>
              <w:t>between scheduling cell and cells in the set</w:t>
            </w:r>
            <w:r w:rsidR="00555A9B">
              <w:rPr>
                <w:b/>
                <w:bCs/>
              </w:rPr>
              <w:t>, e.g.,</w:t>
            </w:r>
          </w:p>
          <w:p w14:paraId="6FBD33EB" w14:textId="4A67FDD8" w:rsidR="00480EA0" w:rsidRPr="003D3D10" w:rsidRDefault="00480EA0" w:rsidP="00480EA0">
            <w:pPr>
              <w:pStyle w:val="aff8"/>
              <w:numPr>
                <w:ilvl w:val="1"/>
                <w:numId w:val="54"/>
              </w:numPr>
              <w:spacing w:afterLines="50" w:after="120"/>
              <w:ind w:leftChars="0"/>
              <w:jc w:val="both"/>
              <w:rPr>
                <w:b/>
                <w:bCs/>
                <w:szCs w:val="21"/>
                <w:lang w:val="en-US"/>
              </w:rPr>
            </w:pPr>
            <w:r>
              <w:rPr>
                <w:rFonts w:hint="eastAsia"/>
                <w:b/>
                <w:bCs/>
                <w:szCs w:val="21"/>
              </w:rPr>
              <w:t>O</w:t>
            </w:r>
            <w:r>
              <w:rPr>
                <w:b/>
                <w:bCs/>
                <w:szCs w:val="21"/>
              </w:rPr>
              <w:t xml:space="preserve">pt1: Report </w:t>
            </w:r>
            <w:r w:rsidRPr="00480EA0">
              <w:rPr>
                <w:b/>
                <w:bCs/>
                <w:szCs w:val="21"/>
              </w:rPr>
              <w:t>the supported combination</w:t>
            </w:r>
            <w:r w:rsidR="003D3D10">
              <w:rPr>
                <w:b/>
                <w:bCs/>
                <w:szCs w:val="21"/>
              </w:rPr>
              <w:t>s</w:t>
            </w:r>
            <w:r w:rsidRPr="00480EA0">
              <w:rPr>
                <w:b/>
                <w:bCs/>
                <w:szCs w:val="21"/>
              </w:rPr>
              <w:t xml:space="preserve"> of SCSs</w:t>
            </w:r>
          </w:p>
          <w:p w14:paraId="153FEB8D" w14:textId="1E755193" w:rsidR="003D3D10" w:rsidRPr="003D3D10" w:rsidRDefault="003D3D10" w:rsidP="003D3D10">
            <w:pPr>
              <w:pStyle w:val="aff8"/>
              <w:numPr>
                <w:ilvl w:val="1"/>
                <w:numId w:val="54"/>
              </w:numPr>
              <w:spacing w:afterLines="50" w:after="120"/>
              <w:ind w:leftChars="0"/>
              <w:jc w:val="both"/>
              <w:rPr>
                <w:b/>
                <w:bCs/>
                <w:szCs w:val="21"/>
                <w:lang w:val="en-US"/>
              </w:rPr>
            </w:pPr>
            <w:r>
              <w:rPr>
                <w:rFonts w:hint="eastAsia"/>
                <w:b/>
                <w:bCs/>
                <w:szCs w:val="21"/>
              </w:rPr>
              <w:t>O</w:t>
            </w:r>
            <w:r>
              <w:rPr>
                <w:b/>
                <w:bCs/>
                <w:szCs w:val="21"/>
              </w:rPr>
              <w:t xml:space="preserve">pt2: Report </w:t>
            </w:r>
            <w:r w:rsidRPr="003D3D10">
              <w:rPr>
                <w:b/>
                <w:bCs/>
                <w:szCs w:val="21"/>
              </w:rPr>
              <w:t>low-to-high and/or high-to-low</w:t>
            </w:r>
            <w:r>
              <w:rPr>
                <w:b/>
                <w:bCs/>
                <w:szCs w:val="21"/>
              </w:rPr>
              <w:t xml:space="preserve"> SCS</w:t>
            </w:r>
            <w:r w:rsidR="0000703A">
              <w:rPr>
                <w:b/>
                <w:bCs/>
                <w:szCs w:val="21"/>
              </w:rPr>
              <w:t>s</w:t>
            </w:r>
          </w:p>
          <w:p w14:paraId="527F86A2" w14:textId="7DA5373A" w:rsidR="00D44535" w:rsidRDefault="00D44535" w:rsidP="00D44535">
            <w:pPr>
              <w:pStyle w:val="aff8"/>
              <w:numPr>
                <w:ilvl w:val="2"/>
                <w:numId w:val="54"/>
              </w:numPr>
              <w:spacing w:afterLines="50" w:after="120"/>
              <w:ind w:leftChars="0"/>
              <w:jc w:val="both"/>
              <w:rPr>
                <w:b/>
                <w:bCs/>
                <w:szCs w:val="21"/>
                <w:lang w:val="en-US"/>
              </w:rPr>
            </w:pPr>
            <w:r>
              <w:rPr>
                <w:rFonts w:hint="eastAsia"/>
                <w:b/>
                <w:bCs/>
                <w:szCs w:val="21"/>
                <w:lang w:val="en-US"/>
              </w:rPr>
              <w:t>O</w:t>
            </w:r>
            <w:r>
              <w:rPr>
                <w:b/>
                <w:bCs/>
                <w:szCs w:val="21"/>
                <w:lang w:val="en-US"/>
              </w:rPr>
              <w:t>pt2-1: Separately report</w:t>
            </w:r>
            <w:r w:rsidRPr="00C51A84">
              <w:rPr>
                <w:b/>
                <w:bCs/>
                <w:szCs w:val="21"/>
                <w:lang w:val="en-US"/>
              </w:rPr>
              <w:t xml:space="preserve"> from FG18-5/5b</w:t>
            </w:r>
          </w:p>
          <w:p w14:paraId="449D3BDE" w14:textId="357738F8" w:rsidR="00555A9B" w:rsidRPr="00555A9B" w:rsidRDefault="00C51A84" w:rsidP="00555A9B">
            <w:pPr>
              <w:pStyle w:val="aff8"/>
              <w:numPr>
                <w:ilvl w:val="2"/>
                <w:numId w:val="54"/>
              </w:numPr>
              <w:spacing w:afterLines="50" w:after="120"/>
              <w:ind w:leftChars="0"/>
              <w:jc w:val="both"/>
              <w:rPr>
                <w:b/>
                <w:bCs/>
                <w:szCs w:val="21"/>
                <w:lang w:val="en-US"/>
              </w:rPr>
            </w:pPr>
            <w:r>
              <w:rPr>
                <w:rFonts w:hint="eastAsia"/>
                <w:b/>
                <w:bCs/>
                <w:szCs w:val="21"/>
                <w:lang w:val="en-US"/>
              </w:rPr>
              <w:t>O</w:t>
            </w:r>
            <w:r>
              <w:rPr>
                <w:b/>
                <w:bCs/>
                <w:szCs w:val="21"/>
                <w:lang w:val="en-US"/>
              </w:rPr>
              <w:t>pt2</w:t>
            </w:r>
            <w:r w:rsidR="00D44535">
              <w:rPr>
                <w:b/>
                <w:bCs/>
                <w:szCs w:val="21"/>
                <w:lang w:val="en-US"/>
              </w:rPr>
              <w:t>-</w:t>
            </w:r>
            <w:r w:rsidR="00555A9B">
              <w:rPr>
                <w:b/>
                <w:bCs/>
                <w:szCs w:val="21"/>
                <w:lang w:val="en-US"/>
              </w:rPr>
              <w:t>2</w:t>
            </w:r>
            <w:r>
              <w:rPr>
                <w:b/>
                <w:bCs/>
                <w:szCs w:val="21"/>
                <w:lang w:val="en-US"/>
              </w:rPr>
              <w:t>: D</w:t>
            </w:r>
            <w:r w:rsidRPr="00C51A84">
              <w:rPr>
                <w:b/>
                <w:bCs/>
                <w:szCs w:val="21"/>
                <w:lang w:val="en-US"/>
              </w:rPr>
              <w:t>erived from FG18-5/5b</w:t>
            </w:r>
            <w:r w:rsidR="00F23233">
              <w:rPr>
                <w:b/>
                <w:bCs/>
                <w:szCs w:val="21"/>
                <w:lang w:val="en-US"/>
              </w:rPr>
              <w:t xml:space="preserve"> (</w:t>
            </w:r>
            <w:proofErr w:type="spellStart"/>
            <w:proofErr w:type="gramStart"/>
            <w:r w:rsidR="00F23233">
              <w:rPr>
                <w:b/>
                <w:bCs/>
                <w:szCs w:val="21"/>
                <w:lang w:val="en-US"/>
              </w:rPr>
              <w:t>i,e</w:t>
            </w:r>
            <w:proofErr w:type="spellEnd"/>
            <w:r w:rsidR="00F23233">
              <w:rPr>
                <w:b/>
                <w:bCs/>
                <w:szCs w:val="21"/>
                <w:lang w:val="en-US"/>
              </w:rPr>
              <w:t>.</w:t>
            </w:r>
            <w:proofErr w:type="gramEnd"/>
            <w:r w:rsidR="00F23233">
              <w:rPr>
                <w:b/>
                <w:bCs/>
                <w:szCs w:val="21"/>
                <w:lang w:val="en-US"/>
              </w:rPr>
              <w:t xml:space="preserve">, </w:t>
            </w:r>
            <w:r w:rsidR="00F23233" w:rsidRPr="00C51A84">
              <w:rPr>
                <w:b/>
                <w:bCs/>
                <w:szCs w:val="21"/>
                <w:lang w:val="en-US"/>
              </w:rPr>
              <w:t>FG18-5/5b</w:t>
            </w:r>
            <w:r w:rsidR="00F23233">
              <w:rPr>
                <w:b/>
                <w:bCs/>
                <w:szCs w:val="21"/>
                <w:lang w:val="en-US"/>
              </w:rPr>
              <w:t xml:space="preserve"> are prerequisite FGs for )</w:t>
            </w:r>
          </w:p>
          <w:p w14:paraId="37444CCF" w14:textId="77777777" w:rsidR="000D7442" w:rsidRDefault="000D7442" w:rsidP="007F0575">
            <w:pPr>
              <w:spacing w:after="0"/>
              <w:rPr>
                <w:rFonts w:eastAsia="宋体"/>
                <w:color w:val="000000" w:themeColor="text1"/>
                <w:lang w:eastAsia="zh-CN"/>
              </w:rPr>
            </w:pPr>
          </w:p>
          <w:p w14:paraId="7E7B66D7" w14:textId="46502A13" w:rsidR="00733A6B" w:rsidRDefault="00733A6B" w:rsidP="007F0575">
            <w:pPr>
              <w:spacing w:after="0"/>
              <w:rPr>
                <w:rFonts w:eastAsiaTheme="minorEastAsia"/>
                <w:color w:val="000000" w:themeColor="text1"/>
              </w:rPr>
            </w:pPr>
            <w:r>
              <w:rPr>
                <w:rFonts w:eastAsiaTheme="minorEastAsia" w:hint="eastAsia"/>
                <w:color w:val="000000" w:themeColor="text1"/>
              </w:rPr>
              <w:t>F</w:t>
            </w:r>
            <w:r>
              <w:rPr>
                <w:rFonts w:eastAsiaTheme="minorEastAsia"/>
                <w:color w:val="000000" w:themeColor="text1"/>
              </w:rPr>
              <w:t xml:space="preserve">or the carrier type, as discussed in the Tuesday GTW session, it would be better to have </w:t>
            </w:r>
            <w:r w:rsidR="00B024E6">
              <w:rPr>
                <w:rFonts w:eastAsiaTheme="minorEastAsia"/>
                <w:color w:val="000000" w:themeColor="text1"/>
              </w:rPr>
              <w:t xml:space="preserve">a specific discussion </w:t>
            </w:r>
            <w:r w:rsidR="00AC6264">
              <w:rPr>
                <w:rFonts w:eastAsiaTheme="minorEastAsia"/>
                <w:color w:val="000000" w:themeColor="text1"/>
              </w:rPr>
              <w:t>whether/how to separate the capability</w:t>
            </w:r>
            <w:r w:rsidR="009C68DA">
              <w:rPr>
                <w:rFonts w:eastAsiaTheme="minorEastAsia"/>
                <w:color w:val="000000" w:themeColor="text1"/>
              </w:rPr>
              <w:t xml:space="preserve"> (e.g., </w:t>
            </w:r>
            <w:r w:rsidR="00EB4764">
              <w:rPr>
                <w:rFonts w:eastAsiaTheme="minorEastAsia"/>
                <w:color w:val="000000" w:themeColor="text1"/>
              </w:rPr>
              <w:t xml:space="preserve">report the supported combinations of </w:t>
            </w:r>
            <w:r w:rsidR="00233749">
              <w:rPr>
                <w:rFonts w:eastAsiaTheme="minorEastAsia"/>
                <w:color w:val="000000" w:themeColor="text1"/>
              </w:rPr>
              <w:t>carrier type, with some limitation such as not to</w:t>
            </w:r>
            <w:r w:rsidR="00305239">
              <w:rPr>
                <w:rFonts w:eastAsia="宋体"/>
                <w:color w:val="000000" w:themeColor="text1"/>
                <w:lang w:val="en-US" w:eastAsia="zh-CN"/>
              </w:rPr>
              <w:t xml:space="preserve"> support unlicensed scheduling licensed</w:t>
            </w:r>
            <w:r w:rsidR="009C68DA">
              <w:rPr>
                <w:rFonts w:eastAsiaTheme="minorEastAsia"/>
                <w:color w:val="000000" w:themeColor="text1"/>
              </w:rPr>
              <w:t xml:space="preserve">). </w:t>
            </w:r>
          </w:p>
          <w:p w14:paraId="7CBAC006" w14:textId="77777777" w:rsidR="00305239" w:rsidRDefault="00305239" w:rsidP="007F0575">
            <w:pPr>
              <w:spacing w:after="0"/>
              <w:rPr>
                <w:rFonts w:eastAsiaTheme="minorEastAsia"/>
                <w:color w:val="000000" w:themeColor="text1"/>
              </w:rPr>
            </w:pPr>
          </w:p>
          <w:p w14:paraId="69A936AA" w14:textId="21344E0F" w:rsidR="00305239" w:rsidRDefault="00305239" w:rsidP="00305239">
            <w:pPr>
              <w:spacing w:afterLines="50" w:after="120"/>
              <w:jc w:val="both"/>
              <w:rPr>
                <w:b/>
                <w:bCs/>
                <w:szCs w:val="21"/>
                <w:lang w:val="en-US"/>
              </w:rPr>
            </w:pPr>
            <w:r>
              <w:rPr>
                <w:b/>
                <w:bCs/>
                <w:szCs w:val="21"/>
                <w:highlight w:val="yellow"/>
                <w:lang w:val="en-US"/>
              </w:rPr>
              <w:t>Question 2-2</w:t>
            </w:r>
            <w:r w:rsidR="0079688F">
              <w:rPr>
                <w:b/>
                <w:bCs/>
                <w:szCs w:val="21"/>
                <w:highlight w:val="yellow"/>
                <w:lang w:val="en-US"/>
              </w:rPr>
              <w:t>b-2</w:t>
            </w:r>
            <w:r>
              <w:rPr>
                <w:b/>
                <w:bCs/>
                <w:szCs w:val="21"/>
                <w:highlight w:val="yellow"/>
                <w:lang w:val="en-US"/>
              </w:rPr>
              <w:t>:</w:t>
            </w:r>
          </w:p>
          <w:p w14:paraId="1BA2F9FE" w14:textId="2F0C5E12" w:rsidR="00305239" w:rsidRPr="00785C86" w:rsidRDefault="00305239" w:rsidP="00305239">
            <w:pPr>
              <w:pStyle w:val="aff8"/>
              <w:numPr>
                <w:ilvl w:val="0"/>
                <w:numId w:val="54"/>
              </w:numPr>
              <w:spacing w:afterLines="50" w:after="120"/>
              <w:ind w:leftChars="0"/>
              <w:jc w:val="both"/>
              <w:rPr>
                <w:b/>
                <w:bCs/>
                <w:szCs w:val="21"/>
                <w:lang w:val="en-US"/>
              </w:rPr>
            </w:pPr>
            <w:r>
              <w:rPr>
                <w:b/>
                <w:bCs/>
                <w:szCs w:val="21"/>
                <w:lang w:val="en-US"/>
              </w:rPr>
              <w:t xml:space="preserve">Companies are encouraged to provide views on </w:t>
            </w:r>
            <w:r w:rsidR="00BB1ABF">
              <w:rPr>
                <w:b/>
                <w:bCs/>
                <w:szCs w:val="21"/>
                <w:lang w:val="en-US"/>
              </w:rPr>
              <w:t>whether/</w:t>
            </w:r>
            <w:r>
              <w:rPr>
                <w:b/>
                <w:bCs/>
                <w:szCs w:val="21"/>
                <w:lang w:val="en-US"/>
              </w:rPr>
              <w:t>how to report the support of the case when</w:t>
            </w:r>
            <w:r>
              <w:rPr>
                <w:b/>
                <w:bCs/>
              </w:rPr>
              <w:t xml:space="preserve"> a scheduling cell is not included in a set of cells with different carrier type</w:t>
            </w:r>
            <w:r w:rsidR="002218B9">
              <w:rPr>
                <w:b/>
                <w:bCs/>
              </w:rPr>
              <w:t>s</w:t>
            </w:r>
            <w:r>
              <w:rPr>
                <w:b/>
                <w:bCs/>
              </w:rPr>
              <w:t xml:space="preserve"> between scheduling cell and cells in the set, e.g.,</w:t>
            </w:r>
          </w:p>
          <w:p w14:paraId="0E9F4226" w14:textId="647348DA" w:rsidR="00785C86" w:rsidRPr="00785C86" w:rsidRDefault="00785C86" w:rsidP="00785C86">
            <w:pPr>
              <w:pStyle w:val="aff8"/>
              <w:numPr>
                <w:ilvl w:val="1"/>
                <w:numId w:val="54"/>
              </w:numPr>
              <w:spacing w:afterLines="50" w:after="120"/>
              <w:ind w:leftChars="0"/>
              <w:jc w:val="both"/>
              <w:rPr>
                <w:b/>
                <w:bCs/>
                <w:szCs w:val="21"/>
                <w:lang w:val="en-US"/>
              </w:rPr>
            </w:pPr>
            <w:r>
              <w:rPr>
                <w:rFonts w:hint="eastAsia"/>
                <w:b/>
                <w:bCs/>
                <w:szCs w:val="21"/>
              </w:rPr>
              <w:t>O</w:t>
            </w:r>
            <w:r>
              <w:rPr>
                <w:b/>
                <w:bCs/>
                <w:szCs w:val="21"/>
              </w:rPr>
              <w:t xml:space="preserve">pt1: Report </w:t>
            </w:r>
            <w:r w:rsidRPr="00480EA0">
              <w:rPr>
                <w:b/>
                <w:bCs/>
                <w:szCs w:val="21"/>
              </w:rPr>
              <w:t>the supported combination</w:t>
            </w:r>
            <w:r>
              <w:rPr>
                <w:b/>
                <w:bCs/>
                <w:szCs w:val="21"/>
              </w:rPr>
              <w:t>s</w:t>
            </w:r>
            <w:r w:rsidRPr="00480EA0">
              <w:rPr>
                <w:b/>
                <w:bCs/>
                <w:szCs w:val="21"/>
              </w:rPr>
              <w:t xml:space="preserve"> of </w:t>
            </w:r>
            <w:r w:rsidR="00793D42">
              <w:rPr>
                <w:b/>
                <w:bCs/>
                <w:szCs w:val="21"/>
              </w:rPr>
              <w:t>carrier type</w:t>
            </w:r>
          </w:p>
          <w:p w14:paraId="68D69707" w14:textId="5BBCCE61" w:rsidR="00785C86" w:rsidRPr="003D3D10" w:rsidRDefault="00992F81" w:rsidP="00785C86">
            <w:pPr>
              <w:pStyle w:val="aff8"/>
              <w:numPr>
                <w:ilvl w:val="2"/>
                <w:numId w:val="54"/>
              </w:numPr>
              <w:spacing w:afterLines="50" w:after="120"/>
              <w:ind w:leftChars="0"/>
              <w:jc w:val="both"/>
              <w:rPr>
                <w:b/>
                <w:bCs/>
                <w:szCs w:val="21"/>
                <w:lang w:val="en-US"/>
              </w:rPr>
            </w:pPr>
            <w:r>
              <w:rPr>
                <w:b/>
                <w:bCs/>
                <w:szCs w:val="21"/>
              </w:rPr>
              <w:lastRenderedPageBreak/>
              <w:t xml:space="preserve">If </w:t>
            </w:r>
            <w:r w:rsidR="00A3149E">
              <w:rPr>
                <w:b/>
                <w:bCs/>
                <w:szCs w:val="21"/>
              </w:rPr>
              <w:t xml:space="preserve">companies support this option, please indicate which </w:t>
            </w:r>
            <w:r w:rsidR="00A3149E" w:rsidRPr="00480EA0">
              <w:rPr>
                <w:b/>
                <w:bCs/>
                <w:szCs w:val="21"/>
              </w:rPr>
              <w:t>combination</w:t>
            </w:r>
            <w:r w:rsidR="00A3149E">
              <w:rPr>
                <w:b/>
                <w:bCs/>
                <w:szCs w:val="21"/>
              </w:rPr>
              <w:t>s</w:t>
            </w:r>
            <w:r w:rsidR="00A3149E" w:rsidRPr="00480EA0">
              <w:rPr>
                <w:b/>
                <w:bCs/>
                <w:szCs w:val="21"/>
              </w:rPr>
              <w:t xml:space="preserve"> of </w:t>
            </w:r>
            <w:r w:rsidR="00A3149E">
              <w:rPr>
                <w:b/>
                <w:bCs/>
                <w:szCs w:val="21"/>
              </w:rPr>
              <w:t xml:space="preserve">carrier type should be </w:t>
            </w:r>
            <w:r w:rsidR="00083CBF">
              <w:rPr>
                <w:b/>
                <w:bCs/>
                <w:szCs w:val="21"/>
              </w:rPr>
              <w:t>included in candidate value set</w:t>
            </w:r>
            <w:r w:rsidR="00B02882">
              <w:rPr>
                <w:b/>
                <w:bCs/>
                <w:szCs w:val="21"/>
              </w:rPr>
              <w:t xml:space="preserve">, </w:t>
            </w:r>
            <w:proofErr w:type="spellStart"/>
            <w:r w:rsidR="00B02882">
              <w:rPr>
                <w:b/>
                <w:bCs/>
                <w:szCs w:val="21"/>
              </w:rPr>
              <w:t>e.g</w:t>
            </w:r>
            <w:proofErr w:type="spellEnd"/>
            <w:r w:rsidR="00B02882">
              <w:rPr>
                <w:b/>
                <w:bCs/>
                <w:szCs w:val="21"/>
              </w:rPr>
              <w:t>, {lice</w:t>
            </w:r>
            <w:r w:rsidR="00BA6920">
              <w:rPr>
                <w:b/>
                <w:bCs/>
                <w:szCs w:val="21"/>
              </w:rPr>
              <w:t>nsed-licensed, licensed-unlicensed, unlicensed-unlicensed</w:t>
            </w:r>
            <w:r w:rsidR="00B02882">
              <w:rPr>
                <w:b/>
                <w:bCs/>
                <w:szCs w:val="21"/>
              </w:rPr>
              <w:t>}</w:t>
            </w:r>
          </w:p>
          <w:p w14:paraId="22A42800" w14:textId="3A9DAC52" w:rsidR="00785C86" w:rsidRPr="00480EA0" w:rsidRDefault="00793D42" w:rsidP="00785C86">
            <w:pPr>
              <w:pStyle w:val="aff8"/>
              <w:numPr>
                <w:ilvl w:val="1"/>
                <w:numId w:val="54"/>
              </w:numPr>
              <w:spacing w:afterLines="50" w:after="120"/>
              <w:ind w:leftChars="0"/>
              <w:jc w:val="both"/>
              <w:rPr>
                <w:b/>
                <w:bCs/>
                <w:szCs w:val="21"/>
                <w:lang w:val="en-US"/>
              </w:rPr>
            </w:pPr>
            <w:r>
              <w:rPr>
                <w:rFonts w:hint="eastAsia"/>
                <w:b/>
                <w:bCs/>
                <w:szCs w:val="21"/>
              </w:rPr>
              <w:t>O</w:t>
            </w:r>
            <w:r>
              <w:rPr>
                <w:b/>
                <w:bCs/>
                <w:szCs w:val="21"/>
              </w:rPr>
              <w:t xml:space="preserve">pt2: </w:t>
            </w:r>
            <w:r w:rsidR="00C522E3">
              <w:rPr>
                <w:b/>
                <w:bCs/>
                <w:szCs w:val="21"/>
              </w:rPr>
              <w:t>Separate capability is not necessary</w:t>
            </w:r>
          </w:p>
          <w:p w14:paraId="09A92BAF" w14:textId="524364B5" w:rsidR="00733A6B" w:rsidRDefault="00733A6B" w:rsidP="007F0575">
            <w:pPr>
              <w:spacing w:after="0"/>
              <w:rPr>
                <w:rFonts w:eastAsia="宋体"/>
                <w:color w:val="000000" w:themeColor="text1"/>
                <w:lang w:eastAsia="zh-CN"/>
              </w:rPr>
            </w:pPr>
          </w:p>
        </w:tc>
      </w:tr>
      <w:tr w:rsidR="000D7442" w14:paraId="4D62AC01" w14:textId="77777777" w:rsidTr="00FA60B7">
        <w:tc>
          <w:tcPr>
            <w:tcW w:w="506" w:type="pct"/>
          </w:tcPr>
          <w:p w14:paraId="52FF8B98" w14:textId="2D6D31DE" w:rsidR="000D7442" w:rsidRPr="00537246" w:rsidRDefault="00537246" w:rsidP="007F0575">
            <w:pPr>
              <w:spacing w:after="0"/>
              <w:jc w:val="both"/>
              <w:rPr>
                <w:rFonts w:eastAsia="Malgun Gothic"/>
                <w:szCs w:val="21"/>
                <w:lang w:eastAsia="ko-KR"/>
              </w:rPr>
            </w:pPr>
            <w:r>
              <w:rPr>
                <w:rFonts w:eastAsia="Malgun Gothic" w:hint="eastAsia"/>
                <w:szCs w:val="21"/>
                <w:lang w:eastAsia="ko-KR"/>
              </w:rPr>
              <w:lastRenderedPageBreak/>
              <w:t>LGE</w:t>
            </w:r>
          </w:p>
        </w:tc>
        <w:tc>
          <w:tcPr>
            <w:tcW w:w="4494" w:type="pct"/>
          </w:tcPr>
          <w:p w14:paraId="50DB3003" w14:textId="275C4297" w:rsidR="00643811" w:rsidRDefault="006E1DBF" w:rsidP="007F0575">
            <w:pPr>
              <w:spacing w:after="0"/>
              <w:rPr>
                <w:rFonts w:eastAsia="Malgun Gothic"/>
                <w:color w:val="000000" w:themeColor="text1"/>
                <w:lang w:eastAsia="ko-KR"/>
              </w:rPr>
            </w:pPr>
            <w:r>
              <w:rPr>
                <w:rFonts w:eastAsia="Malgun Gothic" w:hint="eastAsia"/>
                <w:color w:val="000000" w:themeColor="text1"/>
                <w:lang w:eastAsia="ko-KR"/>
              </w:rPr>
              <w:t xml:space="preserve">On </w:t>
            </w:r>
            <w:r>
              <w:rPr>
                <w:rFonts w:eastAsia="Malgun Gothic"/>
                <w:color w:val="000000" w:themeColor="text1"/>
                <w:lang w:eastAsia="ko-KR"/>
              </w:rPr>
              <w:t xml:space="preserve">P2-2b-1: </w:t>
            </w:r>
            <w:r w:rsidR="006C5B2C">
              <w:rPr>
                <w:rFonts w:eastAsia="Malgun Gothic"/>
                <w:color w:val="000000" w:themeColor="text1"/>
                <w:lang w:eastAsia="ko-KR"/>
              </w:rPr>
              <w:t>Fine with</w:t>
            </w:r>
            <w:r>
              <w:rPr>
                <w:rFonts w:eastAsia="Malgun Gothic"/>
                <w:color w:val="000000" w:themeColor="text1"/>
                <w:lang w:eastAsia="ko-KR"/>
              </w:rPr>
              <w:t xml:space="preserve"> the proposal.</w:t>
            </w:r>
          </w:p>
          <w:p w14:paraId="05A235F9" w14:textId="13ABDC11" w:rsidR="006E1DBF" w:rsidRDefault="006E1DBF" w:rsidP="007F0575">
            <w:pPr>
              <w:spacing w:after="0"/>
              <w:rPr>
                <w:rFonts w:eastAsia="Malgun Gothic"/>
                <w:color w:val="000000" w:themeColor="text1"/>
                <w:lang w:eastAsia="ko-KR"/>
              </w:rPr>
            </w:pPr>
            <w:r>
              <w:rPr>
                <w:rFonts w:eastAsia="Malgun Gothic" w:hint="eastAsia"/>
                <w:color w:val="000000" w:themeColor="text1"/>
                <w:lang w:eastAsia="ko-KR"/>
              </w:rPr>
              <w:t>On Q2-2b-2:</w:t>
            </w:r>
            <w:r>
              <w:rPr>
                <w:rFonts w:eastAsia="Malgun Gothic"/>
                <w:color w:val="000000" w:themeColor="text1"/>
                <w:lang w:eastAsia="ko-KR"/>
              </w:rPr>
              <w:t xml:space="preserve"> </w:t>
            </w:r>
            <w:r w:rsidR="006C5B2C">
              <w:rPr>
                <w:rFonts w:eastAsia="Malgun Gothic"/>
                <w:color w:val="000000" w:themeColor="text1"/>
                <w:lang w:eastAsia="ko-KR"/>
              </w:rPr>
              <w:t xml:space="preserve">Opt2-2 is preferred. (there is no </w:t>
            </w:r>
            <w:r w:rsidR="00765FFC">
              <w:rPr>
                <w:rFonts w:eastAsia="Malgun Gothic"/>
                <w:color w:val="000000" w:themeColor="text1"/>
                <w:lang w:eastAsia="ko-KR"/>
              </w:rPr>
              <w:t xml:space="preserve">functional </w:t>
            </w:r>
            <w:r w:rsidR="006C5B2C">
              <w:rPr>
                <w:rFonts w:eastAsia="Malgun Gothic"/>
                <w:color w:val="000000" w:themeColor="text1"/>
                <w:lang w:eastAsia="ko-KR"/>
              </w:rPr>
              <w:t xml:space="preserve">difference </w:t>
            </w:r>
            <w:r w:rsidR="00765FFC">
              <w:rPr>
                <w:rFonts w:eastAsia="Malgun Gothic"/>
                <w:color w:val="000000" w:themeColor="text1"/>
                <w:lang w:eastAsia="ko-KR"/>
              </w:rPr>
              <w:t>between</w:t>
            </w:r>
            <w:r w:rsidR="006C5B2C">
              <w:rPr>
                <w:rFonts w:eastAsia="Malgun Gothic"/>
                <w:color w:val="000000" w:themeColor="text1"/>
                <w:lang w:eastAsia="ko-KR"/>
              </w:rPr>
              <w:t xml:space="preserve"> CCS </w:t>
            </w:r>
            <w:r w:rsidR="00765FFC">
              <w:rPr>
                <w:rFonts w:eastAsia="Malgun Gothic"/>
                <w:color w:val="000000" w:themeColor="text1"/>
                <w:lang w:eastAsia="ko-KR"/>
              </w:rPr>
              <w:t>and</w:t>
            </w:r>
            <w:r w:rsidR="006C5B2C">
              <w:rPr>
                <w:rFonts w:eastAsia="Malgun Gothic"/>
                <w:color w:val="000000" w:themeColor="text1"/>
                <w:lang w:eastAsia="ko-KR"/>
              </w:rPr>
              <w:t xml:space="preserve"> single-cell scheduling by DCI 0_X/1_X)</w:t>
            </w:r>
          </w:p>
          <w:p w14:paraId="3AFD5771" w14:textId="79E64A1E" w:rsidR="006E1DBF" w:rsidRDefault="006E1DBF" w:rsidP="007F0575">
            <w:pPr>
              <w:spacing w:after="0"/>
              <w:rPr>
                <w:rFonts w:eastAsia="Malgun Gothic"/>
                <w:color w:val="000000" w:themeColor="text1"/>
                <w:lang w:eastAsia="ko-KR"/>
              </w:rPr>
            </w:pPr>
            <w:r>
              <w:rPr>
                <w:rFonts w:eastAsia="Malgun Gothic"/>
                <w:color w:val="000000" w:themeColor="text1"/>
                <w:lang w:eastAsia="ko-KR"/>
              </w:rPr>
              <w:t xml:space="preserve">On Q2-2b-2: </w:t>
            </w:r>
            <w:r w:rsidR="003B623D">
              <w:rPr>
                <w:rFonts w:eastAsia="Malgun Gothic"/>
                <w:color w:val="000000" w:themeColor="text1"/>
                <w:lang w:eastAsia="ko-KR"/>
              </w:rPr>
              <w:t>Open to discuss on whether/how to report the carrier type combination.</w:t>
            </w:r>
          </w:p>
          <w:p w14:paraId="309B3590" w14:textId="65DC55F9" w:rsidR="006E1DBF" w:rsidRPr="006E1DBF" w:rsidRDefault="006E1DBF" w:rsidP="007F0575">
            <w:pPr>
              <w:spacing w:after="0"/>
              <w:rPr>
                <w:rFonts w:eastAsia="Malgun Gothic"/>
                <w:color w:val="000000" w:themeColor="text1"/>
                <w:lang w:eastAsia="ko-KR"/>
              </w:rPr>
            </w:pPr>
          </w:p>
        </w:tc>
      </w:tr>
      <w:tr w:rsidR="008A6E2C" w14:paraId="0D13C60B" w14:textId="77777777" w:rsidTr="00FA60B7">
        <w:tc>
          <w:tcPr>
            <w:tcW w:w="506" w:type="pct"/>
          </w:tcPr>
          <w:p w14:paraId="1890F6D9" w14:textId="0BFBEC53" w:rsidR="008A6E2C" w:rsidRDefault="008A6E2C" w:rsidP="008A6E2C">
            <w:pPr>
              <w:spacing w:after="0"/>
              <w:jc w:val="both"/>
              <w:rPr>
                <w:rFonts w:eastAsia="宋体"/>
                <w:szCs w:val="21"/>
                <w:lang w:eastAsia="zh-CN"/>
              </w:rPr>
            </w:pPr>
            <w:r>
              <w:rPr>
                <w:rFonts w:eastAsiaTheme="minorEastAsia" w:hint="eastAsia"/>
                <w:szCs w:val="21"/>
              </w:rPr>
              <w:t>Q</w:t>
            </w:r>
            <w:r>
              <w:rPr>
                <w:rFonts w:eastAsiaTheme="minorEastAsia"/>
                <w:szCs w:val="21"/>
              </w:rPr>
              <w:t>ualcomm</w:t>
            </w:r>
          </w:p>
        </w:tc>
        <w:tc>
          <w:tcPr>
            <w:tcW w:w="4494" w:type="pct"/>
          </w:tcPr>
          <w:p w14:paraId="5AA5EA91" w14:textId="77777777" w:rsidR="008A6E2C" w:rsidRDefault="008A6E2C" w:rsidP="008A6E2C">
            <w:pPr>
              <w:spacing w:after="0"/>
              <w:rPr>
                <w:rFonts w:eastAsiaTheme="minorEastAsia"/>
                <w:color w:val="000000" w:themeColor="text1"/>
              </w:rPr>
            </w:pPr>
            <w:r>
              <w:rPr>
                <w:rFonts w:eastAsiaTheme="minorEastAsia"/>
                <w:color w:val="000000" w:themeColor="text1"/>
              </w:rPr>
              <w:t xml:space="preserve">Proposal 2-2b-1: </w:t>
            </w:r>
            <w:r>
              <w:rPr>
                <w:rFonts w:eastAsiaTheme="minorEastAsia" w:hint="eastAsia"/>
                <w:color w:val="000000" w:themeColor="text1"/>
              </w:rPr>
              <w:t>W</w:t>
            </w:r>
            <w:r>
              <w:rPr>
                <w:rFonts w:eastAsiaTheme="minorEastAsia"/>
                <w:color w:val="000000" w:themeColor="text1"/>
              </w:rPr>
              <w:t xml:space="preserve">e are OK with the </w:t>
            </w:r>
            <w:r w:rsidRPr="00EC182A">
              <w:rPr>
                <w:rFonts w:eastAsiaTheme="minorEastAsia"/>
                <w:color w:val="000000" w:themeColor="text1"/>
              </w:rPr>
              <w:t>Proposal</w:t>
            </w:r>
            <w:r>
              <w:rPr>
                <w:rFonts w:eastAsiaTheme="minorEastAsia"/>
                <w:color w:val="000000" w:themeColor="text1"/>
              </w:rPr>
              <w:t>.</w:t>
            </w:r>
          </w:p>
          <w:p w14:paraId="2A24A248" w14:textId="77777777" w:rsidR="008A6E2C" w:rsidRPr="00F53E71" w:rsidRDefault="008A6E2C" w:rsidP="008A6E2C">
            <w:pPr>
              <w:spacing w:after="0"/>
              <w:rPr>
                <w:rFonts w:eastAsiaTheme="minorEastAsia"/>
                <w:color w:val="000000" w:themeColor="text1"/>
              </w:rPr>
            </w:pPr>
          </w:p>
          <w:p w14:paraId="5A726352" w14:textId="77777777" w:rsidR="008A6E2C" w:rsidRDefault="008A6E2C" w:rsidP="008A6E2C">
            <w:pPr>
              <w:spacing w:after="0"/>
              <w:rPr>
                <w:rFonts w:eastAsiaTheme="minorEastAsia"/>
                <w:color w:val="000000" w:themeColor="text1"/>
              </w:rPr>
            </w:pPr>
            <w:r>
              <w:rPr>
                <w:rFonts w:eastAsiaTheme="minorEastAsia"/>
                <w:color w:val="000000" w:themeColor="text1"/>
              </w:rPr>
              <w:t xml:space="preserve">Question </w:t>
            </w:r>
            <w:r w:rsidRPr="00EC182A">
              <w:rPr>
                <w:rFonts w:eastAsiaTheme="minorEastAsia"/>
                <w:color w:val="000000" w:themeColor="text1"/>
              </w:rPr>
              <w:t>2-2b-2</w:t>
            </w:r>
            <w:r>
              <w:rPr>
                <w:rFonts w:eastAsiaTheme="minorEastAsia"/>
                <w:color w:val="000000" w:themeColor="text1"/>
              </w:rPr>
              <w:t>: Opt.1.</w:t>
            </w:r>
          </w:p>
          <w:p w14:paraId="71591F59" w14:textId="77777777" w:rsidR="008A6E2C" w:rsidRDefault="008A6E2C" w:rsidP="008A6E2C">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uppose a CA band combination of FDD band (15kHz) + FDD band (30kHz) + FR2 band (120kHz). If Opt.2 is taken, just for low-to-high, the UE has to support 3 combinations of scheduling-SCS and scheduled-SCS for multi-cell scheduling. In other words, unless all the 3 combinations are supported and tested, it is not possible to declare support of FG49-1b/2b. This effectively means that if we go with Opt. 2, multi-cell scheduling would be practically limited for up to two SCSs in a CA band combination. We do not think this is a right way to go, since even today, UEs/networks are supporting 3 SCSs/carrier-types in a CA band combination.</w:t>
            </w:r>
          </w:p>
          <w:p w14:paraId="03147C04" w14:textId="77777777" w:rsidR="008A6E2C" w:rsidRPr="00F53E71" w:rsidRDefault="008A6E2C" w:rsidP="008A6E2C">
            <w:pPr>
              <w:spacing w:after="0"/>
              <w:rPr>
                <w:rFonts w:eastAsiaTheme="minorEastAsia"/>
                <w:color w:val="000000" w:themeColor="text1"/>
              </w:rPr>
            </w:pPr>
          </w:p>
          <w:p w14:paraId="43E66179" w14:textId="77777777" w:rsidR="008A6E2C" w:rsidRDefault="008A6E2C" w:rsidP="008A6E2C">
            <w:pPr>
              <w:spacing w:after="0"/>
              <w:rPr>
                <w:rFonts w:eastAsiaTheme="minorEastAsia"/>
                <w:color w:val="000000" w:themeColor="text1"/>
              </w:rPr>
            </w:pPr>
            <w:r>
              <w:rPr>
                <w:rFonts w:eastAsiaTheme="minorEastAsia" w:hint="eastAsia"/>
                <w:color w:val="000000" w:themeColor="text1"/>
              </w:rPr>
              <w:t>Q</w:t>
            </w:r>
            <w:r>
              <w:rPr>
                <w:rFonts w:eastAsiaTheme="minorEastAsia"/>
                <w:color w:val="000000" w:themeColor="text1"/>
              </w:rPr>
              <w:t xml:space="preserve">uestion 2-2b-2: </w:t>
            </w:r>
          </w:p>
          <w:p w14:paraId="78362564" w14:textId="77777777" w:rsidR="008A6E2C" w:rsidRDefault="008A6E2C" w:rsidP="008A6E2C">
            <w:pPr>
              <w:spacing w:after="0"/>
              <w:rPr>
                <w:rFonts w:eastAsiaTheme="minorEastAsia"/>
                <w:color w:val="000000" w:themeColor="text1"/>
              </w:rPr>
            </w:pPr>
            <w:r>
              <w:rPr>
                <w:rFonts w:eastAsiaTheme="minorEastAsia" w:hint="eastAsia"/>
                <w:color w:val="000000" w:themeColor="text1"/>
              </w:rPr>
              <w:t>I</w:t>
            </w:r>
            <w:r>
              <w:rPr>
                <w:rFonts w:eastAsiaTheme="minorEastAsia"/>
                <w:color w:val="000000" w:themeColor="text1"/>
              </w:rPr>
              <w:t>f we adopt Opt.1 on Question 2-2b-2, we think it is good to consider carrier-type-combo report should be as simple as possible. One way could be to introduce 1 bit indication on whether to support unlicensed band(s) for scheduled cells. Note that in the RAN1 WI phase, it was common understanding that scheduling on unlicensed band(s) should be a use-case of multi-cell scheduling, but not vice versa (i.e., scheduling from unlicensed band(s) would not be typical).</w:t>
            </w:r>
          </w:p>
          <w:p w14:paraId="50455447" w14:textId="77777777" w:rsidR="008A6E2C" w:rsidRDefault="008A6E2C" w:rsidP="008A6E2C">
            <w:pPr>
              <w:spacing w:after="0"/>
              <w:rPr>
                <w:rFonts w:eastAsiaTheme="minorEastAsia"/>
                <w:color w:val="000000" w:themeColor="text1"/>
              </w:rPr>
            </w:pPr>
            <w:r>
              <w:rPr>
                <w:rFonts w:eastAsiaTheme="minorEastAsia" w:hint="eastAsia"/>
                <w:color w:val="000000" w:themeColor="text1"/>
              </w:rPr>
              <w:t>O</w:t>
            </w:r>
            <w:r>
              <w:rPr>
                <w:rFonts w:eastAsiaTheme="minorEastAsia"/>
                <w:color w:val="000000" w:themeColor="text1"/>
              </w:rPr>
              <w:t>ne way to move forward is to leave a sentence “FFS: whether/how to indicate support of scheduling on unlicensed band(s)”.</w:t>
            </w:r>
          </w:p>
          <w:p w14:paraId="0EBF17D0" w14:textId="77777777" w:rsidR="008A6E2C" w:rsidRPr="00F53E71" w:rsidRDefault="008A6E2C" w:rsidP="008A6E2C">
            <w:pPr>
              <w:spacing w:after="0"/>
              <w:rPr>
                <w:rFonts w:eastAsiaTheme="minorEastAsia"/>
                <w:color w:val="000000" w:themeColor="text1"/>
              </w:rPr>
            </w:pPr>
          </w:p>
          <w:p w14:paraId="54014F3E" w14:textId="77777777" w:rsidR="008A6E2C" w:rsidRPr="00F53E71" w:rsidRDefault="008A6E2C" w:rsidP="008A6E2C">
            <w:pPr>
              <w:spacing w:after="0"/>
              <w:rPr>
                <w:rFonts w:eastAsiaTheme="minorEastAsia"/>
                <w:color w:val="000000" w:themeColor="text1"/>
              </w:rPr>
            </w:pPr>
          </w:p>
          <w:p w14:paraId="0C5AA90B" w14:textId="77777777" w:rsidR="008A6E2C" w:rsidRDefault="008A6E2C" w:rsidP="008A6E2C">
            <w:pPr>
              <w:spacing w:after="0"/>
              <w:rPr>
                <w:rFonts w:eastAsia="宋体"/>
                <w:color w:val="000000" w:themeColor="text1"/>
                <w:lang w:eastAsia="zh-CN"/>
              </w:rPr>
            </w:pPr>
          </w:p>
        </w:tc>
      </w:tr>
      <w:tr w:rsidR="008A6E2C" w14:paraId="3C48C7B1" w14:textId="77777777" w:rsidTr="00FA60B7">
        <w:tc>
          <w:tcPr>
            <w:tcW w:w="506" w:type="pct"/>
          </w:tcPr>
          <w:p w14:paraId="73B6D332" w14:textId="70268DB3" w:rsidR="008A6E2C" w:rsidRPr="00137DF6" w:rsidRDefault="00137DF6" w:rsidP="008A6E2C">
            <w:pPr>
              <w:spacing w:after="0"/>
              <w:jc w:val="both"/>
              <w:rPr>
                <w:rFonts w:eastAsia="PMingLiU"/>
                <w:szCs w:val="21"/>
                <w:lang w:eastAsia="zh-TW"/>
              </w:rPr>
            </w:pPr>
            <w:r>
              <w:rPr>
                <w:rFonts w:eastAsia="PMingLiU" w:hint="eastAsia"/>
                <w:szCs w:val="21"/>
                <w:lang w:eastAsia="zh-TW"/>
              </w:rPr>
              <w:t>M</w:t>
            </w:r>
            <w:r>
              <w:rPr>
                <w:rFonts w:eastAsia="PMingLiU"/>
                <w:szCs w:val="21"/>
                <w:lang w:eastAsia="zh-TW"/>
              </w:rPr>
              <w:t>TK</w:t>
            </w:r>
          </w:p>
        </w:tc>
        <w:tc>
          <w:tcPr>
            <w:tcW w:w="4494" w:type="pct"/>
          </w:tcPr>
          <w:p w14:paraId="6D3E0F00" w14:textId="6064AC8A" w:rsidR="00137DF6" w:rsidRPr="00F53E71" w:rsidRDefault="00137DF6" w:rsidP="00137DF6">
            <w:pPr>
              <w:spacing w:after="0"/>
              <w:rPr>
                <w:rFonts w:eastAsiaTheme="minorEastAsia"/>
                <w:color w:val="000000" w:themeColor="text1"/>
              </w:rPr>
            </w:pPr>
            <w:r>
              <w:rPr>
                <w:rFonts w:eastAsiaTheme="minorEastAsia"/>
                <w:color w:val="000000" w:themeColor="text1"/>
              </w:rPr>
              <w:t xml:space="preserve">Proposal 2-2b-1: </w:t>
            </w:r>
            <w:r w:rsidR="00747939">
              <w:rPr>
                <w:rFonts w:eastAsiaTheme="minorEastAsia"/>
                <w:color w:val="000000" w:themeColor="text1"/>
              </w:rPr>
              <w:t xml:space="preserve">Fine </w:t>
            </w:r>
            <w:r>
              <w:rPr>
                <w:rFonts w:eastAsiaTheme="minorEastAsia"/>
                <w:color w:val="000000" w:themeColor="text1"/>
              </w:rPr>
              <w:t xml:space="preserve">with the </w:t>
            </w:r>
            <w:r w:rsidRPr="00EC182A">
              <w:rPr>
                <w:rFonts w:eastAsiaTheme="minorEastAsia"/>
                <w:color w:val="000000" w:themeColor="text1"/>
              </w:rPr>
              <w:t>Proposal</w:t>
            </w:r>
            <w:r>
              <w:rPr>
                <w:rFonts w:eastAsiaTheme="minorEastAsia"/>
                <w:color w:val="000000" w:themeColor="text1"/>
              </w:rPr>
              <w:t>.</w:t>
            </w:r>
          </w:p>
          <w:p w14:paraId="77A78C0B" w14:textId="22AC9E89" w:rsidR="00137DF6" w:rsidRPr="00F53E71" w:rsidRDefault="00137DF6" w:rsidP="00137DF6">
            <w:pPr>
              <w:spacing w:after="0"/>
              <w:rPr>
                <w:rFonts w:eastAsiaTheme="minorEastAsia"/>
                <w:color w:val="000000" w:themeColor="text1"/>
              </w:rPr>
            </w:pPr>
            <w:r>
              <w:rPr>
                <w:rFonts w:eastAsiaTheme="minorEastAsia"/>
                <w:color w:val="000000" w:themeColor="text1"/>
              </w:rPr>
              <w:t xml:space="preserve">Question </w:t>
            </w:r>
            <w:r w:rsidRPr="00EC182A">
              <w:rPr>
                <w:rFonts w:eastAsiaTheme="minorEastAsia"/>
                <w:color w:val="000000" w:themeColor="text1"/>
              </w:rPr>
              <w:t>2-2b-2</w:t>
            </w:r>
            <w:r>
              <w:rPr>
                <w:rFonts w:eastAsiaTheme="minorEastAsia"/>
                <w:color w:val="000000" w:themeColor="text1"/>
              </w:rPr>
              <w:t xml:space="preserve">: </w:t>
            </w:r>
            <w:r w:rsidR="00747939">
              <w:rPr>
                <w:rFonts w:eastAsiaTheme="minorEastAsia"/>
                <w:color w:val="000000" w:themeColor="text1"/>
              </w:rPr>
              <w:t xml:space="preserve">We prefer </w:t>
            </w:r>
            <w:r>
              <w:rPr>
                <w:rFonts w:eastAsiaTheme="minorEastAsia"/>
                <w:color w:val="000000" w:themeColor="text1"/>
              </w:rPr>
              <w:t>Opt.1.</w:t>
            </w:r>
          </w:p>
          <w:p w14:paraId="47D11CC0" w14:textId="3309AD35" w:rsidR="008A6E2C" w:rsidRPr="00747939" w:rsidRDefault="00137DF6" w:rsidP="00137DF6">
            <w:pPr>
              <w:spacing w:after="0"/>
              <w:rPr>
                <w:rFonts w:eastAsiaTheme="minorEastAsia"/>
                <w:color w:val="000000" w:themeColor="text1"/>
                <w:lang w:eastAsia="zh-TW"/>
              </w:rPr>
            </w:pPr>
            <w:r>
              <w:rPr>
                <w:rFonts w:eastAsiaTheme="minorEastAsia" w:hint="eastAsia"/>
                <w:color w:val="000000" w:themeColor="text1"/>
              </w:rPr>
              <w:t>Q</w:t>
            </w:r>
            <w:r>
              <w:rPr>
                <w:rFonts w:eastAsiaTheme="minorEastAsia"/>
                <w:color w:val="000000" w:themeColor="text1"/>
              </w:rPr>
              <w:t>uestion 2-2b-2</w:t>
            </w:r>
            <w:r w:rsidR="00747939">
              <w:rPr>
                <w:rFonts w:eastAsiaTheme="minorEastAsia"/>
                <w:color w:val="000000" w:themeColor="text1"/>
              </w:rPr>
              <w:t xml:space="preserve"> (should be 3?)</w:t>
            </w:r>
            <w:r>
              <w:rPr>
                <w:rFonts w:eastAsiaTheme="minorEastAsia"/>
                <w:color w:val="000000" w:themeColor="text1"/>
              </w:rPr>
              <w:t xml:space="preserve">: </w:t>
            </w:r>
            <w:r w:rsidR="00747939">
              <w:rPr>
                <w:rFonts w:eastAsiaTheme="minorEastAsia"/>
                <w:color w:val="000000" w:themeColor="text1"/>
              </w:rPr>
              <w:t xml:space="preserve">We prefer Opt.1. Open to consider the suggestion from </w:t>
            </w:r>
            <w:r w:rsidR="00747939" w:rsidRPr="00747939">
              <w:rPr>
                <w:rFonts w:eastAsiaTheme="minorEastAsia" w:hint="eastAsia"/>
                <w:color w:val="000000" w:themeColor="text1"/>
              </w:rPr>
              <w:t>Q</w:t>
            </w:r>
            <w:r w:rsidR="00747939">
              <w:rPr>
                <w:rFonts w:eastAsiaTheme="minorEastAsia"/>
                <w:color w:val="000000" w:themeColor="text1"/>
              </w:rPr>
              <w:t>u</w:t>
            </w:r>
            <w:r w:rsidR="00747939" w:rsidRPr="00747939">
              <w:rPr>
                <w:rFonts w:eastAsiaTheme="minorEastAsia" w:hint="eastAsia"/>
                <w:color w:val="000000" w:themeColor="text1"/>
              </w:rPr>
              <w:t>a</w:t>
            </w:r>
            <w:r w:rsidR="00747939" w:rsidRPr="00747939">
              <w:rPr>
                <w:rFonts w:eastAsiaTheme="minorEastAsia"/>
                <w:color w:val="000000" w:themeColor="text1"/>
              </w:rPr>
              <w:t>lcomm</w:t>
            </w:r>
            <w:r w:rsidR="00747939">
              <w:rPr>
                <w:rFonts w:eastAsiaTheme="minorEastAsia"/>
                <w:color w:val="000000" w:themeColor="text1"/>
              </w:rPr>
              <w:t>.</w:t>
            </w:r>
          </w:p>
        </w:tc>
      </w:tr>
      <w:tr w:rsidR="008A6E2C" w14:paraId="251FBCAA" w14:textId="77777777" w:rsidTr="00FA60B7">
        <w:tc>
          <w:tcPr>
            <w:tcW w:w="506" w:type="pct"/>
          </w:tcPr>
          <w:p w14:paraId="189BE302" w14:textId="1609EC6F" w:rsidR="008A6E2C" w:rsidRPr="00BA4427" w:rsidRDefault="00BA4427" w:rsidP="008A6E2C">
            <w:pPr>
              <w:spacing w:after="0"/>
              <w:jc w:val="both"/>
              <w:rPr>
                <w:rFonts w:eastAsia="宋体"/>
                <w:szCs w:val="21"/>
                <w:lang w:eastAsia="zh-CN"/>
              </w:rPr>
            </w:pPr>
            <w:r>
              <w:rPr>
                <w:rFonts w:eastAsia="宋体"/>
                <w:szCs w:val="21"/>
                <w:lang w:eastAsia="zh-CN"/>
              </w:rPr>
              <w:t>Nokia, NSB</w:t>
            </w:r>
          </w:p>
        </w:tc>
        <w:tc>
          <w:tcPr>
            <w:tcW w:w="4494" w:type="pct"/>
          </w:tcPr>
          <w:p w14:paraId="278D521B" w14:textId="5E25BE77" w:rsidR="008A6E2C" w:rsidRDefault="00BA4427" w:rsidP="008A6E2C">
            <w:pPr>
              <w:spacing w:after="0"/>
              <w:rPr>
                <w:rFonts w:eastAsiaTheme="minorEastAsia"/>
              </w:rPr>
            </w:pPr>
            <w:r>
              <w:rPr>
                <w:rFonts w:eastAsia="宋体"/>
                <w:color w:val="000000" w:themeColor="text1"/>
                <w:lang w:eastAsia="zh-CN"/>
              </w:rPr>
              <w:t xml:space="preserve">2-2b-1: </w:t>
            </w:r>
            <w:r w:rsidR="006C4C3B">
              <w:rPr>
                <w:rFonts w:eastAsia="宋体"/>
                <w:color w:val="000000" w:themeColor="text1"/>
                <w:lang w:eastAsia="zh-CN"/>
              </w:rPr>
              <w:t xml:space="preserve">fine with the proposal with the note that we think </w:t>
            </w:r>
            <w:r w:rsidR="006C4C3B">
              <w:rPr>
                <w:rFonts w:eastAsiaTheme="minorEastAsia"/>
              </w:rPr>
              <w:t xml:space="preserve">common FG for DCI format 0_3 and 1_3 </w:t>
            </w:r>
            <w:r w:rsidR="006A6CA3">
              <w:rPr>
                <w:rFonts w:eastAsiaTheme="minorEastAsia"/>
              </w:rPr>
              <w:t xml:space="preserve">for monitoring with different SCS </w:t>
            </w:r>
            <w:r w:rsidR="006C4C3B">
              <w:rPr>
                <w:rFonts w:eastAsiaTheme="minorEastAsia"/>
              </w:rPr>
              <w:t>is sufficient.</w:t>
            </w:r>
          </w:p>
          <w:p w14:paraId="652315DB" w14:textId="4525028B" w:rsidR="006C4C3B" w:rsidRPr="00322862" w:rsidRDefault="006C4C3B" w:rsidP="008A6E2C">
            <w:pPr>
              <w:spacing w:after="0"/>
              <w:rPr>
                <w:rFonts w:eastAsia="宋体"/>
                <w:color w:val="000000" w:themeColor="text1"/>
                <w:lang w:eastAsia="zh-CN"/>
              </w:rPr>
            </w:pPr>
            <w:r>
              <w:rPr>
                <w:rFonts w:eastAsia="宋体"/>
                <w:color w:val="000000" w:themeColor="text1"/>
                <w:lang w:eastAsia="zh-CN"/>
              </w:rPr>
              <w:t xml:space="preserve">2-2b-2: </w:t>
            </w:r>
            <w:r w:rsidR="00DA630E">
              <w:rPr>
                <w:rFonts w:eastAsia="宋体"/>
                <w:color w:val="000000" w:themeColor="text1"/>
                <w:lang w:eastAsia="zh-CN"/>
              </w:rPr>
              <w:t>either derive functionality from 18-5/5b or, if needed, define a similar FG to work in conjunction Rel-18 multi-cell scheduling.</w:t>
            </w:r>
            <w:r w:rsidR="00992B19">
              <w:rPr>
                <w:rFonts w:eastAsia="宋体"/>
                <w:color w:val="000000" w:themeColor="text1"/>
                <w:lang w:eastAsia="zh-CN"/>
              </w:rPr>
              <w:t xml:space="preserve"> </w:t>
            </w:r>
            <w:r w:rsidR="00AA6CFA">
              <w:rPr>
                <w:rFonts w:eastAsia="宋体"/>
                <w:color w:val="000000" w:themeColor="text1"/>
                <w:lang w:eastAsia="zh-CN"/>
              </w:rPr>
              <w:t xml:space="preserve">Actually 18-5/5b would only </w:t>
            </w:r>
            <w:r w:rsidR="00487724">
              <w:rPr>
                <w:rFonts w:eastAsia="宋体"/>
                <w:color w:val="000000" w:themeColor="text1"/>
                <w:lang w:eastAsia="zh-CN"/>
              </w:rPr>
              <w:t>be a pre-requisite for the single DCI monitoring (from different SCS through x-scheduling</w:t>
            </w:r>
            <w:r w:rsidR="00BA059E">
              <w:rPr>
                <w:rFonts w:eastAsia="宋体"/>
                <w:color w:val="000000" w:themeColor="text1"/>
                <w:lang w:eastAsia="zh-CN"/>
              </w:rPr>
              <w:t>, as discussed for the same SCS &amp; 6-10</w:t>
            </w:r>
            <w:r w:rsidR="00487724">
              <w:rPr>
                <w:rFonts w:eastAsia="宋体"/>
                <w:color w:val="000000" w:themeColor="text1"/>
                <w:lang w:eastAsia="zh-CN"/>
              </w:rPr>
              <w:t>)</w:t>
            </w:r>
          </w:p>
          <w:p w14:paraId="2F6086CA" w14:textId="3676641E" w:rsidR="00DA630E" w:rsidRPr="006C4C3B" w:rsidRDefault="00DA630E" w:rsidP="008A6E2C">
            <w:pPr>
              <w:spacing w:after="0"/>
              <w:rPr>
                <w:rFonts w:eastAsia="宋体"/>
                <w:color w:val="000000" w:themeColor="text1"/>
                <w:lang w:eastAsia="zh-CN"/>
              </w:rPr>
            </w:pPr>
            <w:r>
              <w:rPr>
                <w:rFonts w:eastAsia="宋体"/>
                <w:color w:val="000000" w:themeColor="text1"/>
                <w:lang w:eastAsia="zh-CN"/>
              </w:rPr>
              <w:t>2-2b-2(3?):</w:t>
            </w:r>
            <w:r w:rsidR="007240AF">
              <w:rPr>
                <w:rFonts w:eastAsia="宋体"/>
                <w:color w:val="000000" w:themeColor="text1"/>
                <w:lang w:eastAsia="zh-CN"/>
              </w:rPr>
              <w:t xml:space="preserve"> in principle agree with Qualcomm that report needs to be kept as simple as possible, and perhaps some more discussion is needed to understand the really cases of concern instead of trying to address all possible combinations in the FG.</w:t>
            </w:r>
          </w:p>
        </w:tc>
      </w:tr>
      <w:tr w:rsidR="00BA4427" w14:paraId="33DD773C" w14:textId="77777777" w:rsidTr="00FA60B7">
        <w:tc>
          <w:tcPr>
            <w:tcW w:w="506" w:type="pct"/>
          </w:tcPr>
          <w:p w14:paraId="4AA9DFDC" w14:textId="577FA912" w:rsidR="00BA4427" w:rsidRDefault="00482DBC" w:rsidP="008A6E2C">
            <w:pPr>
              <w:spacing w:after="0"/>
              <w:jc w:val="both"/>
              <w:rPr>
                <w:rFonts w:eastAsia="宋体"/>
                <w:szCs w:val="21"/>
                <w:lang w:eastAsia="zh-CN"/>
              </w:rPr>
            </w:pPr>
            <w:r>
              <w:rPr>
                <w:rFonts w:eastAsia="宋体"/>
                <w:szCs w:val="21"/>
                <w:lang w:eastAsia="zh-CN"/>
              </w:rPr>
              <w:t>Apple</w:t>
            </w:r>
          </w:p>
        </w:tc>
        <w:tc>
          <w:tcPr>
            <w:tcW w:w="4494" w:type="pct"/>
          </w:tcPr>
          <w:p w14:paraId="33576682" w14:textId="77777777" w:rsidR="00BA4427" w:rsidRDefault="00482DBC" w:rsidP="008A6E2C">
            <w:pPr>
              <w:spacing w:after="0"/>
              <w:rPr>
                <w:rFonts w:eastAsia="宋体"/>
                <w:color w:val="000000" w:themeColor="text1"/>
                <w:lang w:eastAsia="zh-CN"/>
              </w:rPr>
            </w:pPr>
            <w:r>
              <w:rPr>
                <w:rFonts w:eastAsia="宋体"/>
                <w:color w:val="000000" w:themeColor="text1"/>
                <w:lang w:eastAsia="zh-CN"/>
              </w:rPr>
              <w:t>Proposal 2-2b-1: Support</w:t>
            </w:r>
          </w:p>
          <w:p w14:paraId="74740886" w14:textId="77777777" w:rsidR="00482DBC" w:rsidRDefault="00482DBC" w:rsidP="008A6E2C">
            <w:pPr>
              <w:spacing w:after="0"/>
              <w:rPr>
                <w:rFonts w:eastAsia="宋体"/>
                <w:color w:val="000000" w:themeColor="text1"/>
                <w:lang w:eastAsia="zh-CN"/>
              </w:rPr>
            </w:pPr>
            <w:r>
              <w:rPr>
                <w:rFonts w:eastAsia="宋体"/>
                <w:color w:val="000000" w:themeColor="text1"/>
                <w:lang w:eastAsia="zh-CN"/>
              </w:rPr>
              <w:t>Question 2-2b-2: We prefer Opt1</w:t>
            </w:r>
          </w:p>
          <w:p w14:paraId="71FDE23F" w14:textId="0963EBA0" w:rsidR="00482DBC" w:rsidRDefault="00482DBC" w:rsidP="008A6E2C">
            <w:pPr>
              <w:spacing w:after="0"/>
              <w:rPr>
                <w:rFonts w:eastAsia="宋体"/>
                <w:color w:val="000000" w:themeColor="text1"/>
                <w:lang w:eastAsia="zh-CN"/>
              </w:rPr>
            </w:pPr>
            <w:r>
              <w:rPr>
                <w:rFonts w:eastAsia="宋体"/>
                <w:color w:val="000000" w:themeColor="text1"/>
                <w:lang w:eastAsia="zh-CN"/>
              </w:rPr>
              <w:t>Question 2-2b-2(3): Share similar view as QC and agree to have the suggested FFS</w:t>
            </w:r>
          </w:p>
        </w:tc>
      </w:tr>
      <w:tr w:rsidR="003A0EEE" w14:paraId="31771379" w14:textId="77777777" w:rsidTr="00FA60B7">
        <w:tc>
          <w:tcPr>
            <w:tcW w:w="506" w:type="pct"/>
          </w:tcPr>
          <w:p w14:paraId="3FF01A9C" w14:textId="7A4410D6" w:rsidR="003A0EEE" w:rsidRPr="003A0EEE" w:rsidRDefault="003A0EEE" w:rsidP="008A6E2C">
            <w:pPr>
              <w:spacing w:after="0"/>
              <w:jc w:val="both"/>
              <w:rPr>
                <w:rFonts w:eastAsiaTheme="minorEastAsia"/>
                <w:szCs w:val="21"/>
              </w:rPr>
            </w:pPr>
            <w:r>
              <w:rPr>
                <w:rFonts w:eastAsiaTheme="minorEastAsia" w:hint="eastAsia"/>
                <w:szCs w:val="21"/>
              </w:rPr>
              <w:t>N</w:t>
            </w:r>
            <w:r>
              <w:rPr>
                <w:rFonts w:eastAsiaTheme="minorEastAsia"/>
                <w:szCs w:val="21"/>
              </w:rPr>
              <w:t>TT DOCOMO</w:t>
            </w:r>
          </w:p>
        </w:tc>
        <w:tc>
          <w:tcPr>
            <w:tcW w:w="4494" w:type="pct"/>
          </w:tcPr>
          <w:p w14:paraId="0D450306" w14:textId="458877F0" w:rsidR="00917F46" w:rsidRDefault="00917F46" w:rsidP="00917F46">
            <w:pPr>
              <w:spacing w:after="0"/>
              <w:rPr>
                <w:rFonts w:eastAsia="宋体"/>
                <w:color w:val="000000" w:themeColor="text1"/>
                <w:lang w:eastAsia="zh-CN"/>
              </w:rPr>
            </w:pPr>
            <w:r>
              <w:rPr>
                <w:rFonts w:eastAsia="宋体"/>
                <w:color w:val="000000" w:themeColor="text1"/>
                <w:lang w:eastAsia="zh-CN"/>
              </w:rPr>
              <w:t>Proposal 2-2b-1: We support this proposal.</w:t>
            </w:r>
          </w:p>
          <w:p w14:paraId="1F6E1B3D" w14:textId="77777777" w:rsidR="005F7E15" w:rsidRDefault="005F7E15" w:rsidP="00917F46">
            <w:pPr>
              <w:spacing w:after="0"/>
              <w:rPr>
                <w:rFonts w:eastAsia="宋体"/>
                <w:color w:val="000000" w:themeColor="text1"/>
                <w:lang w:eastAsia="zh-CN"/>
              </w:rPr>
            </w:pPr>
          </w:p>
          <w:p w14:paraId="5B7FB6D3" w14:textId="5445DE5D" w:rsidR="005F7E15" w:rsidRDefault="00917F46" w:rsidP="00917F46">
            <w:pPr>
              <w:spacing w:after="0"/>
              <w:rPr>
                <w:rFonts w:eastAsia="宋体"/>
                <w:color w:val="000000" w:themeColor="text1"/>
                <w:lang w:eastAsia="zh-CN"/>
              </w:rPr>
            </w:pPr>
            <w:r>
              <w:rPr>
                <w:rFonts w:eastAsia="宋体"/>
                <w:color w:val="000000" w:themeColor="text1"/>
                <w:lang w:eastAsia="zh-CN"/>
              </w:rPr>
              <w:t xml:space="preserve">Question 2-2b-2: </w:t>
            </w:r>
            <w:r w:rsidR="00F8009D">
              <w:rPr>
                <w:rFonts w:eastAsia="宋体"/>
                <w:color w:val="000000" w:themeColor="text1"/>
                <w:lang w:eastAsia="zh-CN"/>
              </w:rPr>
              <w:t>We support Opt.2-1. For Opt.1, t</w:t>
            </w:r>
            <w:r>
              <w:rPr>
                <w:rFonts w:eastAsia="宋体"/>
                <w:color w:val="000000" w:themeColor="text1"/>
                <w:lang w:eastAsia="zh-CN"/>
              </w:rPr>
              <w:t xml:space="preserve">he supporting relation of scheduling cell and co-scheduled cell can be further restricted by reporting carrier type </w:t>
            </w:r>
            <w:r w:rsidR="00D85CD7">
              <w:rPr>
                <w:rFonts w:eastAsia="宋体"/>
                <w:color w:val="000000" w:themeColor="text1"/>
                <w:lang w:eastAsia="zh-CN"/>
              </w:rPr>
              <w:t xml:space="preserve">if needed </w:t>
            </w:r>
            <w:r>
              <w:rPr>
                <w:rFonts w:eastAsia="宋体"/>
                <w:color w:val="000000" w:themeColor="text1"/>
                <w:lang w:eastAsia="zh-CN"/>
              </w:rPr>
              <w:t xml:space="preserve">which is discussed in below </w:t>
            </w:r>
            <w:r w:rsidR="00E872D5">
              <w:rPr>
                <w:rFonts w:eastAsia="宋体"/>
                <w:color w:val="000000" w:themeColor="text1"/>
                <w:lang w:eastAsia="zh-CN"/>
              </w:rPr>
              <w:t>Q</w:t>
            </w:r>
            <w:r>
              <w:rPr>
                <w:rFonts w:eastAsia="宋体"/>
                <w:color w:val="000000" w:themeColor="text1"/>
                <w:lang w:eastAsia="zh-CN"/>
              </w:rPr>
              <w:t>uestion 2-2</w:t>
            </w:r>
            <w:r w:rsidR="00F8009D">
              <w:rPr>
                <w:rFonts w:eastAsia="宋体"/>
                <w:color w:val="000000" w:themeColor="text1"/>
                <w:lang w:eastAsia="zh-CN"/>
              </w:rPr>
              <w:t xml:space="preserve">b-2(3), thus we think </w:t>
            </w:r>
            <w:r w:rsidR="00DB40C0">
              <w:rPr>
                <w:rFonts w:eastAsia="宋体"/>
                <w:color w:val="000000" w:themeColor="text1"/>
                <w:lang w:eastAsia="zh-CN"/>
              </w:rPr>
              <w:t>“</w:t>
            </w:r>
            <w:r w:rsidR="00F8009D">
              <w:rPr>
                <w:rFonts w:eastAsia="宋体"/>
                <w:color w:val="000000" w:themeColor="text1"/>
                <w:lang w:eastAsia="zh-CN"/>
              </w:rPr>
              <w:t>low-to-high or high-to-low</w:t>
            </w:r>
            <w:r w:rsidR="00DB40C0">
              <w:rPr>
                <w:rFonts w:eastAsia="宋体"/>
                <w:color w:val="000000" w:themeColor="text1"/>
                <w:lang w:eastAsia="zh-CN"/>
              </w:rPr>
              <w:t>”</w:t>
            </w:r>
            <w:r w:rsidR="00F8009D">
              <w:rPr>
                <w:rFonts w:eastAsia="宋体"/>
                <w:color w:val="000000" w:themeColor="text1"/>
                <w:lang w:eastAsia="zh-CN"/>
              </w:rPr>
              <w:t xml:space="preserve"> reporting</w:t>
            </w:r>
            <w:r w:rsidR="00D85CD7">
              <w:rPr>
                <w:rFonts w:eastAsia="宋体"/>
                <w:color w:val="000000" w:themeColor="text1"/>
                <w:lang w:eastAsia="zh-CN"/>
              </w:rPr>
              <w:t xml:space="preserve"> same as legacy CCS</w:t>
            </w:r>
            <w:r w:rsidR="00F8009D">
              <w:rPr>
                <w:rFonts w:eastAsia="宋体"/>
                <w:color w:val="000000" w:themeColor="text1"/>
                <w:lang w:eastAsia="zh-CN"/>
              </w:rPr>
              <w:t xml:space="preserve"> is sufficient. </w:t>
            </w:r>
          </w:p>
          <w:p w14:paraId="7E67D531" w14:textId="1EAFDB60" w:rsidR="005F7E15" w:rsidRDefault="005F7E15" w:rsidP="00917F46">
            <w:pPr>
              <w:spacing w:after="0"/>
              <w:rPr>
                <w:rFonts w:eastAsiaTheme="minorEastAsia"/>
                <w:color w:val="000000" w:themeColor="text1"/>
              </w:rPr>
            </w:pPr>
            <w:r>
              <w:rPr>
                <w:rFonts w:eastAsiaTheme="minorEastAsia"/>
                <w:color w:val="000000" w:themeColor="text1"/>
              </w:rPr>
              <w:t>We would like to note that we can effectively reduce the signaling overhead if we support option 2-1 with some carrier type restriction as following analysis;</w:t>
            </w:r>
          </w:p>
          <w:p w14:paraId="484E4F09" w14:textId="709B4CD5" w:rsidR="005F7E15" w:rsidRDefault="005F7E15">
            <w:pPr>
              <w:pStyle w:val="aff8"/>
              <w:numPr>
                <w:ilvl w:val="0"/>
                <w:numId w:val="77"/>
              </w:numPr>
              <w:spacing w:after="0"/>
              <w:ind w:leftChars="0"/>
              <w:rPr>
                <w:rFonts w:eastAsiaTheme="minorEastAsia"/>
                <w:color w:val="000000" w:themeColor="text1"/>
              </w:rPr>
            </w:pPr>
            <w:r>
              <w:rPr>
                <w:rFonts w:eastAsiaTheme="minorEastAsia"/>
                <w:color w:val="000000" w:themeColor="text1"/>
              </w:rPr>
              <w:t>Opt.1 + carrier type {licensed and/or unlicensed}: It requires</w:t>
            </w:r>
            <w:r w:rsidRPr="00E872D5">
              <w:rPr>
                <w:rFonts w:eastAsiaTheme="minorEastAsia"/>
                <w:b/>
                <w:bCs/>
              </w:rPr>
              <w:t xml:space="preserve"> 30 bits </w:t>
            </w:r>
            <w:r>
              <w:rPr>
                <w:rFonts w:eastAsiaTheme="minorEastAsia"/>
                <w:color w:val="000000" w:themeColor="text1"/>
              </w:rPr>
              <w:t xml:space="preserve">to </w:t>
            </w:r>
            <w:r w:rsidR="00E872D5">
              <w:rPr>
                <w:rFonts w:eastAsiaTheme="minorEastAsia"/>
                <w:color w:val="000000" w:themeColor="text1"/>
              </w:rPr>
              <w:t>report supporting</w:t>
            </w:r>
            <w:r>
              <w:rPr>
                <w:rFonts w:eastAsiaTheme="minorEastAsia"/>
                <w:color w:val="000000" w:themeColor="text1"/>
              </w:rPr>
              <w:t xml:space="preserve"> combinations of {15,30,60,120,480,960} kHz SCS and 2 bits to </w:t>
            </w:r>
            <w:r w:rsidR="00E872D5">
              <w:rPr>
                <w:rFonts w:eastAsiaTheme="minorEastAsia"/>
                <w:color w:val="000000" w:themeColor="text1"/>
              </w:rPr>
              <w:t>report</w:t>
            </w:r>
            <w:r>
              <w:rPr>
                <w:rFonts w:eastAsiaTheme="minorEastAsia"/>
                <w:color w:val="000000" w:themeColor="text1"/>
              </w:rPr>
              <w:t xml:space="preserve"> whether schedul</w:t>
            </w:r>
            <w:r w:rsidR="00F25EBD">
              <w:rPr>
                <w:rFonts w:eastAsiaTheme="minorEastAsia"/>
                <w:color w:val="000000" w:themeColor="text1"/>
              </w:rPr>
              <w:t>ed</w:t>
            </w:r>
            <w:r>
              <w:rPr>
                <w:rFonts w:eastAsiaTheme="minorEastAsia"/>
                <w:color w:val="000000" w:themeColor="text1"/>
              </w:rPr>
              <w:t xml:space="preserve"> cell can be on {licensed, unlicensed, both} band if necessary.</w:t>
            </w:r>
            <w:r w:rsidR="00E872D5">
              <w:rPr>
                <w:rFonts w:eastAsiaTheme="minorEastAsia"/>
                <w:color w:val="000000" w:themeColor="text1"/>
              </w:rPr>
              <w:t xml:space="preserve"> (= </w:t>
            </w:r>
            <w:r w:rsidR="00E872D5" w:rsidRPr="00E872D5">
              <w:rPr>
                <w:rFonts w:eastAsiaTheme="minorEastAsia"/>
                <w:b/>
                <w:bCs/>
                <w:color w:val="000000" w:themeColor="text1"/>
              </w:rPr>
              <w:t xml:space="preserve">32 bits </w:t>
            </w:r>
            <w:r w:rsidR="00E872D5">
              <w:rPr>
                <w:rFonts w:eastAsiaTheme="minorEastAsia"/>
                <w:color w:val="000000" w:themeColor="text1"/>
              </w:rPr>
              <w:t>in total.)</w:t>
            </w:r>
          </w:p>
          <w:p w14:paraId="079749BD" w14:textId="2BC19063" w:rsidR="005F7E15" w:rsidRPr="005F7E15" w:rsidRDefault="005F7E15">
            <w:pPr>
              <w:pStyle w:val="aff8"/>
              <w:numPr>
                <w:ilvl w:val="0"/>
                <w:numId w:val="77"/>
              </w:numPr>
              <w:spacing w:after="0"/>
              <w:ind w:leftChars="0"/>
              <w:rPr>
                <w:rFonts w:eastAsiaTheme="minorEastAsia"/>
                <w:color w:val="000000" w:themeColor="text1"/>
              </w:rPr>
            </w:pPr>
            <w:r>
              <w:rPr>
                <w:rFonts w:eastAsiaTheme="minorEastAsia" w:hint="eastAsia"/>
                <w:color w:val="000000" w:themeColor="text1"/>
              </w:rPr>
              <w:t>O</w:t>
            </w:r>
            <w:r>
              <w:rPr>
                <w:rFonts w:eastAsiaTheme="minorEastAsia"/>
                <w:color w:val="000000" w:themeColor="text1"/>
              </w:rPr>
              <w:t xml:space="preserve">pt.2-1 + carrier type {FR1/FR2-1/FR2-2} and {licensed and/or unlicensed}: It requires </w:t>
            </w:r>
            <w:r w:rsidR="00E872D5" w:rsidRPr="00E872D5">
              <w:rPr>
                <w:rFonts w:eastAsiaTheme="minorEastAsia"/>
                <w:b/>
                <w:bCs/>
                <w:color w:val="000000" w:themeColor="text1"/>
              </w:rPr>
              <w:t>2</w:t>
            </w:r>
            <w:r w:rsidRPr="00E872D5">
              <w:rPr>
                <w:rFonts w:eastAsiaTheme="minorEastAsia"/>
                <w:b/>
                <w:bCs/>
                <w:color w:val="000000" w:themeColor="text1"/>
              </w:rPr>
              <w:t xml:space="preserve"> bits</w:t>
            </w:r>
            <w:r>
              <w:rPr>
                <w:rFonts w:eastAsiaTheme="minorEastAsia"/>
                <w:color w:val="000000" w:themeColor="text1"/>
              </w:rPr>
              <w:t xml:space="preserve"> to </w:t>
            </w:r>
            <w:r w:rsidR="00E872D5">
              <w:rPr>
                <w:rFonts w:eastAsiaTheme="minorEastAsia"/>
                <w:color w:val="000000" w:themeColor="text1"/>
              </w:rPr>
              <w:t xml:space="preserve">report supporting </w:t>
            </w:r>
            <w:r>
              <w:rPr>
                <w:rFonts w:eastAsiaTheme="minorEastAsia"/>
                <w:color w:val="000000" w:themeColor="text1"/>
              </w:rPr>
              <w:t>{</w:t>
            </w:r>
            <w:r w:rsidR="00E872D5">
              <w:rPr>
                <w:rFonts w:eastAsiaTheme="minorEastAsia"/>
                <w:color w:val="000000" w:themeColor="text1"/>
              </w:rPr>
              <w:t>low-to-high, high-to-low, both</w:t>
            </w:r>
            <w:r>
              <w:rPr>
                <w:rFonts w:eastAsiaTheme="minorEastAsia"/>
                <w:color w:val="000000" w:themeColor="text1"/>
              </w:rPr>
              <w:t>}</w:t>
            </w:r>
            <w:r w:rsidR="00E872D5">
              <w:rPr>
                <w:rFonts w:eastAsiaTheme="minorEastAsia"/>
                <w:color w:val="000000" w:themeColor="text1"/>
              </w:rPr>
              <w:t xml:space="preserve"> </w:t>
            </w:r>
            <w:r>
              <w:rPr>
                <w:rFonts w:eastAsiaTheme="minorEastAsia"/>
                <w:color w:val="000000" w:themeColor="text1"/>
              </w:rPr>
              <w:t>SCS</w:t>
            </w:r>
            <w:r w:rsidR="00E872D5">
              <w:rPr>
                <w:rFonts w:eastAsiaTheme="minorEastAsia"/>
                <w:color w:val="000000" w:themeColor="text1"/>
              </w:rPr>
              <w:t xml:space="preserve">, </w:t>
            </w:r>
            <w:r w:rsidR="00E872D5" w:rsidRPr="00E872D5">
              <w:rPr>
                <w:rFonts w:eastAsiaTheme="minorEastAsia"/>
                <w:b/>
                <w:bCs/>
                <w:color w:val="000000" w:themeColor="text1"/>
              </w:rPr>
              <w:t>9 bits</w:t>
            </w:r>
            <w:r w:rsidR="00E872D5">
              <w:rPr>
                <w:rFonts w:eastAsiaTheme="minorEastAsia"/>
                <w:color w:val="000000" w:themeColor="text1"/>
              </w:rPr>
              <w:t xml:space="preserve"> at most</w:t>
            </w:r>
            <w:r>
              <w:rPr>
                <w:rFonts w:eastAsiaTheme="minorEastAsia"/>
                <w:color w:val="000000" w:themeColor="text1"/>
              </w:rPr>
              <w:t xml:space="preserve"> </w:t>
            </w:r>
            <w:r w:rsidR="00E872D5">
              <w:rPr>
                <w:rFonts w:eastAsiaTheme="minorEastAsia"/>
                <w:color w:val="000000" w:themeColor="text1"/>
              </w:rPr>
              <w:t xml:space="preserve">to report supporting combinations of {FR1, FR2-1, FR2-2} which includes same FR cases and across FR cases </w:t>
            </w:r>
            <w:r>
              <w:rPr>
                <w:rFonts w:eastAsiaTheme="minorEastAsia"/>
                <w:color w:val="000000" w:themeColor="text1"/>
              </w:rPr>
              <w:t>and 2 bits to express whether schedul</w:t>
            </w:r>
            <w:r w:rsidR="00F25EBD">
              <w:rPr>
                <w:rFonts w:eastAsiaTheme="minorEastAsia"/>
                <w:color w:val="000000" w:themeColor="text1"/>
              </w:rPr>
              <w:t>ed</w:t>
            </w:r>
            <w:r>
              <w:rPr>
                <w:rFonts w:eastAsiaTheme="minorEastAsia"/>
                <w:color w:val="000000" w:themeColor="text1"/>
              </w:rPr>
              <w:t xml:space="preserve"> cell can be on {licensed, unlicensed, both} band if necessary.</w:t>
            </w:r>
            <w:r w:rsidR="00E872D5">
              <w:rPr>
                <w:rFonts w:eastAsiaTheme="minorEastAsia"/>
                <w:color w:val="000000" w:themeColor="text1"/>
              </w:rPr>
              <w:t xml:space="preserve"> (= </w:t>
            </w:r>
            <w:r w:rsidR="00E872D5">
              <w:rPr>
                <w:rFonts w:eastAsiaTheme="minorEastAsia"/>
                <w:b/>
                <w:bCs/>
                <w:color w:val="000000" w:themeColor="text1"/>
              </w:rPr>
              <w:t>13</w:t>
            </w:r>
            <w:r w:rsidR="00E872D5" w:rsidRPr="00E872D5">
              <w:rPr>
                <w:rFonts w:eastAsiaTheme="minorEastAsia"/>
                <w:b/>
                <w:bCs/>
                <w:color w:val="000000" w:themeColor="text1"/>
              </w:rPr>
              <w:t xml:space="preserve"> bits </w:t>
            </w:r>
            <w:r w:rsidR="00E872D5">
              <w:rPr>
                <w:rFonts w:eastAsiaTheme="minorEastAsia"/>
                <w:color w:val="000000" w:themeColor="text1"/>
              </w:rPr>
              <w:t>in total.)</w:t>
            </w:r>
          </w:p>
          <w:p w14:paraId="49E0862E" w14:textId="77777777" w:rsidR="005F7E15" w:rsidRDefault="005F7E15" w:rsidP="00917F46">
            <w:pPr>
              <w:spacing w:after="0"/>
              <w:rPr>
                <w:rFonts w:eastAsia="宋体"/>
                <w:color w:val="000000" w:themeColor="text1"/>
                <w:lang w:eastAsia="zh-CN"/>
              </w:rPr>
            </w:pPr>
          </w:p>
          <w:p w14:paraId="2B91A3D8" w14:textId="706ABCF9" w:rsidR="00917F46" w:rsidRDefault="00917F46" w:rsidP="00917F46">
            <w:pPr>
              <w:spacing w:after="0"/>
              <w:rPr>
                <w:rFonts w:eastAsia="宋体"/>
                <w:color w:val="000000" w:themeColor="text1"/>
                <w:lang w:eastAsia="zh-CN"/>
              </w:rPr>
            </w:pPr>
            <w:r>
              <w:rPr>
                <w:rFonts w:eastAsia="宋体"/>
                <w:color w:val="000000" w:themeColor="text1"/>
                <w:lang w:eastAsia="zh-CN"/>
              </w:rPr>
              <w:lastRenderedPageBreak/>
              <w:t>For Opt.2-2, it cannot address the case where</w:t>
            </w:r>
            <w:r w:rsidR="00DB40C0">
              <w:rPr>
                <w:rFonts w:eastAsia="宋体"/>
                <w:color w:val="000000" w:themeColor="text1"/>
                <w:lang w:eastAsia="zh-CN"/>
              </w:rPr>
              <w:t>, e.g.,</w:t>
            </w:r>
            <w:r>
              <w:rPr>
                <w:rFonts w:eastAsia="宋体"/>
                <w:color w:val="000000" w:themeColor="text1"/>
                <w:lang w:eastAsia="zh-CN"/>
              </w:rPr>
              <w:t xml:space="preserve"> </w:t>
            </w:r>
            <w:r w:rsidR="00DB40C0">
              <w:rPr>
                <w:rFonts w:eastAsia="宋体"/>
                <w:color w:val="000000" w:themeColor="text1"/>
                <w:lang w:eastAsia="zh-CN"/>
              </w:rPr>
              <w:t xml:space="preserve">a </w:t>
            </w:r>
            <w:r>
              <w:rPr>
                <w:rFonts w:eastAsia="宋体"/>
                <w:color w:val="000000" w:themeColor="text1"/>
                <w:lang w:eastAsia="zh-CN"/>
              </w:rPr>
              <w:t xml:space="preserve">UE supports </w:t>
            </w:r>
            <w:r w:rsidR="00DB40C0">
              <w:rPr>
                <w:rFonts w:eastAsia="宋体"/>
                <w:color w:val="000000" w:themeColor="text1"/>
                <w:lang w:eastAsia="zh-CN"/>
              </w:rPr>
              <w:t>both low-to-high and high-to-low SCS relation for scheduling cell and scheduled cell for legacy CCS but only support low-to-high SCS relation for scheduling cell and co-scheduled cell for multi-cell scheduling. We think such reporting flexibility should be allowed.</w:t>
            </w:r>
          </w:p>
          <w:p w14:paraId="502C212D" w14:textId="77777777" w:rsidR="005F7E15" w:rsidRDefault="005F7E15" w:rsidP="00917F46">
            <w:pPr>
              <w:spacing w:after="0"/>
              <w:rPr>
                <w:rFonts w:eastAsia="宋体"/>
                <w:color w:val="000000" w:themeColor="text1"/>
                <w:lang w:eastAsia="zh-CN"/>
              </w:rPr>
            </w:pPr>
          </w:p>
          <w:p w14:paraId="79399787" w14:textId="5E17BFF6" w:rsidR="003A0EEE" w:rsidRDefault="00917F46" w:rsidP="00917F46">
            <w:pPr>
              <w:spacing w:after="0"/>
              <w:rPr>
                <w:rFonts w:eastAsia="宋体"/>
                <w:color w:val="000000" w:themeColor="text1"/>
                <w:lang w:eastAsia="zh-CN"/>
              </w:rPr>
            </w:pPr>
            <w:r>
              <w:rPr>
                <w:rFonts w:eastAsia="宋体"/>
                <w:color w:val="000000" w:themeColor="text1"/>
                <w:lang w:eastAsia="zh-CN"/>
              </w:rPr>
              <w:t>Question 2-2b-2(3):</w:t>
            </w:r>
            <w:r w:rsidR="00DB40C0">
              <w:rPr>
                <w:rFonts w:eastAsia="宋体"/>
                <w:color w:val="000000" w:themeColor="text1"/>
                <w:lang w:eastAsia="zh-CN"/>
              </w:rPr>
              <w:t xml:space="preserve"> </w:t>
            </w:r>
            <w:r w:rsidR="007C312A">
              <w:rPr>
                <w:rFonts w:eastAsia="宋体"/>
                <w:color w:val="000000" w:themeColor="text1"/>
                <w:lang w:eastAsia="zh-CN"/>
              </w:rPr>
              <w:t xml:space="preserve">We are </w:t>
            </w:r>
            <w:r w:rsidR="00D85CD7">
              <w:rPr>
                <w:rFonts w:eastAsia="宋体"/>
                <w:color w:val="000000" w:themeColor="text1"/>
                <w:lang w:eastAsia="zh-CN"/>
              </w:rPr>
              <w:t>open to discuss between Opt.1 and 2 if Opt.2 in above Question 2-2b-2 is supported. We tend to agree with Nokia that we would need to discuss which case should be separately reported.</w:t>
            </w:r>
          </w:p>
        </w:tc>
      </w:tr>
      <w:tr w:rsidR="001E000D" w14:paraId="6E0291E7" w14:textId="77777777" w:rsidTr="00FA60B7">
        <w:tc>
          <w:tcPr>
            <w:tcW w:w="506" w:type="pct"/>
          </w:tcPr>
          <w:p w14:paraId="4116D9E8" w14:textId="6D4D5A6F" w:rsidR="001E000D" w:rsidRDefault="001E000D" w:rsidP="001E000D">
            <w:pPr>
              <w:spacing w:after="0"/>
              <w:jc w:val="both"/>
              <w:rPr>
                <w:rFonts w:eastAsiaTheme="minorEastAsia"/>
                <w:szCs w:val="21"/>
              </w:rPr>
            </w:pPr>
            <w:r>
              <w:rPr>
                <w:rFonts w:eastAsia="宋体"/>
                <w:szCs w:val="21"/>
                <w:lang w:val="en-US" w:eastAsia="zh-CN"/>
              </w:rPr>
              <w:lastRenderedPageBreak/>
              <w:t>ZTE</w:t>
            </w:r>
          </w:p>
        </w:tc>
        <w:tc>
          <w:tcPr>
            <w:tcW w:w="4494" w:type="pct"/>
          </w:tcPr>
          <w:p w14:paraId="4B933CE3" w14:textId="77777777" w:rsidR="001E000D" w:rsidRDefault="001E000D" w:rsidP="001E000D">
            <w:pPr>
              <w:spacing w:after="0"/>
              <w:rPr>
                <w:rFonts w:eastAsia="宋体"/>
                <w:color w:val="000000" w:themeColor="text1"/>
                <w:lang w:val="en-US" w:eastAsia="zh-CN"/>
              </w:rPr>
            </w:pPr>
            <w:r>
              <w:rPr>
                <w:rFonts w:eastAsia="宋体"/>
                <w:color w:val="000000" w:themeColor="text1"/>
                <w:lang w:val="en-US" w:eastAsia="zh-CN"/>
              </w:rPr>
              <w:t>For proposal 2-2b-1, we can go with majority view even though we don’t think separate FG is not needed. Also we support Nokia suggestion that this can be single FG for DCI format 0_3 and 1_3.</w:t>
            </w:r>
          </w:p>
          <w:p w14:paraId="6A93A98D" w14:textId="77777777" w:rsidR="001E000D" w:rsidRDefault="001E000D" w:rsidP="001E000D">
            <w:pPr>
              <w:spacing w:after="0"/>
              <w:rPr>
                <w:rFonts w:eastAsia="宋体"/>
                <w:color w:val="000000" w:themeColor="text1"/>
                <w:lang w:val="en-US" w:eastAsia="zh-CN"/>
              </w:rPr>
            </w:pPr>
            <w:r>
              <w:rPr>
                <w:rFonts w:eastAsia="宋体"/>
                <w:color w:val="000000" w:themeColor="text1"/>
                <w:lang w:val="en-US" w:eastAsia="zh-CN"/>
              </w:rPr>
              <w:t>For Question 2-2b-2, we support Option 2 because we don’t see the need to report SCS combination. Low-to-high or high-to-low is sufficient, which is the same as legacy. We prefer option 2-2.</w:t>
            </w:r>
          </w:p>
          <w:p w14:paraId="24B27A17" w14:textId="3DDC854D" w:rsidR="001E000D" w:rsidRDefault="001E000D" w:rsidP="001E000D">
            <w:pPr>
              <w:spacing w:after="0"/>
              <w:rPr>
                <w:rFonts w:eastAsia="宋体"/>
                <w:color w:val="000000" w:themeColor="text1"/>
                <w:lang w:eastAsia="zh-CN"/>
              </w:rPr>
            </w:pPr>
            <w:r>
              <w:rPr>
                <w:rFonts w:eastAsia="宋体"/>
                <w:color w:val="000000" w:themeColor="text1"/>
                <w:lang w:val="en-US" w:eastAsia="zh-CN"/>
              </w:rPr>
              <w:t>For Option 2-2b-2, we don’t see the need of separate FG. As QC pointed out, there is only one scenario for the scheduling across different carrier type. Then if the unlicensed band is included in the band combination, it means that the UE support multi-cell scheduling across different carrier type.</w:t>
            </w:r>
          </w:p>
        </w:tc>
      </w:tr>
      <w:tr w:rsidR="0080464F" w14:paraId="58D11E2C" w14:textId="77777777" w:rsidTr="0080464F">
        <w:tc>
          <w:tcPr>
            <w:tcW w:w="506" w:type="pct"/>
          </w:tcPr>
          <w:p w14:paraId="6D341AAF" w14:textId="77777777" w:rsidR="0080464F" w:rsidRDefault="0080464F" w:rsidP="00060885">
            <w:pPr>
              <w:spacing w:after="0"/>
              <w:jc w:val="both"/>
              <w:rPr>
                <w:rFonts w:eastAsia="宋体"/>
                <w:szCs w:val="21"/>
                <w:lang w:val="en-US" w:eastAsia="zh-CN"/>
              </w:rPr>
            </w:pPr>
            <w:r>
              <w:rPr>
                <w:rFonts w:eastAsia="宋体"/>
                <w:szCs w:val="21"/>
                <w:lang w:val="en-US" w:eastAsia="zh-CN"/>
              </w:rPr>
              <w:t>Vivo2</w:t>
            </w:r>
          </w:p>
        </w:tc>
        <w:tc>
          <w:tcPr>
            <w:tcW w:w="4494" w:type="pct"/>
          </w:tcPr>
          <w:p w14:paraId="02F0A32A" w14:textId="77777777" w:rsidR="0080464F" w:rsidRDefault="0080464F" w:rsidP="00060885">
            <w:pPr>
              <w:spacing w:after="0"/>
              <w:rPr>
                <w:rFonts w:eastAsia="宋体"/>
                <w:color w:val="000000" w:themeColor="text1"/>
                <w:lang w:val="en-US" w:eastAsia="zh-CN"/>
              </w:rPr>
            </w:pPr>
            <w:r>
              <w:rPr>
                <w:rFonts w:eastAsia="宋体"/>
                <w:color w:val="000000" w:themeColor="text1"/>
                <w:lang w:val="en-US" w:eastAsia="zh-CN"/>
              </w:rPr>
              <w:t>For proposal 2-2b-1,</w:t>
            </w:r>
            <w:r>
              <w:rPr>
                <w:rFonts w:eastAsiaTheme="minorEastAsia" w:hint="eastAsia"/>
                <w:color w:val="000000" w:themeColor="text1"/>
              </w:rPr>
              <w:t xml:space="preserve"> W</w:t>
            </w:r>
            <w:r>
              <w:rPr>
                <w:rFonts w:eastAsiaTheme="minorEastAsia"/>
                <w:color w:val="000000" w:themeColor="text1"/>
              </w:rPr>
              <w:t xml:space="preserve">e are OK with the </w:t>
            </w:r>
            <w:r w:rsidRPr="00EC182A">
              <w:rPr>
                <w:rFonts w:eastAsiaTheme="minorEastAsia"/>
                <w:color w:val="000000" w:themeColor="text1"/>
              </w:rPr>
              <w:t>Proposal</w:t>
            </w:r>
            <w:r>
              <w:rPr>
                <w:rFonts w:eastAsiaTheme="minorEastAsia"/>
                <w:color w:val="000000" w:themeColor="text1"/>
              </w:rPr>
              <w:t>.</w:t>
            </w:r>
          </w:p>
          <w:p w14:paraId="64B031D6" w14:textId="77777777" w:rsidR="0080464F" w:rsidRDefault="0080464F" w:rsidP="00060885">
            <w:pPr>
              <w:spacing w:after="0"/>
              <w:rPr>
                <w:rFonts w:eastAsia="宋体"/>
                <w:color w:val="000000" w:themeColor="text1"/>
                <w:lang w:val="en-US" w:eastAsia="zh-CN"/>
              </w:rPr>
            </w:pPr>
            <w:r>
              <w:rPr>
                <w:rFonts w:eastAsia="宋体"/>
                <w:color w:val="000000" w:themeColor="text1"/>
                <w:lang w:val="en-US" w:eastAsia="zh-CN"/>
              </w:rPr>
              <w:t xml:space="preserve">For Question 2-2b-2, </w:t>
            </w:r>
            <w:r>
              <w:rPr>
                <w:rFonts w:eastAsia="宋体" w:hint="eastAsia"/>
                <w:color w:val="000000" w:themeColor="text1"/>
                <w:lang w:val="en-US" w:eastAsia="zh-CN"/>
              </w:rPr>
              <w:t>prefer</w:t>
            </w:r>
            <w:r>
              <w:rPr>
                <w:rFonts w:eastAsia="宋体"/>
                <w:color w:val="000000" w:themeColor="text1"/>
                <w:lang w:val="en-US" w:eastAsia="zh-CN"/>
              </w:rPr>
              <w:t xml:space="preserve"> opiton1. There is no need to introduce separate signaling for all possible combinations.</w:t>
            </w:r>
          </w:p>
          <w:p w14:paraId="5674C5B2" w14:textId="77777777" w:rsidR="0080464F" w:rsidRDefault="0080464F" w:rsidP="00060885">
            <w:pPr>
              <w:spacing w:after="0"/>
              <w:rPr>
                <w:rFonts w:eastAsia="宋体"/>
                <w:color w:val="000000" w:themeColor="text1"/>
                <w:lang w:val="en-US" w:eastAsia="zh-CN"/>
              </w:rPr>
            </w:pPr>
            <w:r>
              <w:rPr>
                <w:rFonts w:eastAsia="宋体"/>
                <w:color w:val="000000" w:themeColor="text1"/>
                <w:lang w:val="en-US" w:eastAsia="zh-CN"/>
              </w:rPr>
              <w:t xml:space="preserve">For Option 2-2b-2, </w:t>
            </w:r>
            <w:r>
              <w:rPr>
                <w:rFonts w:eastAsia="宋体"/>
                <w:color w:val="000000" w:themeColor="text1"/>
                <w:lang w:eastAsia="zh-CN"/>
              </w:rPr>
              <w:t>agree with Qualcomm that report needs to be simple, separate report for whether unlicenced operation is support is sufficient, and this report can also be combined with the case where scheduling cell is in the cell set.</w:t>
            </w:r>
          </w:p>
        </w:tc>
      </w:tr>
      <w:tr w:rsidR="0033087E" w14:paraId="0DD55F7E" w14:textId="77777777" w:rsidTr="0080464F">
        <w:tc>
          <w:tcPr>
            <w:tcW w:w="506" w:type="pct"/>
          </w:tcPr>
          <w:p w14:paraId="430C1090" w14:textId="57682E73" w:rsidR="0033087E" w:rsidRDefault="0033087E" w:rsidP="0033087E">
            <w:pPr>
              <w:spacing w:after="0"/>
              <w:jc w:val="both"/>
              <w:rPr>
                <w:rFonts w:eastAsia="宋体"/>
                <w:szCs w:val="21"/>
                <w:lang w:val="en-US" w:eastAsia="zh-CN"/>
              </w:rPr>
            </w:pPr>
            <w:r>
              <w:rPr>
                <w:rFonts w:eastAsia="宋体"/>
                <w:szCs w:val="21"/>
                <w:lang w:val="en-US" w:eastAsia="zh-CN"/>
              </w:rPr>
              <w:t>Samsung2</w:t>
            </w:r>
          </w:p>
        </w:tc>
        <w:tc>
          <w:tcPr>
            <w:tcW w:w="4494" w:type="pct"/>
          </w:tcPr>
          <w:p w14:paraId="52CACA1E" w14:textId="77777777" w:rsidR="0033087E" w:rsidRDefault="0033087E" w:rsidP="0033087E">
            <w:pPr>
              <w:spacing w:after="0"/>
              <w:rPr>
                <w:rFonts w:eastAsia="宋体"/>
                <w:color w:val="000000" w:themeColor="text1"/>
                <w:lang w:val="en-US" w:eastAsia="zh-CN"/>
              </w:rPr>
            </w:pPr>
            <w:r>
              <w:rPr>
                <w:rFonts w:eastAsia="宋体"/>
                <w:color w:val="000000" w:themeColor="text1"/>
                <w:lang w:val="en-US" w:eastAsia="zh-CN"/>
              </w:rPr>
              <w:t xml:space="preserve">OK with proposal 2-2b-1. </w:t>
            </w:r>
          </w:p>
          <w:p w14:paraId="48B8C0A8" w14:textId="77777777" w:rsidR="0033087E" w:rsidRDefault="0033087E" w:rsidP="0033087E">
            <w:pPr>
              <w:spacing w:after="0"/>
              <w:rPr>
                <w:rFonts w:eastAsia="宋体"/>
                <w:color w:val="000000" w:themeColor="text1"/>
                <w:lang w:val="en-US" w:eastAsia="zh-CN"/>
              </w:rPr>
            </w:pPr>
            <w:r>
              <w:rPr>
                <w:rFonts w:eastAsia="宋体"/>
                <w:color w:val="000000" w:themeColor="text1"/>
                <w:lang w:val="en-US" w:eastAsia="zh-CN"/>
              </w:rPr>
              <w:t xml:space="preserve">For question 2-2b-2, prefer </w:t>
            </w:r>
            <w:r>
              <w:rPr>
                <w:rFonts w:eastAsiaTheme="minorEastAsia" w:hint="eastAsia"/>
                <w:color w:val="000000" w:themeColor="text1"/>
              </w:rPr>
              <w:t>O</w:t>
            </w:r>
            <w:r>
              <w:rPr>
                <w:rFonts w:eastAsiaTheme="minorEastAsia"/>
                <w:color w:val="000000" w:themeColor="text1"/>
              </w:rPr>
              <w:t xml:space="preserve">pt.2-1 </w:t>
            </w:r>
            <w:r>
              <w:rPr>
                <w:rFonts w:eastAsia="宋体"/>
                <w:color w:val="000000" w:themeColor="text1"/>
                <w:lang w:val="en-US" w:eastAsia="zh-CN"/>
              </w:rPr>
              <w:t xml:space="preserve">to follow the legacy design for low-to-high and high-to-low SCS. </w:t>
            </w:r>
          </w:p>
          <w:p w14:paraId="40E43516" w14:textId="72C3CC1D" w:rsidR="0033087E" w:rsidRDefault="0033087E" w:rsidP="0033087E">
            <w:pPr>
              <w:spacing w:after="0"/>
              <w:rPr>
                <w:rFonts w:eastAsia="宋体"/>
                <w:color w:val="000000" w:themeColor="text1"/>
                <w:lang w:val="en-US" w:eastAsia="zh-CN"/>
              </w:rPr>
            </w:pPr>
            <w:r>
              <w:rPr>
                <w:rFonts w:eastAsia="宋体"/>
                <w:color w:val="000000" w:themeColor="text1"/>
                <w:lang w:val="en-US" w:eastAsia="zh-CN"/>
              </w:rPr>
              <w:t>For question 2-2b-2(3), can consider capabilities for different frequency ranges similar to legacy CCS, as well as capability reporting with respect to unlicensed scheduling; also, suggest to capture (as a note or component) the restriction that scheduling from unlicensed to licensed is not supported.</w:t>
            </w:r>
          </w:p>
        </w:tc>
      </w:tr>
      <w:tr w:rsidR="003C2826" w14:paraId="79DE3DF2" w14:textId="77777777" w:rsidTr="0080464F">
        <w:tc>
          <w:tcPr>
            <w:tcW w:w="506" w:type="pct"/>
          </w:tcPr>
          <w:p w14:paraId="32DC93FD" w14:textId="49C8E9CE" w:rsidR="003C2826" w:rsidRDefault="003C2826" w:rsidP="003C2826">
            <w:pPr>
              <w:spacing w:after="0"/>
              <w:jc w:val="both"/>
              <w:rPr>
                <w:rFonts w:eastAsia="宋体"/>
                <w:szCs w:val="21"/>
                <w:lang w:val="en-US" w:eastAsia="zh-CN"/>
              </w:rPr>
            </w:pPr>
            <w:r>
              <w:rPr>
                <w:rFonts w:eastAsia="宋体"/>
                <w:szCs w:val="21"/>
                <w:lang w:val="en-US" w:eastAsia="zh-CN"/>
              </w:rPr>
              <w:t>Intel</w:t>
            </w:r>
          </w:p>
        </w:tc>
        <w:tc>
          <w:tcPr>
            <w:tcW w:w="4494" w:type="pct"/>
          </w:tcPr>
          <w:p w14:paraId="3BBE6DC9" w14:textId="77777777" w:rsidR="003C2826" w:rsidRDefault="003C2826" w:rsidP="003C2826">
            <w:pPr>
              <w:spacing w:after="0"/>
              <w:rPr>
                <w:rFonts w:eastAsia="宋体"/>
                <w:color w:val="000000" w:themeColor="text1"/>
                <w:lang w:eastAsia="zh-CN"/>
              </w:rPr>
            </w:pPr>
            <w:r>
              <w:rPr>
                <w:rFonts w:eastAsia="宋体"/>
                <w:color w:val="000000" w:themeColor="text1"/>
                <w:lang w:eastAsia="zh-CN"/>
              </w:rPr>
              <w:t>Proposal 2-2b-1: We are fine with the proposal.</w:t>
            </w:r>
          </w:p>
          <w:p w14:paraId="13868BB8" w14:textId="7821E83C" w:rsidR="003C2826" w:rsidRDefault="003C2826" w:rsidP="003C2826">
            <w:pPr>
              <w:spacing w:after="0"/>
              <w:rPr>
                <w:rFonts w:eastAsia="宋体"/>
                <w:color w:val="000000" w:themeColor="text1"/>
                <w:lang w:eastAsia="zh-CN"/>
              </w:rPr>
            </w:pPr>
            <w:r>
              <w:rPr>
                <w:rFonts w:eastAsia="宋体"/>
                <w:color w:val="000000" w:themeColor="text1"/>
                <w:lang w:val="en-US" w:eastAsia="zh-CN"/>
              </w:rPr>
              <w:t xml:space="preserve">For Question 2-2b-2: We </w:t>
            </w:r>
            <w:r>
              <w:rPr>
                <w:rFonts w:eastAsia="宋体"/>
                <w:color w:val="000000" w:themeColor="text1"/>
                <w:lang w:eastAsia="zh-CN"/>
              </w:rPr>
              <w:t xml:space="preserve">prefer Opt2-1. </w:t>
            </w:r>
          </w:p>
          <w:p w14:paraId="53262820" w14:textId="2BAAC133" w:rsidR="003C2826" w:rsidRDefault="003C2826" w:rsidP="003C2826">
            <w:pPr>
              <w:spacing w:after="0"/>
              <w:rPr>
                <w:rFonts w:eastAsia="宋体"/>
                <w:color w:val="000000" w:themeColor="text1"/>
                <w:lang w:val="en-US" w:eastAsia="zh-CN"/>
              </w:rPr>
            </w:pPr>
            <w:r>
              <w:rPr>
                <w:rFonts w:eastAsia="宋体"/>
                <w:color w:val="000000" w:themeColor="text1"/>
                <w:lang w:val="en-US" w:eastAsia="zh-CN"/>
              </w:rPr>
              <w:t xml:space="preserve">For Option 2-2b-3: We think this is a corner case and no need to have separate FG. </w:t>
            </w:r>
          </w:p>
        </w:tc>
      </w:tr>
      <w:tr w:rsidR="00764493" w14:paraId="013A16DC" w14:textId="77777777" w:rsidTr="0080464F">
        <w:tc>
          <w:tcPr>
            <w:tcW w:w="506" w:type="pct"/>
          </w:tcPr>
          <w:p w14:paraId="12F71D36" w14:textId="1AEA9C0A" w:rsidR="00764493" w:rsidRDefault="00764493" w:rsidP="00764493">
            <w:pPr>
              <w:spacing w:after="0"/>
              <w:jc w:val="both"/>
              <w:rPr>
                <w:rFonts w:eastAsia="宋体"/>
                <w:szCs w:val="21"/>
                <w:lang w:val="en-US" w:eastAsia="zh-CN"/>
              </w:rPr>
            </w:pPr>
            <w:r>
              <w:rPr>
                <w:rFonts w:eastAsiaTheme="minorEastAsia" w:hint="eastAsia"/>
                <w:szCs w:val="21"/>
                <w:lang w:val="en-US"/>
              </w:rPr>
              <w:t>M</w:t>
            </w:r>
            <w:r>
              <w:rPr>
                <w:rFonts w:eastAsiaTheme="minorEastAsia"/>
                <w:szCs w:val="21"/>
                <w:lang w:val="en-US"/>
              </w:rPr>
              <w:t>oderator</w:t>
            </w:r>
          </w:p>
        </w:tc>
        <w:tc>
          <w:tcPr>
            <w:tcW w:w="4494" w:type="pct"/>
          </w:tcPr>
          <w:p w14:paraId="3570F7B0" w14:textId="77777777" w:rsidR="00764493" w:rsidRPr="00B805A9" w:rsidRDefault="00764493" w:rsidP="00764493">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49DADC6D" w14:textId="77777777" w:rsidR="00764493" w:rsidRDefault="00764493">
            <w:pPr>
              <w:pStyle w:val="aff8"/>
              <w:numPr>
                <w:ilvl w:val="0"/>
                <w:numId w:val="78"/>
              </w:numPr>
              <w:spacing w:after="0"/>
              <w:ind w:leftChars="0"/>
              <w:rPr>
                <w:rFonts w:eastAsia="宋体"/>
                <w:color w:val="000000" w:themeColor="text1"/>
                <w:lang w:val="en-US" w:eastAsia="zh-CN"/>
              </w:rPr>
            </w:pPr>
            <w:r w:rsidRPr="007236F8">
              <w:rPr>
                <w:rFonts w:eastAsia="宋体"/>
                <w:color w:val="000000" w:themeColor="text1"/>
                <w:lang w:val="en-US" w:eastAsia="zh-CN"/>
              </w:rPr>
              <w:t>Proposal 2-2b-1</w:t>
            </w:r>
          </w:p>
          <w:p w14:paraId="6C4711FE" w14:textId="1B91CE35" w:rsidR="00764493" w:rsidRPr="007236F8" w:rsidRDefault="00764493">
            <w:pPr>
              <w:pStyle w:val="aff8"/>
              <w:numPr>
                <w:ilvl w:val="1"/>
                <w:numId w:val="78"/>
              </w:numPr>
              <w:spacing w:after="0"/>
              <w:ind w:leftChars="0"/>
              <w:rPr>
                <w:rFonts w:eastAsia="宋体"/>
                <w:color w:val="000000" w:themeColor="text1"/>
                <w:lang w:val="en-US" w:eastAsia="zh-CN"/>
              </w:rPr>
            </w:pPr>
            <w:r>
              <w:rPr>
                <w:rFonts w:eastAsiaTheme="minorEastAsia" w:hint="eastAsia"/>
                <w:color w:val="000000" w:themeColor="text1"/>
                <w:lang w:val="en-US"/>
              </w:rPr>
              <w:t>S</w:t>
            </w:r>
            <w:r>
              <w:rPr>
                <w:rFonts w:eastAsiaTheme="minorEastAsia"/>
                <w:color w:val="000000" w:themeColor="text1"/>
                <w:lang w:val="en-US"/>
              </w:rPr>
              <w:t>upport: LGE, QC, MTK, Nokia/NSB, Apple, DCM, ZTE, vivo, Samsung, Intel</w:t>
            </w:r>
          </w:p>
          <w:p w14:paraId="7D8A39A7" w14:textId="77777777" w:rsidR="00764493" w:rsidRPr="007236F8" w:rsidRDefault="00764493">
            <w:pPr>
              <w:pStyle w:val="aff8"/>
              <w:numPr>
                <w:ilvl w:val="1"/>
                <w:numId w:val="78"/>
              </w:numPr>
              <w:spacing w:after="0"/>
              <w:ind w:leftChars="0"/>
              <w:rPr>
                <w:rFonts w:eastAsia="宋体"/>
                <w:color w:val="000000" w:themeColor="text1"/>
                <w:lang w:val="en-US" w:eastAsia="zh-CN"/>
              </w:rPr>
            </w:pPr>
            <w:r>
              <w:rPr>
                <w:rFonts w:eastAsiaTheme="minorEastAsia" w:hint="eastAsia"/>
                <w:color w:val="000000" w:themeColor="text1"/>
                <w:lang w:val="en-US"/>
              </w:rPr>
              <w:t>N</w:t>
            </w:r>
            <w:r>
              <w:rPr>
                <w:rFonts w:eastAsiaTheme="minorEastAsia"/>
                <w:color w:val="000000" w:themeColor="text1"/>
                <w:lang w:val="en-US"/>
              </w:rPr>
              <w:t>ot support:</w:t>
            </w:r>
          </w:p>
          <w:p w14:paraId="3AD2A997" w14:textId="77777777" w:rsidR="00764493" w:rsidRDefault="00764493">
            <w:pPr>
              <w:pStyle w:val="aff8"/>
              <w:numPr>
                <w:ilvl w:val="0"/>
                <w:numId w:val="78"/>
              </w:numPr>
              <w:spacing w:after="0"/>
              <w:ind w:leftChars="0"/>
              <w:rPr>
                <w:rFonts w:eastAsia="宋体"/>
                <w:color w:val="000000" w:themeColor="text1"/>
                <w:lang w:val="en-US" w:eastAsia="zh-CN"/>
              </w:rPr>
            </w:pPr>
            <w:r>
              <w:rPr>
                <w:rFonts w:eastAsia="宋体"/>
                <w:color w:val="000000" w:themeColor="text1"/>
                <w:lang w:val="en-US" w:eastAsia="zh-CN"/>
              </w:rPr>
              <w:t>Question</w:t>
            </w:r>
            <w:r w:rsidRPr="007236F8">
              <w:rPr>
                <w:rFonts w:eastAsia="宋体"/>
                <w:color w:val="000000" w:themeColor="text1"/>
                <w:lang w:val="en-US" w:eastAsia="zh-CN"/>
              </w:rPr>
              <w:t xml:space="preserve"> 2-2b-</w:t>
            </w:r>
            <w:r>
              <w:rPr>
                <w:rFonts w:eastAsia="宋体"/>
                <w:color w:val="000000" w:themeColor="text1"/>
                <w:lang w:val="en-US" w:eastAsia="zh-CN"/>
              </w:rPr>
              <w:t>2</w:t>
            </w:r>
          </w:p>
          <w:p w14:paraId="3EC0CB50" w14:textId="77777777" w:rsidR="00764493" w:rsidRPr="007236F8" w:rsidRDefault="00764493">
            <w:pPr>
              <w:pStyle w:val="aff8"/>
              <w:numPr>
                <w:ilvl w:val="1"/>
                <w:numId w:val="78"/>
              </w:numPr>
              <w:spacing w:after="0"/>
              <w:ind w:leftChars="0"/>
              <w:rPr>
                <w:rFonts w:eastAsia="宋体"/>
                <w:color w:val="000000" w:themeColor="text1"/>
                <w:lang w:val="en-US" w:eastAsia="zh-CN"/>
              </w:rPr>
            </w:pPr>
            <w:r>
              <w:rPr>
                <w:rFonts w:eastAsiaTheme="minorEastAsia" w:hint="eastAsia"/>
                <w:color w:val="000000" w:themeColor="text1"/>
                <w:lang w:val="en-US"/>
              </w:rPr>
              <w:t>O</w:t>
            </w:r>
            <w:r>
              <w:rPr>
                <w:rFonts w:eastAsiaTheme="minorEastAsia"/>
                <w:color w:val="000000" w:themeColor="text1"/>
                <w:lang w:val="en-US"/>
              </w:rPr>
              <w:t>pt1: QC, MTK, Apple, vivo (limited combinations)</w:t>
            </w:r>
          </w:p>
          <w:p w14:paraId="0544A484" w14:textId="44C629DA" w:rsidR="00764493" w:rsidRPr="00764493" w:rsidRDefault="00764493">
            <w:pPr>
              <w:pStyle w:val="aff8"/>
              <w:numPr>
                <w:ilvl w:val="1"/>
                <w:numId w:val="78"/>
              </w:numPr>
              <w:spacing w:after="0"/>
              <w:ind w:leftChars="0"/>
              <w:rPr>
                <w:rFonts w:eastAsia="宋体"/>
                <w:color w:val="000000" w:themeColor="text1"/>
                <w:lang w:val="en-US" w:eastAsia="zh-CN"/>
              </w:rPr>
            </w:pPr>
            <w:r w:rsidRPr="00764493">
              <w:rPr>
                <w:rFonts w:eastAsiaTheme="minorEastAsia" w:hint="eastAsia"/>
                <w:color w:val="000000" w:themeColor="text1"/>
                <w:lang w:val="en-US"/>
              </w:rPr>
              <w:t>O</w:t>
            </w:r>
            <w:r w:rsidRPr="00764493">
              <w:rPr>
                <w:rFonts w:eastAsiaTheme="minorEastAsia"/>
                <w:color w:val="000000" w:themeColor="text1"/>
                <w:lang w:val="en-US"/>
              </w:rPr>
              <w:t>pt2-1: Nokia/NSB, DCM, Samsung, I</w:t>
            </w:r>
            <w:r>
              <w:rPr>
                <w:rFonts w:eastAsiaTheme="minorEastAsia"/>
                <w:color w:val="000000" w:themeColor="text1"/>
                <w:lang w:val="en-US"/>
              </w:rPr>
              <w:t>ntel</w:t>
            </w:r>
          </w:p>
          <w:p w14:paraId="3568175F" w14:textId="77777777" w:rsidR="00764493" w:rsidRPr="007236F8" w:rsidRDefault="00764493">
            <w:pPr>
              <w:pStyle w:val="aff8"/>
              <w:numPr>
                <w:ilvl w:val="1"/>
                <w:numId w:val="78"/>
              </w:numPr>
              <w:spacing w:after="0"/>
              <w:ind w:leftChars="0"/>
              <w:rPr>
                <w:rFonts w:eastAsia="宋体"/>
                <w:color w:val="000000" w:themeColor="text1"/>
                <w:lang w:val="nl-NL" w:eastAsia="zh-CN"/>
              </w:rPr>
            </w:pPr>
            <w:r w:rsidRPr="007236F8">
              <w:rPr>
                <w:rFonts w:eastAsiaTheme="minorEastAsia" w:hint="eastAsia"/>
                <w:color w:val="000000" w:themeColor="text1"/>
                <w:lang w:val="nl-NL"/>
              </w:rPr>
              <w:t>O</w:t>
            </w:r>
            <w:r w:rsidRPr="007236F8">
              <w:rPr>
                <w:rFonts w:eastAsiaTheme="minorEastAsia"/>
                <w:color w:val="000000" w:themeColor="text1"/>
                <w:lang w:val="nl-NL"/>
              </w:rPr>
              <w:t>pt2-2: LGE, Nokia/NSB, Z</w:t>
            </w:r>
            <w:r>
              <w:rPr>
                <w:rFonts w:eastAsiaTheme="minorEastAsia"/>
                <w:color w:val="000000" w:themeColor="text1"/>
                <w:lang w:val="nl-NL"/>
              </w:rPr>
              <w:t>TE</w:t>
            </w:r>
          </w:p>
          <w:p w14:paraId="755572EC" w14:textId="77777777" w:rsidR="00764493" w:rsidRDefault="00764493">
            <w:pPr>
              <w:pStyle w:val="aff8"/>
              <w:numPr>
                <w:ilvl w:val="0"/>
                <w:numId w:val="78"/>
              </w:numPr>
              <w:spacing w:after="0"/>
              <w:ind w:leftChars="0"/>
              <w:rPr>
                <w:rFonts w:eastAsia="宋体"/>
                <w:color w:val="000000" w:themeColor="text1"/>
                <w:lang w:val="en-US" w:eastAsia="zh-CN"/>
              </w:rPr>
            </w:pPr>
            <w:r>
              <w:rPr>
                <w:rFonts w:eastAsia="宋体"/>
                <w:color w:val="000000" w:themeColor="text1"/>
                <w:lang w:val="en-US" w:eastAsia="zh-CN"/>
              </w:rPr>
              <w:t>Question</w:t>
            </w:r>
            <w:r w:rsidRPr="007236F8">
              <w:rPr>
                <w:rFonts w:eastAsia="宋体"/>
                <w:color w:val="000000" w:themeColor="text1"/>
                <w:lang w:val="en-US" w:eastAsia="zh-CN"/>
              </w:rPr>
              <w:t xml:space="preserve"> 2-2b-</w:t>
            </w:r>
            <w:r>
              <w:rPr>
                <w:rFonts w:eastAsia="宋体"/>
                <w:color w:val="000000" w:themeColor="text1"/>
                <w:lang w:val="en-US" w:eastAsia="zh-CN"/>
              </w:rPr>
              <w:t>2 (this should be “</w:t>
            </w:r>
            <w:r w:rsidRPr="007236F8">
              <w:rPr>
                <w:rFonts w:eastAsia="宋体"/>
                <w:color w:val="000000" w:themeColor="text1"/>
                <w:lang w:val="en-US" w:eastAsia="zh-CN"/>
              </w:rPr>
              <w:t>2-2b-</w:t>
            </w:r>
            <w:r>
              <w:rPr>
                <w:rFonts w:eastAsia="宋体"/>
                <w:color w:val="000000" w:themeColor="text1"/>
                <w:lang w:val="en-US" w:eastAsia="zh-CN"/>
              </w:rPr>
              <w:t>3”. Sorry for the mistake)</w:t>
            </w:r>
          </w:p>
          <w:p w14:paraId="6A26B8A6" w14:textId="77777777" w:rsidR="00764493" w:rsidRPr="00306666" w:rsidRDefault="00764493">
            <w:pPr>
              <w:pStyle w:val="aff8"/>
              <w:numPr>
                <w:ilvl w:val="1"/>
                <w:numId w:val="78"/>
              </w:numPr>
              <w:spacing w:after="0"/>
              <w:ind w:leftChars="0"/>
              <w:rPr>
                <w:rFonts w:eastAsia="宋体"/>
                <w:color w:val="000000" w:themeColor="text1"/>
                <w:lang w:val="en-US" w:eastAsia="zh-CN"/>
              </w:rPr>
            </w:pPr>
            <w:r w:rsidRPr="00306666">
              <w:rPr>
                <w:rFonts w:eastAsiaTheme="minorEastAsia" w:hint="eastAsia"/>
                <w:color w:val="000000" w:themeColor="text1"/>
                <w:lang w:val="en-US"/>
              </w:rPr>
              <w:t>O</w:t>
            </w:r>
            <w:r w:rsidRPr="00306666">
              <w:rPr>
                <w:rFonts w:eastAsiaTheme="minorEastAsia"/>
                <w:color w:val="000000" w:themeColor="text1"/>
                <w:lang w:val="en-US"/>
              </w:rPr>
              <w:t>pt1: QC (</w:t>
            </w:r>
            <w:r w:rsidRPr="00306666">
              <w:rPr>
                <w:rFonts w:eastAsiaTheme="minorEastAsia"/>
                <w:color w:val="000000" w:themeColor="text1"/>
              </w:rPr>
              <w:t>FFS: whether/how to indicate support of scheduling on unlicensed band(s)</w:t>
            </w:r>
            <w:r w:rsidRPr="00306666">
              <w:rPr>
                <w:rFonts w:eastAsiaTheme="minorEastAsia"/>
                <w:color w:val="000000" w:themeColor="text1"/>
                <w:lang w:val="en-US"/>
              </w:rPr>
              <w:t xml:space="preserve">), </w:t>
            </w:r>
            <w:r>
              <w:rPr>
                <w:rFonts w:eastAsiaTheme="minorEastAsia"/>
                <w:color w:val="000000" w:themeColor="text1"/>
                <w:lang w:val="en-US"/>
              </w:rPr>
              <w:t xml:space="preserve">MTK, </w:t>
            </w:r>
            <w:r w:rsidRPr="00306666">
              <w:rPr>
                <w:rFonts w:eastAsiaTheme="minorEastAsia"/>
                <w:color w:val="000000" w:themeColor="text1"/>
                <w:lang w:val="en-US"/>
              </w:rPr>
              <w:t>[Nokia/NSB], Apple (</w:t>
            </w:r>
            <w:r w:rsidRPr="00306666">
              <w:rPr>
                <w:rFonts w:eastAsiaTheme="minorEastAsia"/>
                <w:color w:val="000000" w:themeColor="text1"/>
              </w:rPr>
              <w:t>FFS: whether/how to indicate support of scheduling on unlicensed band(s)</w:t>
            </w:r>
            <w:r w:rsidRPr="00306666">
              <w:rPr>
                <w:rFonts w:eastAsiaTheme="minorEastAsia"/>
                <w:color w:val="000000" w:themeColor="text1"/>
                <w:lang w:val="en-US"/>
              </w:rPr>
              <w:t>)</w:t>
            </w:r>
            <w:r>
              <w:rPr>
                <w:rFonts w:eastAsiaTheme="minorEastAsia"/>
                <w:color w:val="000000" w:themeColor="text1"/>
                <w:lang w:val="en-US"/>
              </w:rPr>
              <w:t xml:space="preserve">, [DCM], </w:t>
            </w:r>
            <w:r w:rsidRPr="00306666">
              <w:rPr>
                <w:rFonts w:eastAsiaTheme="minorEastAsia"/>
                <w:color w:val="000000" w:themeColor="text1"/>
                <w:lang w:val="en-US"/>
              </w:rPr>
              <w:t>QC (</w:t>
            </w:r>
            <w:r w:rsidRPr="00306666">
              <w:rPr>
                <w:rFonts w:eastAsiaTheme="minorEastAsia"/>
                <w:color w:val="000000" w:themeColor="text1"/>
              </w:rPr>
              <w:t>FFS: whether/how to indicate support of scheduling on unlicensed band(s)</w:t>
            </w:r>
            <w:r w:rsidRPr="00306666">
              <w:rPr>
                <w:rFonts w:eastAsiaTheme="minorEastAsia"/>
                <w:color w:val="000000" w:themeColor="text1"/>
                <w:lang w:val="en-US"/>
              </w:rPr>
              <w:t>)</w:t>
            </w:r>
            <w:r>
              <w:rPr>
                <w:rFonts w:eastAsiaTheme="minorEastAsia"/>
                <w:color w:val="000000" w:themeColor="text1"/>
                <w:lang w:val="en-US"/>
              </w:rPr>
              <w:t>, Samsung (similar to legacy CCS, add a note)</w:t>
            </w:r>
          </w:p>
          <w:p w14:paraId="6A86AE51" w14:textId="039C7050" w:rsidR="00764493" w:rsidRPr="00306666" w:rsidRDefault="00764493">
            <w:pPr>
              <w:pStyle w:val="aff8"/>
              <w:numPr>
                <w:ilvl w:val="1"/>
                <w:numId w:val="78"/>
              </w:numPr>
              <w:spacing w:after="0"/>
              <w:ind w:leftChars="0"/>
              <w:rPr>
                <w:rFonts w:eastAsia="宋体"/>
                <w:color w:val="000000" w:themeColor="text1"/>
                <w:lang w:val="en-US" w:eastAsia="zh-CN"/>
              </w:rPr>
            </w:pPr>
            <w:r w:rsidRPr="00306666">
              <w:rPr>
                <w:rFonts w:eastAsiaTheme="minorEastAsia" w:hint="eastAsia"/>
                <w:color w:val="000000" w:themeColor="text1"/>
                <w:lang w:val="en-US"/>
              </w:rPr>
              <w:t>O</w:t>
            </w:r>
            <w:r w:rsidRPr="00306666">
              <w:rPr>
                <w:rFonts w:eastAsiaTheme="minorEastAsia"/>
                <w:color w:val="000000" w:themeColor="text1"/>
                <w:lang w:val="en-US"/>
              </w:rPr>
              <w:t xml:space="preserve">pt2: </w:t>
            </w:r>
            <w:r>
              <w:rPr>
                <w:rFonts w:eastAsiaTheme="minorEastAsia"/>
                <w:color w:val="000000" w:themeColor="text1"/>
                <w:lang w:val="en-US"/>
              </w:rPr>
              <w:t>ZTE, Intel</w:t>
            </w:r>
          </w:p>
          <w:p w14:paraId="4BDA367C" w14:textId="77777777" w:rsidR="00764493" w:rsidRDefault="00764493" w:rsidP="00764493">
            <w:pPr>
              <w:spacing w:after="0"/>
              <w:rPr>
                <w:rFonts w:eastAsia="宋体"/>
                <w:color w:val="000000" w:themeColor="text1"/>
                <w:lang w:val="en-US" w:eastAsia="zh-CN"/>
              </w:rPr>
            </w:pPr>
          </w:p>
          <w:p w14:paraId="0D6923D1" w14:textId="77777777" w:rsidR="00764493" w:rsidRDefault="00764493" w:rsidP="00764493">
            <w:pPr>
              <w:spacing w:after="0"/>
              <w:rPr>
                <w:rFonts w:eastAsia="宋体"/>
                <w:color w:val="000000" w:themeColor="text1"/>
                <w:lang w:val="en-US" w:eastAsia="zh-CN"/>
              </w:rPr>
            </w:pPr>
            <w:r>
              <w:rPr>
                <w:rFonts w:eastAsiaTheme="minorEastAsia" w:hint="eastAsia"/>
                <w:color w:val="000000" w:themeColor="text1"/>
                <w:lang w:val="en-US"/>
              </w:rPr>
              <w:t>F</w:t>
            </w:r>
            <w:r>
              <w:rPr>
                <w:rFonts w:eastAsiaTheme="minorEastAsia"/>
                <w:color w:val="000000" w:themeColor="text1"/>
                <w:lang w:val="en-US"/>
              </w:rPr>
              <w:t xml:space="preserve">or </w:t>
            </w:r>
            <w:r w:rsidRPr="007236F8">
              <w:rPr>
                <w:rFonts w:eastAsia="宋体"/>
                <w:color w:val="000000" w:themeColor="text1"/>
                <w:lang w:val="en-US" w:eastAsia="zh-CN"/>
              </w:rPr>
              <w:t>Proposal 2-2b-1</w:t>
            </w:r>
            <w:r>
              <w:rPr>
                <w:rFonts w:eastAsia="宋体"/>
                <w:color w:val="000000" w:themeColor="text1"/>
                <w:lang w:val="en-US" w:eastAsia="zh-CN"/>
              </w:rPr>
              <w:t>, an FFS is added based on the comments from Nokia/NSB and ZTE</w:t>
            </w:r>
          </w:p>
          <w:p w14:paraId="158FCA91" w14:textId="77777777" w:rsidR="00764493" w:rsidRDefault="00764493" w:rsidP="00764493">
            <w:pPr>
              <w:spacing w:after="0"/>
              <w:rPr>
                <w:rFonts w:eastAsia="宋体"/>
                <w:color w:val="000000" w:themeColor="text1"/>
                <w:lang w:val="en-US" w:eastAsia="zh-CN"/>
              </w:rPr>
            </w:pPr>
          </w:p>
          <w:p w14:paraId="485AD4A6" w14:textId="77777777" w:rsidR="00764493" w:rsidRPr="00DE22EB" w:rsidRDefault="00764493" w:rsidP="00764493">
            <w:pPr>
              <w:spacing w:afterLines="50" w:after="120"/>
              <w:jc w:val="both"/>
              <w:rPr>
                <w:b/>
                <w:bCs/>
                <w:szCs w:val="21"/>
                <w:highlight w:val="yellow"/>
                <w:lang w:val="en-US"/>
              </w:rPr>
            </w:pPr>
            <w:r>
              <w:rPr>
                <w:b/>
                <w:bCs/>
                <w:szCs w:val="21"/>
                <w:highlight w:val="yellow"/>
                <w:lang w:val="en-US"/>
              </w:rPr>
              <w:t>Proposal 2-2b-1:</w:t>
            </w:r>
          </w:p>
          <w:p w14:paraId="5F9CB214" w14:textId="77777777" w:rsidR="00764493" w:rsidRPr="00A31DAB" w:rsidRDefault="00764493" w:rsidP="00764493">
            <w:pPr>
              <w:pStyle w:val="aff8"/>
              <w:numPr>
                <w:ilvl w:val="0"/>
                <w:numId w:val="54"/>
              </w:numPr>
              <w:spacing w:afterLines="50" w:after="120"/>
              <w:ind w:leftChars="0"/>
              <w:jc w:val="both"/>
              <w:rPr>
                <w:b/>
                <w:bCs/>
                <w:szCs w:val="21"/>
                <w:lang w:val="en-US"/>
              </w:rPr>
            </w:pPr>
            <w:r w:rsidRPr="00A31DAB">
              <w:rPr>
                <w:b/>
                <w:bCs/>
                <w:szCs w:val="21"/>
                <w:lang w:val="en-US"/>
              </w:rPr>
              <w:t xml:space="preserve">Introduce separate FGs for the support of </w:t>
            </w:r>
            <w:r>
              <w:rPr>
                <w:b/>
                <w:bCs/>
                <w:szCs w:val="21"/>
                <w:lang w:val="en-US"/>
              </w:rPr>
              <w:t xml:space="preserve">same and </w:t>
            </w:r>
            <w:r w:rsidRPr="00BD538E">
              <w:rPr>
                <w:b/>
                <w:bCs/>
                <w:szCs w:val="21"/>
                <w:lang w:val="en-US"/>
              </w:rPr>
              <w:t>different SC</w:t>
            </w:r>
            <w:r>
              <w:rPr>
                <w:b/>
                <w:bCs/>
                <w:szCs w:val="21"/>
                <w:lang w:val="en-US"/>
              </w:rPr>
              <w:t>Ss</w:t>
            </w:r>
            <w:r>
              <w:rPr>
                <w:b/>
                <w:bCs/>
              </w:rPr>
              <w:t xml:space="preserve"> between scheduling cell and cells in the set</w:t>
            </w:r>
          </w:p>
          <w:p w14:paraId="196897F0" w14:textId="77777777" w:rsidR="00764493" w:rsidRPr="00A31DAB" w:rsidRDefault="00764493" w:rsidP="00764493">
            <w:pPr>
              <w:pStyle w:val="aff8"/>
              <w:numPr>
                <w:ilvl w:val="1"/>
                <w:numId w:val="54"/>
              </w:numPr>
              <w:spacing w:afterLines="50" w:after="120"/>
              <w:ind w:leftChars="0"/>
              <w:jc w:val="both"/>
              <w:rPr>
                <w:rFonts w:eastAsiaTheme="minorEastAsia"/>
                <w:b/>
                <w:bCs/>
                <w:color w:val="000000" w:themeColor="text1"/>
              </w:rPr>
            </w:pPr>
            <w:r w:rsidRPr="00A31DAB">
              <w:rPr>
                <w:rFonts w:hint="eastAsia"/>
                <w:b/>
                <w:bCs/>
                <w:szCs w:val="21"/>
                <w:lang w:val="en-US"/>
              </w:rPr>
              <w:t>N</w:t>
            </w:r>
            <w:r w:rsidRPr="00A31DAB">
              <w:rPr>
                <w:b/>
                <w:bCs/>
                <w:szCs w:val="21"/>
                <w:lang w:val="en-US"/>
              </w:rPr>
              <w:t xml:space="preserve">ote: Some capabilities can be reported separately for </w:t>
            </w:r>
            <w:r>
              <w:rPr>
                <w:b/>
                <w:bCs/>
                <w:szCs w:val="21"/>
                <w:lang w:val="en-US"/>
              </w:rPr>
              <w:t xml:space="preserve">same and </w:t>
            </w:r>
            <w:r w:rsidRPr="00BD538E">
              <w:rPr>
                <w:b/>
                <w:bCs/>
                <w:szCs w:val="21"/>
                <w:lang w:val="en-US"/>
              </w:rPr>
              <w:t>different SC</w:t>
            </w:r>
            <w:r>
              <w:rPr>
                <w:b/>
                <w:bCs/>
                <w:szCs w:val="21"/>
                <w:lang w:val="en-US"/>
              </w:rPr>
              <w:t>Ss</w:t>
            </w:r>
            <w:r w:rsidRPr="00A31DAB">
              <w:rPr>
                <w:b/>
                <w:bCs/>
                <w:szCs w:val="21"/>
                <w:lang w:val="en-US"/>
              </w:rPr>
              <w:t>, details FFS</w:t>
            </w:r>
          </w:p>
          <w:p w14:paraId="5C999087" w14:textId="77777777" w:rsidR="00764493" w:rsidRPr="007236F8" w:rsidRDefault="00764493" w:rsidP="00764493">
            <w:pPr>
              <w:pStyle w:val="aff8"/>
              <w:numPr>
                <w:ilvl w:val="1"/>
                <w:numId w:val="54"/>
              </w:numPr>
              <w:spacing w:afterLines="50" w:after="120"/>
              <w:ind w:leftChars="0"/>
              <w:jc w:val="both"/>
              <w:rPr>
                <w:rFonts w:eastAsiaTheme="minorEastAsia"/>
                <w:b/>
                <w:bCs/>
                <w:color w:val="000000" w:themeColor="text1"/>
              </w:rPr>
            </w:pPr>
            <w:r w:rsidRPr="00A31DAB">
              <w:rPr>
                <w:b/>
                <w:bCs/>
                <w:szCs w:val="21"/>
                <w:lang w:val="en-US"/>
              </w:rPr>
              <w:t xml:space="preserve">FFS whether/which capabilities can be commonly applied for </w:t>
            </w:r>
            <w:r>
              <w:rPr>
                <w:b/>
                <w:bCs/>
                <w:szCs w:val="21"/>
                <w:lang w:val="en-US"/>
              </w:rPr>
              <w:t xml:space="preserve">same and </w:t>
            </w:r>
            <w:r w:rsidRPr="00BD538E">
              <w:rPr>
                <w:b/>
                <w:bCs/>
                <w:szCs w:val="21"/>
                <w:lang w:val="en-US"/>
              </w:rPr>
              <w:t>different SC</w:t>
            </w:r>
            <w:r>
              <w:rPr>
                <w:b/>
                <w:bCs/>
                <w:szCs w:val="21"/>
                <w:lang w:val="en-US"/>
              </w:rPr>
              <w:t>Ss</w:t>
            </w:r>
            <w:r w:rsidRPr="00A31DAB">
              <w:rPr>
                <w:b/>
                <w:bCs/>
                <w:szCs w:val="21"/>
                <w:lang w:val="en-US"/>
              </w:rPr>
              <w:t>, FFS how to report</w:t>
            </w:r>
          </w:p>
          <w:p w14:paraId="0A4A69AE" w14:textId="77777777" w:rsidR="00764493" w:rsidRPr="007236F8" w:rsidRDefault="00764493" w:rsidP="00764493">
            <w:pPr>
              <w:pStyle w:val="aff8"/>
              <w:numPr>
                <w:ilvl w:val="1"/>
                <w:numId w:val="54"/>
              </w:numPr>
              <w:spacing w:afterLines="50" w:after="120"/>
              <w:ind w:leftChars="0"/>
              <w:jc w:val="both"/>
              <w:rPr>
                <w:rFonts w:eastAsiaTheme="minorEastAsia"/>
                <w:b/>
                <w:bCs/>
                <w:color w:val="FF0000"/>
              </w:rPr>
            </w:pPr>
            <w:r w:rsidRPr="007236F8">
              <w:rPr>
                <w:rFonts w:hint="eastAsia"/>
                <w:b/>
                <w:bCs/>
                <w:color w:val="FF0000"/>
                <w:szCs w:val="21"/>
              </w:rPr>
              <w:t>F</w:t>
            </w:r>
            <w:r w:rsidRPr="007236F8">
              <w:rPr>
                <w:b/>
                <w:bCs/>
                <w:color w:val="FF0000"/>
                <w:szCs w:val="21"/>
              </w:rPr>
              <w:t xml:space="preserve">FS whether </w:t>
            </w:r>
            <w:r>
              <w:rPr>
                <w:b/>
                <w:bCs/>
                <w:color w:val="FF0000"/>
                <w:szCs w:val="21"/>
              </w:rPr>
              <w:t xml:space="preserve">the </w:t>
            </w:r>
            <w:r w:rsidRPr="007236F8">
              <w:rPr>
                <w:b/>
                <w:bCs/>
                <w:color w:val="FF0000"/>
                <w:szCs w:val="21"/>
              </w:rPr>
              <w:t xml:space="preserve">FG </w:t>
            </w:r>
            <w:r w:rsidRPr="0072642D">
              <w:rPr>
                <w:b/>
                <w:bCs/>
                <w:color w:val="FF0000"/>
                <w:szCs w:val="21"/>
              </w:rPr>
              <w:t xml:space="preserve">for the support of different SCS </w:t>
            </w:r>
            <w:r>
              <w:rPr>
                <w:b/>
                <w:bCs/>
                <w:color w:val="FF0000"/>
                <w:szCs w:val="21"/>
              </w:rPr>
              <w:t xml:space="preserve">is common </w:t>
            </w:r>
            <w:r w:rsidRPr="007236F8">
              <w:rPr>
                <w:b/>
                <w:bCs/>
                <w:color w:val="FF0000"/>
                <w:szCs w:val="21"/>
              </w:rPr>
              <w:t>for DCI format 0_3 and 1_3</w:t>
            </w:r>
          </w:p>
          <w:p w14:paraId="63C4FB7F" w14:textId="77777777" w:rsidR="00764493" w:rsidRPr="007236F8" w:rsidRDefault="00764493" w:rsidP="00764493">
            <w:pPr>
              <w:spacing w:after="0"/>
              <w:rPr>
                <w:rFonts w:eastAsia="宋体"/>
                <w:color w:val="000000" w:themeColor="text1"/>
                <w:lang w:eastAsia="zh-CN"/>
              </w:rPr>
            </w:pPr>
          </w:p>
          <w:p w14:paraId="16F11553" w14:textId="7E209195" w:rsidR="00764493" w:rsidRDefault="00764493" w:rsidP="00764493">
            <w:pPr>
              <w:spacing w:after="0"/>
              <w:rPr>
                <w:rFonts w:eastAsiaTheme="minorEastAsia"/>
                <w:color w:val="000000" w:themeColor="text1"/>
                <w:lang w:val="en-US"/>
              </w:rPr>
            </w:pPr>
            <w:r>
              <w:rPr>
                <w:rFonts w:eastAsiaTheme="minorEastAsia" w:hint="eastAsia"/>
                <w:color w:val="000000" w:themeColor="text1"/>
                <w:lang w:val="en-US"/>
              </w:rPr>
              <w:t>F</w:t>
            </w:r>
            <w:r>
              <w:rPr>
                <w:rFonts w:eastAsiaTheme="minorEastAsia"/>
                <w:color w:val="000000" w:themeColor="text1"/>
                <w:lang w:val="en-US"/>
              </w:rPr>
              <w:t>or Question 2-2b-2, more companies prefer to have separate reporting from</w:t>
            </w:r>
            <w:r>
              <w:t xml:space="preserve"> </w:t>
            </w:r>
            <w:r w:rsidRPr="002E436F">
              <w:rPr>
                <w:rFonts w:eastAsiaTheme="minorEastAsia"/>
                <w:color w:val="000000" w:themeColor="text1"/>
                <w:lang w:val="en-US"/>
              </w:rPr>
              <w:t>FG18-5/5b</w:t>
            </w:r>
            <w:r>
              <w:rPr>
                <w:rFonts w:eastAsiaTheme="minorEastAsia"/>
                <w:color w:val="000000" w:themeColor="text1"/>
                <w:lang w:val="en-US"/>
              </w:rPr>
              <w:t xml:space="preserve"> (either Opt1 or Opt2-1). As suggested by DCM, it would be better to discuss together with carrier type (Question 2-2b-3).</w:t>
            </w:r>
            <w:r w:rsidR="00BB0FD3">
              <w:rPr>
                <w:rFonts w:eastAsiaTheme="minorEastAsia"/>
                <w:color w:val="000000" w:themeColor="text1"/>
                <w:lang w:val="en-US"/>
              </w:rPr>
              <w:t xml:space="preserve"> Companies are encouraged to provide view on </w:t>
            </w:r>
            <w:r w:rsidR="00BB0FD3" w:rsidRPr="00BB0FD3">
              <w:rPr>
                <w:rFonts w:eastAsiaTheme="minorEastAsia"/>
                <w:b/>
                <w:bCs/>
                <w:color w:val="000000" w:themeColor="text1"/>
                <w:u w:val="single"/>
                <w:lang w:val="en-US"/>
              </w:rPr>
              <w:t>which options you have strong concern</w:t>
            </w:r>
            <w:r w:rsidR="00BB0FD3">
              <w:rPr>
                <w:rFonts w:eastAsiaTheme="minorEastAsia"/>
                <w:color w:val="000000" w:themeColor="text1"/>
                <w:lang w:val="en-US"/>
              </w:rPr>
              <w:t>.</w:t>
            </w:r>
          </w:p>
          <w:p w14:paraId="39CBD0FE" w14:textId="77777777" w:rsidR="00764493" w:rsidRDefault="00764493" w:rsidP="00764493">
            <w:pPr>
              <w:spacing w:after="0"/>
              <w:rPr>
                <w:rFonts w:eastAsiaTheme="minorEastAsia"/>
                <w:color w:val="000000" w:themeColor="text1"/>
                <w:lang w:val="en-US"/>
              </w:rPr>
            </w:pPr>
          </w:p>
          <w:p w14:paraId="5B1D70D2" w14:textId="77777777" w:rsidR="00764493" w:rsidRDefault="00764493" w:rsidP="00764493">
            <w:pPr>
              <w:spacing w:afterLines="50" w:after="120"/>
              <w:jc w:val="both"/>
              <w:rPr>
                <w:b/>
                <w:bCs/>
                <w:szCs w:val="21"/>
                <w:lang w:val="en-US"/>
              </w:rPr>
            </w:pPr>
            <w:r>
              <w:rPr>
                <w:b/>
                <w:bCs/>
                <w:szCs w:val="21"/>
                <w:highlight w:val="yellow"/>
                <w:lang w:val="en-US"/>
              </w:rPr>
              <w:t>Proposal 2-2b-2/3:</w:t>
            </w:r>
          </w:p>
          <w:p w14:paraId="137E0C3F" w14:textId="77777777" w:rsidR="00764493" w:rsidRPr="002E436F" w:rsidRDefault="00764493" w:rsidP="00764493">
            <w:pPr>
              <w:pStyle w:val="aff8"/>
              <w:numPr>
                <w:ilvl w:val="0"/>
                <w:numId w:val="54"/>
              </w:numPr>
              <w:spacing w:afterLines="50" w:after="120"/>
              <w:ind w:leftChars="0"/>
              <w:jc w:val="both"/>
              <w:rPr>
                <w:b/>
                <w:bCs/>
                <w:szCs w:val="21"/>
                <w:lang w:val="en-US"/>
              </w:rPr>
            </w:pPr>
            <w:r>
              <w:rPr>
                <w:b/>
                <w:bCs/>
                <w:szCs w:val="21"/>
                <w:lang w:val="en-US"/>
              </w:rPr>
              <w:lastRenderedPageBreak/>
              <w:t>Regarding the case when</w:t>
            </w:r>
            <w:r>
              <w:rPr>
                <w:b/>
                <w:bCs/>
              </w:rPr>
              <w:t xml:space="preserve"> a scheduling cell is not included in a set of cells with different SCSs/carrier types between scheduling cell and cells in the set</w:t>
            </w:r>
          </w:p>
          <w:p w14:paraId="65A88C33" w14:textId="77777777" w:rsidR="00764493" w:rsidRPr="002E436F" w:rsidRDefault="00764493" w:rsidP="00764493">
            <w:pPr>
              <w:pStyle w:val="aff8"/>
              <w:numPr>
                <w:ilvl w:val="1"/>
                <w:numId w:val="54"/>
              </w:numPr>
              <w:spacing w:afterLines="50" w:after="120"/>
              <w:ind w:leftChars="0"/>
              <w:jc w:val="both"/>
              <w:rPr>
                <w:b/>
                <w:bCs/>
                <w:szCs w:val="21"/>
                <w:lang w:val="en-US"/>
              </w:rPr>
            </w:pPr>
            <w:r>
              <w:rPr>
                <w:rFonts w:hint="eastAsia"/>
                <w:b/>
                <w:bCs/>
                <w:szCs w:val="21"/>
                <w:lang w:val="en-US"/>
              </w:rPr>
              <w:t>O</w:t>
            </w:r>
            <w:r>
              <w:rPr>
                <w:b/>
                <w:bCs/>
                <w:szCs w:val="21"/>
                <w:lang w:val="en-US"/>
              </w:rPr>
              <w:t xml:space="preserve">pt1: </w:t>
            </w:r>
            <w:r>
              <w:rPr>
                <w:b/>
                <w:bCs/>
                <w:szCs w:val="21"/>
              </w:rPr>
              <w:t xml:space="preserve">Report </w:t>
            </w:r>
            <w:r w:rsidRPr="00480EA0">
              <w:rPr>
                <w:b/>
                <w:bCs/>
                <w:szCs w:val="21"/>
              </w:rPr>
              <w:t>the supported combination</w:t>
            </w:r>
            <w:r>
              <w:rPr>
                <w:b/>
                <w:bCs/>
                <w:szCs w:val="21"/>
              </w:rPr>
              <w:t>s</w:t>
            </w:r>
            <w:r w:rsidRPr="00480EA0">
              <w:rPr>
                <w:b/>
                <w:bCs/>
                <w:szCs w:val="21"/>
              </w:rPr>
              <w:t xml:space="preserve"> of SCSs</w:t>
            </w:r>
            <w:r>
              <w:rPr>
                <w:b/>
                <w:bCs/>
                <w:szCs w:val="21"/>
              </w:rPr>
              <w:t xml:space="preserve"> between </w:t>
            </w:r>
            <w:r>
              <w:rPr>
                <w:b/>
                <w:bCs/>
              </w:rPr>
              <w:t>scheduling cell and cells in the set</w:t>
            </w:r>
          </w:p>
          <w:p w14:paraId="0E176D07" w14:textId="77777777" w:rsidR="00764493" w:rsidRPr="002E436F" w:rsidRDefault="00764493" w:rsidP="00764493">
            <w:pPr>
              <w:pStyle w:val="aff8"/>
              <w:numPr>
                <w:ilvl w:val="1"/>
                <w:numId w:val="54"/>
              </w:numPr>
              <w:spacing w:afterLines="50" w:after="120"/>
              <w:ind w:leftChars="0"/>
              <w:jc w:val="both"/>
              <w:rPr>
                <w:b/>
                <w:bCs/>
                <w:szCs w:val="21"/>
                <w:lang w:val="en-US"/>
              </w:rPr>
            </w:pPr>
            <w:r>
              <w:rPr>
                <w:rFonts w:hint="eastAsia"/>
                <w:b/>
                <w:bCs/>
                <w:szCs w:val="21"/>
                <w:lang w:val="en-US"/>
              </w:rPr>
              <w:t>O</w:t>
            </w:r>
            <w:r>
              <w:rPr>
                <w:b/>
                <w:bCs/>
                <w:szCs w:val="21"/>
                <w:lang w:val="en-US"/>
              </w:rPr>
              <w:t xml:space="preserve">pt2: </w:t>
            </w:r>
            <w:r>
              <w:rPr>
                <w:b/>
                <w:bCs/>
                <w:szCs w:val="21"/>
              </w:rPr>
              <w:t xml:space="preserve">Report the support of </w:t>
            </w:r>
            <w:r w:rsidRPr="003D3D10">
              <w:rPr>
                <w:b/>
                <w:bCs/>
                <w:szCs w:val="21"/>
              </w:rPr>
              <w:t>low-to-high and/or high-to-low</w:t>
            </w:r>
            <w:r>
              <w:rPr>
                <w:b/>
                <w:bCs/>
                <w:szCs w:val="21"/>
              </w:rPr>
              <w:t xml:space="preserve"> SCSs as well as </w:t>
            </w:r>
            <w:r w:rsidRPr="002E436F">
              <w:rPr>
                <w:b/>
                <w:bCs/>
                <w:szCs w:val="21"/>
              </w:rPr>
              <w:t>suppor</w:t>
            </w:r>
            <w:r>
              <w:rPr>
                <w:b/>
                <w:bCs/>
                <w:szCs w:val="21"/>
              </w:rPr>
              <w:t>ted</w:t>
            </w:r>
            <w:r w:rsidRPr="002E436F">
              <w:rPr>
                <w:b/>
                <w:bCs/>
                <w:szCs w:val="21"/>
              </w:rPr>
              <w:t xml:space="preserve"> combinations of {FR1, FR2-1, FR2-2}</w:t>
            </w:r>
            <w:r>
              <w:rPr>
                <w:b/>
                <w:bCs/>
                <w:szCs w:val="21"/>
              </w:rPr>
              <w:t xml:space="preserve"> between </w:t>
            </w:r>
            <w:r>
              <w:rPr>
                <w:b/>
                <w:bCs/>
              </w:rPr>
              <w:t>scheduling cell and cells in the set</w:t>
            </w:r>
          </w:p>
          <w:p w14:paraId="33BE599F" w14:textId="77777777" w:rsidR="00764493" w:rsidRPr="00480EA0" w:rsidRDefault="00764493" w:rsidP="00764493">
            <w:pPr>
              <w:pStyle w:val="aff8"/>
              <w:numPr>
                <w:ilvl w:val="1"/>
                <w:numId w:val="54"/>
              </w:numPr>
              <w:spacing w:afterLines="50" w:after="120"/>
              <w:ind w:leftChars="0"/>
              <w:jc w:val="both"/>
              <w:rPr>
                <w:b/>
                <w:bCs/>
                <w:szCs w:val="21"/>
                <w:lang w:val="en-US"/>
              </w:rPr>
            </w:pPr>
            <w:r w:rsidRPr="002E436F">
              <w:rPr>
                <w:b/>
                <w:bCs/>
                <w:szCs w:val="21"/>
                <w:lang w:val="en-US"/>
              </w:rPr>
              <w:t>FFS: whether/how to indicate support of scheduling on unlicensed band(s)</w:t>
            </w:r>
          </w:p>
          <w:p w14:paraId="2D2861BB" w14:textId="77777777" w:rsidR="00764493" w:rsidRDefault="00764493" w:rsidP="00764493">
            <w:pPr>
              <w:spacing w:after="0"/>
              <w:rPr>
                <w:rFonts w:eastAsia="宋体"/>
                <w:color w:val="000000" w:themeColor="text1"/>
                <w:lang w:eastAsia="zh-CN"/>
              </w:rPr>
            </w:pPr>
          </w:p>
        </w:tc>
      </w:tr>
      <w:tr w:rsidR="00764493" w14:paraId="4987EFE2" w14:textId="77777777" w:rsidTr="0080464F">
        <w:tc>
          <w:tcPr>
            <w:tcW w:w="506" w:type="pct"/>
          </w:tcPr>
          <w:p w14:paraId="3D6FC6F3" w14:textId="086215EC" w:rsidR="00764493" w:rsidRPr="00A21E57" w:rsidRDefault="00A21E57" w:rsidP="00764493">
            <w:pPr>
              <w:spacing w:after="0"/>
              <w:jc w:val="both"/>
              <w:rPr>
                <w:rFonts w:eastAsiaTheme="minorEastAsia"/>
                <w:szCs w:val="21"/>
                <w:lang w:val="en-US"/>
              </w:rPr>
            </w:pPr>
            <w:r>
              <w:rPr>
                <w:rFonts w:eastAsiaTheme="minorEastAsia" w:hint="eastAsia"/>
                <w:szCs w:val="21"/>
                <w:lang w:val="en-US"/>
              </w:rPr>
              <w:lastRenderedPageBreak/>
              <w:t>M</w:t>
            </w:r>
            <w:r>
              <w:rPr>
                <w:rFonts w:eastAsiaTheme="minorEastAsia"/>
                <w:szCs w:val="21"/>
                <w:lang w:val="en-US"/>
              </w:rPr>
              <w:t>oderator</w:t>
            </w:r>
          </w:p>
        </w:tc>
        <w:tc>
          <w:tcPr>
            <w:tcW w:w="4494" w:type="pct"/>
          </w:tcPr>
          <w:p w14:paraId="451DA6B3" w14:textId="464C1C27" w:rsidR="00764493" w:rsidRPr="00154FCA" w:rsidRDefault="00154FCA" w:rsidP="00764493">
            <w:pPr>
              <w:spacing w:after="0"/>
              <w:rPr>
                <w:rFonts w:eastAsiaTheme="minorEastAsia"/>
                <w:color w:val="000000" w:themeColor="text1"/>
              </w:rPr>
            </w:pPr>
            <w:r>
              <w:rPr>
                <w:rFonts w:eastAsiaTheme="minorEastAsia" w:hint="eastAsia"/>
                <w:color w:val="000000" w:themeColor="text1"/>
              </w:rPr>
              <w:t>F</w:t>
            </w:r>
            <w:r>
              <w:rPr>
                <w:rFonts w:eastAsiaTheme="minorEastAsia"/>
                <w:color w:val="000000" w:themeColor="text1"/>
              </w:rPr>
              <w:t>ollowing was agreed in the Thursday GTW session</w:t>
            </w:r>
          </w:p>
          <w:p w14:paraId="267354D1" w14:textId="77777777" w:rsidR="00154FCA" w:rsidRDefault="00154FCA" w:rsidP="00764493">
            <w:pPr>
              <w:spacing w:after="0"/>
              <w:rPr>
                <w:rFonts w:eastAsia="宋体"/>
                <w:color w:val="000000" w:themeColor="text1"/>
                <w:lang w:eastAsia="zh-CN"/>
              </w:rPr>
            </w:pPr>
          </w:p>
          <w:p w14:paraId="64B7EE50" w14:textId="4AE4AB4E" w:rsidR="007B5004" w:rsidRPr="007B5004" w:rsidRDefault="007B5004" w:rsidP="007B5004">
            <w:pPr>
              <w:spacing w:afterLines="50" w:after="120"/>
              <w:jc w:val="both"/>
              <w:rPr>
                <w:b/>
                <w:bCs/>
                <w:szCs w:val="21"/>
                <w:highlight w:val="green"/>
                <w:lang w:val="en-US"/>
              </w:rPr>
            </w:pPr>
            <w:r w:rsidRPr="007B5004">
              <w:rPr>
                <w:b/>
                <w:bCs/>
                <w:szCs w:val="21"/>
                <w:highlight w:val="green"/>
                <w:lang w:val="en-US"/>
              </w:rPr>
              <w:t>Agreement</w:t>
            </w:r>
          </w:p>
          <w:p w14:paraId="7F3E6ACB" w14:textId="77777777" w:rsidR="007B5004" w:rsidRPr="00154FCA" w:rsidRDefault="007B5004" w:rsidP="007B5004">
            <w:pPr>
              <w:pStyle w:val="aff8"/>
              <w:numPr>
                <w:ilvl w:val="0"/>
                <w:numId w:val="54"/>
              </w:numPr>
              <w:spacing w:afterLines="50" w:after="120"/>
              <w:ind w:leftChars="0"/>
              <w:jc w:val="both"/>
              <w:rPr>
                <w:szCs w:val="21"/>
                <w:lang w:val="en-US"/>
              </w:rPr>
            </w:pPr>
            <w:r w:rsidRPr="00154FCA">
              <w:rPr>
                <w:szCs w:val="21"/>
                <w:lang w:val="en-US"/>
              </w:rPr>
              <w:t>Introduce separate FGs for the support of same and different SCSs</w:t>
            </w:r>
            <w:r w:rsidRPr="00154FCA">
              <w:t xml:space="preserve"> between scheduling cell and cells in the set</w:t>
            </w:r>
          </w:p>
          <w:p w14:paraId="1893F7FE" w14:textId="77777777" w:rsidR="007B5004" w:rsidRPr="00154FCA" w:rsidRDefault="007B5004" w:rsidP="007B5004">
            <w:pPr>
              <w:pStyle w:val="aff8"/>
              <w:numPr>
                <w:ilvl w:val="1"/>
                <w:numId w:val="54"/>
              </w:numPr>
              <w:spacing w:afterLines="50" w:after="120"/>
              <w:ind w:leftChars="0"/>
              <w:jc w:val="both"/>
              <w:rPr>
                <w:rFonts w:eastAsiaTheme="minorEastAsia"/>
              </w:rPr>
            </w:pPr>
            <w:r w:rsidRPr="00154FCA">
              <w:rPr>
                <w:rFonts w:hint="eastAsia"/>
                <w:szCs w:val="21"/>
                <w:lang w:val="en-US"/>
              </w:rPr>
              <w:t>N</w:t>
            </w:r>
            <w:r w:rsidRPr="00154FCA">
              <w:rPr>
                <w:szCs w:val="21"/>
                <w:lang w:val="en-US"/>
              </w:rPr>
              <w:t>ote: Some capabilities can be reported separately for same and different SCSs, details FFS</w:t>
            </w:r>
          </w:p>
          <w:p w14:paraId="7F9D83B1" w14:textId="77777777" w:rsidR="007B5004" w:rsidRPr="00154FCA" w:rsidRDefault="007B5004" w:rsidP="007B5004">
            <w:pPr>
              <w:pStyle w:val="aff8"/>
              <w:numPr>
                <w:ilvl w:val="1"/>
                <w:numId w:val="54"/>
              </w:numPr>
              <w:spacing w:afterLines="50" w:after="120"/>
              <w:ind w:leftChars="0"/>
              <w:jc w:val="both"/>
              <w:rPr>
                <w:rFonts w:eastAsiaTheme="minorEastAsia"/>
              </w:rPr>
            </w:pPr>
            <w:r w:rsidRPr="00154FCA">
              <w:rPr>
                <w:szCs w:val="21"/>
                <w:lang w:val="en-US"/>
              </w:rPr>
              <w:t>FFS whether/which capabilities can be commonly applied for same and different SCSs, FFS how to report</w:t>
            </w:r>
          </w:p>
          <w:p w14:paraId="31FA2706" w14:textId="18653161" w:rsidR="007B5004" w:rsidRPr="00154FCA" w:rsidRDefault="007B5004" w:rsidP="003E7332">
            <w:pPr>
              <w:pStyle w:val="aff8"/>
              <w:numPr>
                <w:ilvl w:val="1"/>
                <w:numId w:val="54"/>
              </w:numPr>
              <w:spacing w:afterLines="50" w:after="120"/>
              <w:ind w:leftChars="0"/>
              <w:jc w:val="both"/>
              <w:rPr>
                <w:rFonts w:eastAsia="宋体"/>
                <w:color w:val="000000" w:themeColor="text1"/>
                <w:lang w:eastAsia="zh-CN"/>
              </w:rPr>
            </w:pPr>
            <w:r w:rsidRPr="00154FCA">
              <w:rPr>
                <w:rFonts w:hint="eastAsia"/>
                <w:szCs w:val="21"/>
              </w:rPr>
              <w:t>F</w:t>
            </w:r>
            <w:r w:rsidRPr="00154FCA">
              <w:rPr>
                <w:szCs w:val="21"/>
              </w:rPr>
              <w:t>FS whether the FG for the support of different SCS is separate or common for DCI format 0_3 and 1_3</w:t>
            </w:r>
          </w:p>
          <w:p w14:paraId="36E50EE6" w14:textId="72B1B54D" w:rsidR="007B5004" w:rsidRDefault="007B5004" w:rsidP="00764493">
            <w:pPr>
              <w:spacing w:after="0"/>
              <w:rPr>
                <w:rFonts w:eastAsia="宋体"/>
                <w:color w:val="000000" w:themeColor="text1"/>
                <w:lang w:eastAsia="zh-CN"/>
              </w:rPr>
            </w:pPr>
          </w:p>
          <w:p w14:paraId="26855105" w14:textId="77777777" w:rsidR="00434D37" w:rsidRDefault="00434D37" w:rsidP="00764493">
            <w:pPr>
              <w:spacing w:after="0"/>
              <w:rPr>
                <w:rFonts w:eastAsia="宋体"/>
                <w:color w:val="000000" w:themeColor="text1"/>
                <w:lang w:eastAsia="zh-CN"/>
              </w:rPr>
            </w:pPr>
          </w:p>
          <w:p w14:paraId="3B20B530" w14:textId="77777777" w:rsidR="00434D37" w:rsidRDefault="00434D37" w:rsidP="00764493">
            <w:pPr>
              <w:spacing w:after="0"/>
              <w:rPr>
                <w:rFonts w:eastAsiaTheme="minorEastAsia"/>
                <w:color w:val="000000" w:themeColor="text1"/>
                <w:lang w:val="en-US"/>
              </w:rPr>
            </w:pPr>
            <w:r>
              <w:rPr>
                <w:rFonts w:eastAsiaTheme="minorEastAsia"/>
                <w:color w:val="000000" w:themeColor="text1"/>
                <w:lang w:val="en-US"/>
              </w:rPr>
              <w:t xml:space="preserve">For </w:t>
            </w:r>
            <w:r>
              <w:rPr>
                <w:b/>
                <w:bCs/>
                <w:szCs w:val="21"/>
                <w:highlight w:val="yellow"/>
                <w:lang w:val="en-US"/>
              </w:rPr>
              <w:t>Proposal 2-2b-2/3</w:t>
            </w:r>
            <w:r>
              <w:rPr>
                <w:rFonts w:eastAsiaTheme="minorEastAsia"/>
                <w:color w:val="000000" w:themeColor="text1"/>
                <w:lang w:val="en-US"/>
              </w:rPr>
              <w:t xml:space="preserve">, companies are encouraged to provide view on </w:t>
            </w:r>
            <w:r w:rsidRPr="00BB0FD3">
              <w:rPr>
                <w:rFonts w:eastAsiaTheme="minorEastAsia"/>
                <w:b/>
                <w:bCs/>
                <w:color w:val="000000" w:themeColor="text1"/>
                <w:u w:val="single"/>
                <w:lang w:val="en-US"/>
              </w:rPr>
              <w:t>which options you have strong concern</w:t>
            </w:r>
            <w:r>
              <w:rPr>
                <w:rFonts w:eastAsiaTheme="minorEastAsia"/>
                <w:color w:val="000000" w:themeColor="text1"/>
                <w:lang w:val="en-US"/>
              </w:rPr>
              <w:t>.</w:t>
            </w:r>
          </w:p>
          <w:p w14:paraId="0556D3BD" w14:textId="77777777" w:rsidR="00434D37" w:rsidRDefault="00434D37" w:rsidP="00764493">
            <w:pPr>
              <w:spacing w:after="0"/>
              <w:rPr>
                <w:rFonts w:eastAsiaTheme="minorEastAsia"/>
                <w:color w:val="000000" w:themeColor="text1"/>
                <w:lang w:val="en-US"/>
              </w:rPr>
            </w:pPr>
          </w:p>
          <w:p w14:paraId="783404CE" w14:textId="77777777" w:rsidR="00434D37" w:rsidRDefault="00434D37" w:rsidP="00434D37">
            <w:pPr>
              <w:spacing w:afterLines="50" w:after="120"/>
              <w:jc w:val="both"/>
              <w:rPr>
                <w:b/>
                <w:bCs/>
                <w:szCs w:val="21"/>
                <w:lang w:val="en-US"/>
              </w:rPr>
            </w:pPr>
            <w:r>
              <w:rPr>
                <w:b/>
                <w:bCs/>
                <w:szCs w:val="21"/>
                <w:highlight w:val="yellow"/>
                <w:lang w:val="en-US"/>
              </w:rPr>
              <w:t>Proposal 2-2b-2/3:</w:t>
            </w:r>
          </w:p>
          <w:p w14:paraId="7EA93E48" w14:textId="77777777" w:rsidR="00434D37" w:rsidRPr="002E436F" w:rsidRDefault="00434D37" w:rsidP="00434D37">
            <w:pPr>
              <w:pStyle w:val="aff8"/>
              <w:numPr>
                <w:ilvl w:val="0"/>
                <w:numId w:val="54"/>
              </w:numPr>
              <w:spacing w:afterLines="50" w:after="120"/>
              <w:ind w:leftChars="0"/>
              <w:jc w:val="both"/>
              <w:rPr>
                <w:b/>
                <w:bCs/>
                <w:szCs w:val="21"/>
                <w:lang w:val="en-US"/>
              </w:rPr>
            </w:pPr>
            <w:r>
              <w:rPr>
                <w:b/>
                <w:bCs/>
                <w:szCs w:val="21"/>
                <w:lang w:val="en-US"/>
              </w:rPr>
              <w:t>Regarding the case when</w:t>
            </w:r>
            <w:r>
              <w:rPr>
                <w:b/>
                <w:bCs/>
              </w:rPr>
              <w:t xml:space="preserve"> a scheduling cell is not included in a set of cells with different SCSs/carrier types between scheduling cell and cells in the set</w:t>
            </w:r>
          </w:p>
          <w:p w14:paraId="3DC73C47" w14:textId="77777777" w:rsidR="00434D37" w:rsidRPr="002E436F" w:rsidRDefault="00434D37" w:rsidP="00434D37">
            <w:pPr>
              <w:pStyle w:val="aff8"/>
              <w:numPr>
                <w:ilvl w:val="1"/>
                <w:numId w:val="54"/>
              </w:numPr>
              <w:spacing w:afterLines="50" w:after="120"/>
              <w:ind w:leftChars="0"/>
              <w:jc w:val="both"/>
              <w:rPr>
                <w:b/>
                <w:bCs/>
                <w:szCs w:val="21"/>
                <w:lang w:val="en-US"/>
              </w:rPr>
            </w:pPr>
            <w:r>
              <w:rPr>
                <w:rFonts w:hint="eastAsia"/>
                <w:b/>
                <w:bCs/>
                <w:szCs w:val="21"/>
                <w:lang w:val="en-US"/>
              </w:rPr>
              <w:t>O</w:t>
            </w:r>
            <w:r>
              <w:rPr>
                <w:b/>
                <w:bCs/>
                <w:szCs w:val="21"/>
                <w:lang w:val="en-US"/>
              </w:rPr>
              <w:t xml:space="preserve">pt1: </w:t>
            </w:r>
            <w:r>
              <w:rPr>
                <w:b/>
                <w:bCs/>
                <w:szCs w:val="21"/>
              </w:rPr>
              <w:t xml:space="preserve">Report </w:t>
            </w:r>
            <w:r w:rsidRPr="00480EA0">
              <w:rPr>
                <w:b/>
                <w:bCs/>
                <w:szCs w:val="21"/>
              </w:rPr>
              <w:t>the supported combination</w:t>
            </w:r>
            <w:r>
              <w:rPr>
                <w:b/>
                <w:bCs/>
                <w:szCs w:val="21"/>
              </w:rPr>
              <w:t>s</w:t>
            </w:r>
            <w:r w:rsidRPr="00480EA0">
              <w:rPr>
                <w:b/>
                <w:bCs/>
                <w:szCs w:val="21"/>
              </w:rPr>
              <w:t xml:space="preserve"> of SCSs</w:t>
            </w:r>
            <w:r>
              <w:rPr>
                <w:b/>
                <w:bCs/>
                <w:szCs w:val="21"/>
              </w:rPr>
              <w:t xml:space="preserve"> between </w:t>
            </w:r>
            <w:r>
              <w:rPr>
                <w:b/>
                <w:bCs/>
              </w:rPr>
              <w:t>scheduling cell and cells in the set</w:t>
            </w:r>
          </w:p>
          <w:p w14:paraId="1F604DD5" w14:textId="77777777" w:rsidR="00434D37" w:rsidRPr="002E436F" w:rsidRDefault="00434D37" w:rsidP="00434D37">
            <w:pPr>
              <w:pStyle w:val="aff8"/>
              <w:numPr>
                <w:ilvl w:val="1"/>
                <w:numId w:val="54"/>
              </w:numPr>
              <w:spacing w:afterLines="50" w:after="120"/>
              <w:ind w:leftChars="0"/>
              <w:jc w:val="both"/>
              <w:rPr>
                <w:b/>
                <w:bCs/>
                <w:szCs w:val="21"/>
                <w:lang w:val="en-US"/>
              </w:rPr>
            </w:pPr>
            <w:r>
              <w:rPr>
                <w:rFonts w:hint="eastAsia"/>
                <w:b/>
                <w:bCs/>
                <w:szCs w:val="21"/>
                <w:lang w:val="en-US"/>
              </w:rPr>
              <w:t>O</w:t>
            </w:r>
            <w:r>
              <w:rPr>
                <w:b/>
                <w:bCs/>
                <w:szCs w:val="21"/>
                <w:lang w:val="en-US"/>
              </w:rPr>
              <w:t xml:space="preserve">pt2: </w:t>
            </w:r>
            <w:r>
              <w:rPr>
                <w:b/>
                <w:bCs/>
                <w:szCs w:val="21"/>
              </w:rPr>
              <w:t xml:space="preserve">Report the support of </w:t>
            </w:r>
            <w:r w:rsidRPr="003D3D10">
              <w:rPr>
                <w:b/>
                <w:bCs/>
                <w:szCs w:val="21"/>
              </w:rPr>
              <w:t>low-to-high and/or high-to-low</w:t>
            </w:r>
            <w:r>
              <w:rPr>
                <w:b/>
                <w:bCs/>
                <w:szCs w:val="21"/>
              </w:rPr>
              <w:t xml:space="preserve"> SCSs as well as </w:t>
            </w:r>
            <w:r w:rsidRPr="002E436F">
              <w:rPr>
                <w:b/>
                <w:bCs/>
                <w:szCs w:val="21"/>
              </w:rPr>
              <w:t>suppor</w:t>
            </w:r>
            <w:r>
              <w:rPr>
                <w:b/>
                <w:bCs/>
                <w:szCs w:val="21"/>
              </w:rPr>
              <w:t>ted</w:t>
            </w:r>
            <w:r w:rsidRPr="002E436F">
              <w:rPr>
                <w:b/>
                <w:bCs/>
                <w:szCs w:val="21"/>
              </w:rPr>
              <w:t xml:space="preserve"> combinations of {FR1, FR2-1, FR2-2}</w:t>
            </w:r>
            <w:r>
              <w:rPr>
                <w:b/>
                <w:bCs/>
                <w:szCs w:val="21"/>
              </w:rPr>
              <w:t xml:space="preserve"> between </w:t>
            </w:r>
            <w:r>
              <w:rPr>
                <w:b/>
                <w:bCs/>
              </w:rPr>
              <w:t>scheduling cell and cells in the set</w:t>
            </w:r>
          </w:p>
          <w:p w14:paraId="4C969648" w14:textId="77777777" w:rsidR="00434D37" w:rsidRPr="00480EA0" w:rsidRDefault="00434D37" w:rsidP="00434D37">
            <w:pPr>
              <w:pStyle w:val="aff8"/>
              <w:numPr>
                <w:ilvl w:val="1"/>
                <w:numId w:val="54"/>
              </w:numPr>
              <w:spacing w:afterLines="50" w:after="120"/>
              <w:ind w:leftChars="0"/>
              <w:jc w:val="both"/>
              <w:rPr>
                <w:b/>
                <w:bCs/>
                <w:szCs w:val="21"/>
                <w:lang w:val="en-US"/>
              </w:rPr>
            </w:pPr>
            <w:r w:rsidRPr="002E436F">
              <w:rPr>
                <w:b/>
                <w:bCs/>
                <w:szCs w:val="21"/>
                <w:lang w:val="en-US"/>
              </w:rPr>
              <w:t>FFS: whether/how to indicate support of scheduling on unlicensed band(s)</w:t>
            </w:r>
          </w:p>
          <w:p w14:paraId="04303C5A" w14:textId="70D3B86B" w:rsidR="00434D37" w:rsidRPr="00A21E57" w:rsidRDefault="00434D37" w:rsidP="00764493">
            <w:pPr>
              <w:spacing w:after="0"/>
              <w:rPr>
                <w:rFonts w:eastAsiaTheme="minorEastAsia"/>
                <w:color w:val="000000" w:themeColor="text1"/>
                <w:lang w:val="en-US"/>
              </w:rPr>
            </w:pPr>
          </w:p>
        </w:tc>
      </w:tr>
      <w:tr w:rsidR="00764493" w14:paraId="6C1C46F9" w14:textId="77777777" w:rsidTr="0080464F">
        <w:tc>
          <w:tcPr>
            <w:tcW w:w="506" w:type="pct"/>
          </w:tcPr>
          <w:p w14:paraId="4E382748" w14:textId="77777777" w:rsidR="00764493" w:rsidRDefault="00764493" w:rsidP="00764493">
            <w:pPr>
              <w:spacing w:after="0"/>
              <w:jc w:val="both"/>
              <w:rPr>
                <w:rFonts w:eastAsia="宋体"/>
                <w:szCs w:val="21"/>
                <w:lang w:val="en-US" w:eastAsia="zh-CN"/>
              </w:rPr>
            </w:pPr>
          </w:p>
        </w:tc>
        <w:tc>
          <w:tcPr>
            <w:tcW w:w="4494" w:type="pct"/>
          </w:tcPr>
          <w:p w14:paraId="5B47C9F9" w14:textId="77777777" w:rsidR="00764493" w:rsidRDefault="00764493" w:rsidP="00764493">
            <w:pPr>
              <w:spacing w:after="0"/>
              <w:rPr>
                <w:rFonts w:eastAsia="宋体"/>
                <w:color w:val="000000" w:themeColor="text1"/>
                <w:lang w:eastAsia="zh-CN"/>
              </w:rPr>
            </w:pPr>
          </w:p>
        </w:tc>
      </w:tr>
      <w:tr w:rsidR="00017F39" w14:paraId="28F44F50" w14:textId="77777777" w:rsidTr="0080464F">
        <w:tc>
          <w:tcPr>
            <w:tcW w:w="506" w:type="pct"/>
          </w:tcPr>
          <w:p w14:paraId="2468FD6E" w14:textId="77777777" w:rsidR="00017F39" w:rsidRDefault="00017F39" w:rsidP="00764493">
            <w:pPr>
              <w:spacing w:after="0"/>
              <w:jc w:val="both"/>
              <w:rPr>
                <w:rFonts w:eastAsia="宋体"/>
                <w:szCs w:val="21"/>
                <w:lang w:val="en-US" w:eastAsia="zh-CN"/>
              </w:rPr>
            </w:pPr>
          </w:p>
        </w:tc>
        <w:tc>
          <w:tcPr>
            <w:tcW w:w="4494" w:type="pct"/>
          </w:tcPr>
          <w:p w14:paraId="6ACF2CBD" w14:textId="77777777" w:rsidR="00017F39" w:rsidRDefault="00017F39" w:rsidP="00764493">
            <w:pPr>
              <w:spacing w:after="0"/>
              <w:rPr>
                <w:rFonts w:eastAsia="宋体"/>
                <w:color w:val="000000" w:themeColor="text1"/>
                <w:lang w:eastAsia="zh-CN"/>
              </w:rPr>
            </w:pPr>
          </w:p>
        </w:tc>
      </w:tr>
      <w:tr w:rsidR="00017F39" w14:paraId="21AFAC69" w14:textId="77777777" w:rsidTr="0080464F">
        <w:tc>
          <w:tcPr>
            <w:tcW w:w="506" w:type="pct"/>
          </w:tcPr>
          <w:p w14:paraId="5EC6B906" w14:textId="77777777" w:rsidR="00017F39" w:rsidRDefault="00017F39" w:rsidP="00764493">
            <w:pPr>
              <w:spacing w:after="0"/>
              <w:jc w:val="both"/>
              <w:rPr>
                <w:rFonts w:eastAsia="宋体"/>
                <w:szCs w:val="21"/>
                <w:lang w:val="en-US" w:eastAsia="zh-CN"/>
              </w:rPr>
            </w:pPr>
          </w:p>
        </w:tc>
        <w:tc>
          <w:tcPr>
            <w:tcW w:w="4494" w:type="pct"/>
          </w:tcPr>
          <w:p w14:paraId="08B4F88B" w14:textId="77777777" w:rsidR="00017F39" w:rsidRDefault="00017F39" w:rsidP="00764493">
            <w:pPr>
              <w:spacing w:after="0"/>
              <w:rPr>
                <w:rFonts w:eastAsia="宋体"/>
                <w:color w:val="000000" w:themeColor="text1"/>
                <w:lang w:eastAsia="zh-CN"/>
              </w:rPr>
            </w:pPr>
          </w:p>
        </w:tc>
      </w:tr>
    </w:tbl>
    <w:p w14:paraId="02A9302C" w14:textId="77777777" w:rsidR="003C2260" w:rsidRPr="0080464F" w:rsidRDefault="003C2260">
      <w:pPr>
        <w:spacing w:afterLines="50" w:after="120"/>
        <w:jc w:val="both"/>
        <w:rPr>
          <w:rFonts w:eastAsia="宋体"/>
          <w:lang w:val="en-US" w:eastAsia="zh-CN"/>
        </w:rPr>
      </w:pPr>
    </w:p>
    <w:p w14:paraId="2FA9C1AE" w14:textId="77777777" w:rsidR="003C2260" w:rsidRDefault="003C2260">
      <w:pPr>
        <w:spacing w:afterLines="50" w:after="120"/>
        <w:jc w:val="both"/>
        <w:rPr>
          <w:rFonts w:eastAsia="宋体"/>
          <w:lang w:eastAsia="zh-CN"/>
        </w:rPr>
      </w:pPr>
    </w:p>
    <w:p w14:paraId="1E7804CF" w14:textId="77777777" w:rsidR="003C2260" w:rsidRDefault="006134A8">
      <w:pPr>
        <w:spacing w:afterLines="50" w:after="120"/>
        <w:jc w:val="both"/>
        <w:rPr>
          <w:b/>
          <w:bCs/>
          <w:szCs w:val="21"/>
          <w:lang w:val="en-US"/>
        </w:rPr>
      </w:pPr>
      <w:r>
        <w:rPr>
          <w:b/>
          <w:bCs/>
          <w:szCs w:val="21"/>
          <w:highlight w:val="yellow"/>
          <w:lang w:val="en-US"/>
        </w:rPr>
        <w:t>Question 2-3:</w:t>
      </w:r>
    </w:p>
    <w:p w14:paraId="7D5D4672" w14:textId="77777777" w:rsidR="003C2260" w:rsidRDefault="006134A8">
      <w:pPr>
        <w:pStyle w:val="aff8"/>
        <w:numPr>
          <w:ilvl w:val="0"/>
          <w:numId w:val="54"/>
        </w:numPr>
        <w:spacing w:afterLines="50" w:after="120"/>
        <w:ind w:leftChars="0"/>
        <w:jc w:val="both"/>
        <w:rPr>
          <w:b/>
          <w:bCs/>
          <w:szCs w:val="21"/>
          <w:lang w:val="en-US"/>
        </w:rPr>
      </w:pPr>
      <w:r>
        <w:rPr>
          <w:b/>
          <w:bCs/>
          <w:szCs w:val="21"/>
          <w:lang w:val="en-US"/>
        </w:rPr>
        <w:t xml:space="preserve">Regarding the component 4 in FGs 49-1/1a/1b and 49-2/2a/2b, companies are encouraged to provide views on whether to report following for DL and UL separately </w:t>
      </w:r>
      <w:r>
        <w:rPr>
          <w:b/>
          <w:bCs/>
        </w:rPr>
        <w:t xml:space="preserve">(i.e., whether to report the number as a component in </w:t>
      </w:r>
      <w:r>
        <w:rPr>
          <w:b/>
          <w:bCs/>
          <w:szCs w:val="21"/>
          <w:lang w:val="en-US"/>
        </w:rPr>
        <w:t>FGs 49-1/1a/1b and 49-2/2a/2b or as a unified FG similar to FG 49-4</w:t>
      </w:r>
      <w:r>
        <w:rPr>
          <w:b/>
          <w:bCs/>
        </w:rPr>
        <w:t>)</w:t>
      </w:r>
    </w:p>
    <w:p w14:paraId="7E648E07" w14:textId="77777777" w:rsidR="003C2260" w:rsidRDefault="006134A8">
      <w:pPr>
        <w:pStyle w:val="aff8"/>
        <w:numPr>
          <w:ilvl w:val="1"/>
          <w:numId w:val="54"/>
        </w:numPr>
        <w:spacing w:afterLines="50" w:after="120"/>
        <w:ind w:leftChars="0"/>
        <w:jc w:val="both"/>
        <w:rPr>
          <w:b/>
          <w:bCs/>
          <w:szCs w:val="21"/>
          <w:lang w:val="en-US"/>
        </w:rPr>
      </w:pPr>
      <w:r>
        <w:rPr>
          <w:b/>
          <w:bCs/>
          <w:szCs w:val="21"/>
          <w:lang w:val="en-US"/>
        </w:rPr>
        <w:t>Max number of co-scheduled cells supported by UE:</w:t>
      </w:r>
      <w:r>
        <w:t xml:space="preserve"> </w:t>
      </w:r>
      <w:r>
        <w:rPr>
          <w:b/>
          <w:bCs/>
          <w:szCs w:val="21"/>
        </w:rPr>
        <w:t>C</w:t>
      </w:r>
      <w:proofErr w:type="spellStart"/>
      <w:r>
        <w:rPr>
          <w:b/>
          <w:bCs/>
          <w:szCs w:val="21"/>
          <w:lang w:val="en-US"/>
        </w:rPr>
        <w:t>andidate</w:t>
      </w:r>
      <w:proofErr w:type="spellEnd"/>
      <w:r>
        <w:rPr>
          <w:b/>
          <w:bCs/>
          <w:szCs w:val="21"/>
          <w:lang w:val="en-US"/>
        </w:rPr>
        <w:t xml:space="preserve"> value set of {[2, 3, 4]}</w:t>
      </w:r>
    </w:p>
    <w:tbl>
      <w:tblPr>
        <w:tblStyle w:val="aff4"/>
        <w:tblW w:w="5000" w:type="pct"/>
        <w:tblLook w:val="04A0" w:firstRow="1" w:lastRow="0" w:firstColumn="1" w:lastColumn="0" w:noHBand="0" w:noVBand="1"/>
      </w:tblPr>
      <w:tblGrid>
        <w:gridCol w:w="2265"/>
        <w:gridCol w:w="20118"/>
      </w:tblGrid>
      <w:tr w:rsidR="003C2260" w14:paraId="5F307D99" w14:textId="77777777">
        <w:tc>
          <w:tcPr>
            <w:tcW w:w="506" w:type="pct"/>
            <w:shd w:val="clear" w:color="auto" w:fill="F2F2F2" w:themeFill="background1" w:themeFillShade="F2"/>
          </w:tcPr>
          <w:p w14:paraId="72A9A43E"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710EC88B"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63CC8A77" w14:textId="77777777">
        <w:tc>
          <w:tcPr>
            <w:tcW w:w="506" w:type="pct"/>
          </w:tcPr>
          <w:p w14:paraId="624F2F38"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12D372FA"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Y</w:t>
            </w:r>
            <w:r>
              <w:rPr>
                <w:rFonts w:eastAsiaTheme="minorEastAsia"/>
                <w:color w:val="000000" w:themeColor="text1"/>
                <w:lang w:val="en-US"/>
              </w:rPr>
              <w:t>es, should be separated.</w:t>
            </w:r>
          </w:p>
          <w:p w14:paraId="54EEAF6B"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O</w:t>
            </w:r>
            <w:r>
              <w:rPr>
                <w:rFonts w:eastAsiaTheme="minorEastAsia"/>
                <w:color w:val="000000" w:themeColor="text1"/>
                <w:lang w:val="en-US"/>
              </w:rPr>
              <w:t xml:space="preserve">ne comment: we think the component should be “Max number of co-scheduled cells supported by </w:t>
            </w:r>
            <w:r>
              <w:rPr>
                <w:rFonts w:eastAsiaTheme="minorEastAsia"/>
                <w:color w:val="4472C4" w:themeColor="accent5"/>
                <w:u w:val="single"/>
                <w:lang w:val="en-US"/>
              </w:rPr>
              <w:t>a DCI format for the</w:t>
            </w:r>
            <w:r>
              <w:rPr>
                <w:rFonts w:eastAsiaTheme="minorEastAsia"/>
                <w:color w:val="000000" w:themeColor="text1"/>
                <w:lang w:val="en-US"/>
              </w:rPr>
              <w:t xml:space="preserve"> UE”.</w:t>
            </w:r>
          </w:p>
        </w:tc>
      </w:tr>
      <w:tr w:rsidR="003C2260" w14:paraId="23B68053" w14:textId="77777777">
        <w:tc>
          <w:tcPr>
            <w:tcW w:w="506" w:type="pct"/>
          </w:tcPr>
          <w:p w14:paraId="38E8D4F7"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573EEA7C" w14:textId="77777777" w:rsidR="003C2260" w:rsidRDefault="006134A8">
            <w:pPr>
              <w:spacing w:after="0"/>
              <w:rPr>
                <w:rFonts w:eastAsia="宋体"/>
                <w:color w:val="000000" w:themeColor="text1"/>
                <w:lang w:val="en-US" w:eastAsia="zh-CN"/>
              </w:rPr>
            </w:pPr>
            <w:r>
              <w:rPr>
                <w:rFonts w:eastAsiaTheme="minorEastAsia" w:hint="eastAsia"/>
                <w:color w:val="000000" w:themeColor="text1"/>
                <w:lang w:val="en-US"/>
              </w:rPr>
              <w:t>Y</w:t>
            </w:r>
            <w:r>
              <w:rPr>
                <w:rFonts w:eastAsiaTheme="minorEastAsia"/>
                <w:color w:val="000000" w:themeColor="text1"/>
                <w:lang w:val="en-US"/>
              </w:rPr>
              <w:t>es, should be separated.</w:t>
            </w:r>
          </w:p>
        </w:tc>
      </w:tr>
      <w:tr w:rsidR="003C2260" w14:paraId="677051CD" w14:textId="77777777">
        <w:tc>
          <w:tcPr>
            <w:tcW w:w="506" w:type="pct"/>
          </w:tcPr>
          <w:p w14:paraId="2B65AB7F" w14:textId="77777777" w:rsidR="003C2260" w:rsidRDefault="006134A8">
            <w:pPr>
              <w:spacing w:after="0"/>
              <w:jc w:val="both"/>
              <w:rPr>
                <w:rFonts w:eastAsia="宋体"/>
                <w:szCs w:val="21"/>
                <w:lang w:val="en-US" w:eastAsia="zh-CN"/>
              </w:rPr>
            </w:pPr>
            <w:r>
              <w:rPr>
                <w:rFonts w:eastAsia="宋体"/>
                <w:szCs w:val="21"/>
                <w:lang w:val="en-US" w:eastAsia="zh-CN"/>
              </w:rPr>
              <w:t>Apple</w:t>
            </w:r>
          </w:p>
        </w:tc>
        <w:tc>
          <w:tcPr>
            <w:tcW w:w="4494" w:type="pct"/>
          </w:tcPr>
          <w:p w14:paraId="7670FB94"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 xml:space="preserve">Yes, agree to report separately </w:t>
            </w:r>
          </w:p>
        </w:tc>
      </w:tr>
      <w:tr w:rsidR="003C2260" w14:paraId="558AF203" w14:textId="77777777">
        <w:tc>
          <w:tcPr>
            <w:tcW w:w="506" w:type="pct"/>
          </w:tcPr>
          <w:p w14:paraId="5AFF1B2F" w14:textId="77777777" w:rsidR="003C2260" w:rsidRDefault="006134A8">
            <w:pPr>
              <w:spacing w:after="0"/>
              <w:jc w:val="both"/>
              <w:rPr>
                <w:rFonts w:eastAsia="宋体"/>
                <w:szCs w:val="21"/>
                <w:lang w:val="en-US" w:eastAsia="zh-CN"/>
              </w:rPr>
            </w:pPr>
            <w:r>
              <w:rPr>
                <w:rFonts w:eastAsia="宋体"/>
                <w:szCs w:val="21"/>
                <w:lang w:val="en-US" w:eastAsia="zh-CN"/>
              </w:rPr>
              <w:t>LGE</w:t>
            </w:r>
          </w:p>
        </w:tc>
        <w:tc>
          <w:tcPr>
            <w:tcW w:w="4494" w:type="pct"/>
          </w:tcPr>
          <w:p w14:paraId="07C2C1A1"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 xml:space="preserve">Yes, (to be separated) </w:t>
            </w:r>
          </w:p>
        </w:tc>
      </w:tr>
      <w:tr w:rsidR="003C2260" w14:paraId="6BE64B43" w14:textId="77777777">
        <w:tc>
          <w:tcPr>
            <w:tcW w:w="506" w:type="pct"/>
          </w:tcPr>
          <w:p w14:paraId="4E734397" w14:textId="77777777" w:rsidR="003C2260" w:rsidRDefault="006134A8">
            <w:pPr>
              <w:spacing w:after="0"/>
              <w:jc w:val="both"/>
              <w:rPr>
                <w:rFonts w:eastAsia="宋体"/>
                <w:szCs w:val="21"/>
                <w:lang w:val="en-US" w:eastAsia="zh-CN"/>
              </w:rPr>
            </w:pPr>
            <w:r>
              <w:rPr>
                <w:rFonts w:eastAsia="宋体"/>
                <w:szCs w:val="21"/>
                <w:lang w:eastAsia="zh-CN"/>
              </w:rPr>
              <w:t>Nokia/NSB</w:t>
            </w:r>
          </w:p>
        </w:tc>
        <w:tc>
          <w:tcPr>
            <w:tcW w:w="4494" w:type="pct"/>
          </w:tcPr>
          <w:p w14:paraId="36F4E447" w14:textId="77777777" w:rsidR="003C2260" w:rsidRDefault="006134A8">
            <w:pPr>
              <w:spacing w:after="0"/>
              <w:rPr>
                <w:rFonts w:eastAsia="宋体"/>
                <w:color w:val="000000" w:themeColor="text1"/>
                <w:lang w:val="en-US" w:eastAsia="zh-CN"/>
              </w:rPr>
            </w:pPr>
            <w:r>
              <w:rPr>
                <w:rFonts w:eastAsia="宋体"/>
                <w:color w:val="000000" w:themeColor="text1"/>
                <w:lang w:eastAsia="zh-CN"/>
              </w:rPr>
              <w:t>Support</w:t>
            </w:r>
          </w:p>
        </w:tc>
      </w:tr>
      <w:tr w:rsidR="003C2260" w14:paraId="29A5A27A" w14:textId="77777777">
        <w:tc>
          <w:tcPr>
            <w:tcW w:w="506" w:type="pct"/>
          </w:tcPr>
          <w:p w14:paraId="7CE23083" w14:textId="77777777" w:rsidR="003C2260" w:rsidRDefault="006134A8">
            <w:pPr>
              <w:spacing w:after="0"/>
              <w:jc w:val="both"/>
              <w:rPr>
                <w:rFonts w:eastAsia="宋体"/>
                <w:szCs w:val="21"/>
                <w:lang w:eastAsia="zh-CN"/>
              </w:rPr>
            </w:pPr>
            <w:r>
              <w:rPr>
                <w:rFonts w:eastAsia="宋体"/>
                <w:szCs w:val="21"/>
                <w:lang w:eastAsia="zh-CN"/>
              </w:rPr>
              <w:t>Xiaomi</w:t>
            </w:r>
          </w:p>
        </w:tc>
        <w:tc>
          <w:tcPr>
            <w:tcW w:w="4494" w:type="pct"/>
          </w:tcPr>
          <w:p w14:paraId="0C6C1671" w14:textId="77777777" w:rsidR="003C2260" w:rsidRDefault="006134A8">
            <w:pPr>
              <w:spacing w:after="0"/>
              <w:rPr>
                <w:rFonts w:eastAsia="宋体"/>
                <w:color w:val="000000" w:themeColor="text1"/>
                <w:lang w:eastAsia="zh-CN"/>
              </w:rPr>
            </w:pPr>
            <w:r>
              <w:rPr>
                <w:rFonts w:eastAsia="宋体"/>
                <w:color w:val="000000" w:themeColor="text1"/>
                <w:lang w:eastAsia="zh-CN"/>
              </w:rPr>
              <w:t>Support.</w:t>
            </w:r>
          </w:p>
        </w:tc>
      </w:tr>
      <w:tr w:rsidR="003C2260" w14:paraId="04D7FB83" w14:textId="77777777">
        <w:tc>
          <w:tcPr>
            <w:tcW w:w="506" w:type="pct"/>
          </w:tcPr>
          <w:p w14:paraId="5256E95A" w14:textId="77777777" w:rsidR="003C2260" w:rsidRDefault="006134A8">
            <w:pPr>
              <w:spacing w:after="0"/>
              <w:jc w:val="both"/>
              <w:rPr>
                <w:rFonts w:eastAsia="宋体"/>
                <w:szCs w:val="21"/>
                <w:lang w:eastAsia="zh-CN"/>
              </w:rPr>
            </w:pPr>
            <w:r>
              <w:rPr>
                <w:rFonts w:eastAsia="宋体" w:hint="eastAsia"/>
                <w:szCs w:val="21"/>
                <w:lang w:eastAsia="zh-CN"/>
              </w:rPr>
              <w:lastRenderedPageBreak/>
              <w:t>v</w:t>
            </w:r>
            <w:r>
              <w:rPr>
                <w:rFonts w:eastAsia="宋体"/>
                <w:szCs w:val="21"/>
                <w:lang w:eastAsia="zh-CN"/>
              </w:rPr>
              <w:t>ivo</w:t>
            </w:r>
          </w:p>
        </w:tc>
        <w:tc>
          <w:tcPr>
            <w:tcW w:w="4494" w:type="pct"/>
          </w:tcPr>
          <w:p w14:paraId="6B430306" w14:textId="77777777" w:rsidR="003C2260" w:rsidRDefault="006134A8">
            <w:pPr>
              <w:spacing w:after="0"/>
              <w:rPr>
                <w:rFonts w:eastAsia="宋体"/>
                <w:color w:val="000000" w:themeColor="text1"/>
                <w:lang w:eastAsia="zh-CN"/>
              </w:rPr>
            </w:pPr>
            <w:r>
              <w:rPr>
                <w:rFonts w:eastAsia="宋体" w:hint="eastAsia"/>
                <w:color w:val="000000" w:themeColor="text1"/>
                <w:lang w:eastAsia="zh-CN"/>
              </w:rPr>
              <w:t>Y</w:t>
            </w:r>
            <w:r>
              <w:rPr>
                <w:rFonts w:eastAsia="宋体"/>
                <w:color w:val="000000" w:themeColor="text1"/>
                <w:lang w:eastAsia="zh-CN"/>
              </w:rPr>
              <w:t>ES</w:t>
            </w:r>
          </w:p>
        </w:tc>
      </w:tr>
      <w:tr w:rsidR="003C2260" w14:paraId="69C5F1A0" w14:textId="77777777" w:rsidTr="00B81142">
        <w:tc>
          <w:tcPr>
            <w:tcW w:w="506" w:type="pct"/>
          </w:tcPr>
          <w:p w14:paraId="6CD88DA7" w14:textId="77777777" w:rsidR="003C2260" w:rsidRDefault="006134A8">
            <w:pPr>
              <w:spacing w:after="0"/>
              <w:jc w:val="both"/>
              <w:rPr>
                <w:rFonts w:eastAsia="宋体"/>
                <w:szCs w:val="21"/>
                <w:lang w:eastAsia="zh-CN"/>
              </w:rPr>
            </w:pPr>
            <w:r>
              <w:rPr>
                <w:rFonts w:eastAsia="宋体"/>
                <w:szCs w:val="21"/>
                <w:lang w:val="en-US" w:eastAsia="zh-CN"/>
              </w:rPr>
              <w:t>OPPO</w:t>
            </w:r>
          </w:p>
        </w:tc>
        <w:tc>
          <w:tcPr>
            <w:tcW w:w="4494" w:type="pct"/>
          </w:tcPr>
          <w:p w14:paraId="4ABF414B"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Yes. We also think this maximum number should refer to “</w:t>
            </w:r>
            <w:r>
              <w:rPr>
                <w:b/>
                <w:bCs/>
                <w:szCs w:val="21"/>
                <w:lang w:val="en-US"/>
              </w:rPr>
              <w:t xml:space="preserve">Max number of co-scheduled cells supported </w:t>
            </w:r>
            <w:r>
              <w:rPr>
                <w:b/>
                <w:bCs/>
                <w:color w:val="FF0000"/>
                <w:szCs w:val="21"/>
                <w:u w:val="single"/>
                <w:lang w:val="en-US"/>
              </w:rPr>
              <w:t>in a DCI</w:t>
            </w:r>
            <w:r>
              <w:rPr>
                <w:b/>
                <w:bCs/>
                <w:szCs w:val="21"/>
                <w:lang w:val="en-US"/>
              </w:rPr>
              <w:t xml:space="preserve"> by UE</w:t>
            </w:r>
            <w:r>
              <w:rPr>
                <w:rFonts w:eastAsia="宋体"/>
                <w:color w:val="000000" w:themeColor="text1"/>
                <w:lang w:val="en-US" w:eastAsia="zh-CN"/>
              </w:rPr>
              <w:t xml:space="preserve">”. </w:t>
            </w:r>
          </w:p>
          <w:p w14:paraId="2638BD61" w14:textId="77777777" w:rsidR="003C2260" w:rsidRDefault="006134A8">
            <w:pPr>
              <w:spacing w:after="0"/>
              <w:rPr>
                <w:rFonts w:eastAsia="宋体"/>
                <w:color w:val="000000" w:themeColor="text1"/>
                <w:lang w:eastAsia="zh-CN"/>
              </w:rPr>
            </w:pPr>
            <w:r>
              <w:rPr>
                <w:rFonts w:eastAsia="宋体"/>
                <w:color w:val="000000" w:themeColor="text1"/>
                <w:lang w:val="en-US" w:eastAsia="zh-CN"/>
              </w:rPr>
              <w:t xml:space="preserve">We also propose to consider “max number of co-scheduled cells supported by UE in a co-scheduled cell set” as another capability parameter. </w:t>
            </w:r>
          </w:p>
        </w:tc>
      </w:tr>
      <w:tr w:rsidR="00B81142" w14:paraId="5068890F" w14:textId="77777777" w:rsidTr="00B81142">
        <w:tc>
          <w:tcPr>
            <w:tcW w:w="506" w:type="pct"/>
          </w:tcPr>
          <w:p w14:paraId="454FF1E9" w14:textId="6AA50CAE" w:rsidR="00B81142" w:rsidRDefault="00B81142" w:rsidP="00B81142">
            <w:pPr>
              <w:spacing w:after="0"/>
              <w:jc w:val="both"/>
              <w:rPr>
                <w:rFonts w:eastAsia="宋体"/>
                <w:szCs w:val="21"/>
                <w:lang w:val="en-US" w:eastAsia="zh-CN"/>
              </w:rPr>
            </w:pPr>
            <w:r>
              <w:rPr>
                <w:rFonts w:eastAsiaTheme="minorEastAsia" w:hint="eastAsia"/>
                <w:szCs w:val="21"/>
              </w:rPr>
              <w:t>N</w:t>
            </w:r>
            <w:r>
              <w:rPr>
                <w:rFonts w:eastAsiaTheme="minorEastAsia"/>
                <w:szCs w:val="21"/>
              </w:rPr>
              <w:t>TT DOCOMO</w:t>
            </w:r>
          </w:p>
        </w:tc>
        <w:tc>
          <w:tcPr>
            <w:tcW w:w="4494" w:type="pct"/>
          </w:tcPr>
          <w:p w14:paraId="2700451F" w14:textId="58E464EC" w:rsidR="00B81142" w:rsidRDefault="00B81142" w:rsidP="00B81142">
            <w:pPr>
              <w:spacing w:after="0"/>
              <w:rPr>
                <w:rFonts w:eastAsia="宋体"/>
                <w:color w:val="000000" w:themeColor="text1"/>
                <w:lang w:val="en-US" w:eastAsia="zh-CN"/>
              </w:rPr>
            </w:pPr>
            <w:r>
              <w:rPr>
                <w:rFonts w:eastAsiaTheme="minorEastAsia"/>
                <w:color w:val="000000" w:themeColor="text1"/>
              </w:rPr>
              <w:t>We are fine with supporting separate report for UL and DL.</w:t>
            </w:r>
          </w:p>
        </w:tc>
      </w:tr>
      <w:tr w:rsidR="009D1780" w14:paraId="4E55DD29" w14:textId="77777777" w:rsidTr="00B81142">
        <w:tc>
          <w:tcPr>
            <w:tcW w:w="506" w:type="pct"/>
          </w:tcPr>
          <w:p w14:paraId="547E0F7F" w14:textId="19945B71" w:rsidR="009D1780" w:rsidRDefault="009D1780" w:rsidP="009D1780">
            <w:pPr>
              <w:spacing w:after="0"/>
              <w:jc w:val="both"/>
              <w:rPr>
                <w:rFonts w:eastAsiaTheme="minorEastAsia"/>
                <w:szCs w:val="21"/>
              </w:rPr>
            </w:pPr>
            <w:r>
              <w:rPr>
                <w:rFonts w:eastAsia="宋体"/>
                <w:szCs w:val="21"/>
                <w:lang w:val="en-US" w:eastAsia="zh-CN"/>
              </w:rPr>
              <w:t>Samsung</w:t>
            </w:r>
          </w:p>
        </w:tc>
        <w:tc>
          <w:tcPr>
            <w:tcW w:w="4494" w:type="pct"/>
          </w:tcPr>
          <w:p w14:paraId="6B84CC0C" w14:textId="77777777" w:rsidR="009D1780" w:rsidRDefault="009D1780" w:rsidP="009D1780">
            <w:pPr>
              <w:spacing w:after="0"/>
              <w:rPr>
                <w:rFonts w:eastAsia="宋体"/>
                <w:color w:val="000000" w:themeColor="text1"/>
                <w:lang w:val="en-US" w:eastAsia="zh-CN"/>
              </w:rPr>
            </w:pPr>
            <w:r>
              <w:rPr>
                <w:rFonts w:eastAsia="宋体"/>
                <w:color w:val="000000" w:themeColor="text1"/>
                <w:lang w:val="en-US" w:eastAsia="zh-CN"/>
              </w:rPr>
              <w:t xml:space="preserve">Yes, separate values for DL and UL. </w:t>
            </w:r>
          </w:p>
          <w:p w14:paraId="03257067" w14:textId="5AD1D73F" w:rsidR="009D1780" w:rsidRDefault="009D1780" w:rsidP="009D1780">
            <w:pPr>
              <w:spacing w:after="0"/>
              <w:rPr>
                <w:rFonts w:eastAsiaTheme="minorEastAsia"/>
                <w:color w:val="000000" w:themeColor="text1"/>
              </w:rPr>
            </w:pPr>
            <w:r>
              <w:rPr>
                <w:rFonts w:eastAsia="宋体"/>
                <w:color w:val="000000" w:themeColor="text1"/>
                <w:lang w:val="en-US" w:eastAsia="zh-CN"/>
              </w:rPr>
              <w:t>Also, agree to clarify as suggested by QC/OPPO or as follows: “</w:t>
            </w:r>
            <w:r>
              <w:rPr>
                <w:rFonts w:eastAsiaTheme="minorEastAsia"/>
                <w:color w:val="000000" w:themeColor="text1"/>
                <w:lang w:val="en-US"/>
              </w:rPr>
              <w:t>Max number of co-scheduled cells</w:t>
            </w:r>
            <w:r w:rsidRPr="00755764">
              <w:rPr>
                <w:rFonts w:eastAsiaTheme="minorEastAsia"/>
                <w:color w:val="FF0000"/>
                <w:lang w:val="en-US"/>
              </w:rPr>
              <w:t>, in a DCI format 1_3/0_3,</w:t>
            </w:r>
            <w:r>
              <w:rPr>
                <w:rFonts w:eastAsiaTheme="minorEastAsia"/>
                <w:color w:val="000000" w:themeColor="text1"/>
                <w:lang w:val="en-US"/>
              </w:rPr>
              <w:t xml:space="preserve"> supported by UE.</w:t>
            </w:r>
            <w:r>
              <w:rPr>
                <w:rFonts w:eastAsia="宋体"/>
                <w:color w:val="000000" w:themeColor="text1"/>
                <w:lang w:val="en-US" w:eastAsia="zh-CN"/>
              </w:rPr>
              <w:t>”</w:t>
            </w:r>
          </w:p>
        </w:tc>
      </w:tr>
      <w:tr w:rsidR="007D4007" w14:paraId="568D24F1" w14:textId="77777777" w:rsidTr="00B81142">
        <w:tc>
          <w:tcPr>
            <w:tcW w:w="506" w:type="pct"/>
          </w:tcPr>
          <w:p w14:paraId="77D344E7" w14:textId="6008A3A2" w:rsidR="007D4007" w:rsidRDefault="007D4007" w:rsidP="007D4007">
            <w:pPr>
              <w:spacing w:after="0"/>
              <w:jc w:val="both"/>
              <w:rPr>
                <w:rFonts w:eastAsia="宋体"/>
                <w:szCs w:val="21"/>
                <w:lang w:val="en-US" w:eastAsia="zh-CN"/>
              </w:rPr>
            </w:pPr>
            <w:r>
              <w:rPr>
                <w:rFonts w:eastAsia="宋体"/>
                <w:szCs w:val="21"/>
                <w:lang w:val="en-US" w:eastAsia="zh-CN"/>
              </w:rPr>
              <w:t>ZTE</w:t>
            </w:r>
          </w:p>
        </w:tc>
        <w:tc>
          <w:tcPr>
            <w:tcW w:w="4494" w:type="pct"/>
          </w:tcPr>
          <w:p w14:paraId="7F074FCB" w14:textId="467A6DA5" w:rsidR="007D4007" w:rsidRDefault="007D4007" w:rsidP="007D4007">
            <w:pPr>
              <w:spacing w:after="0"/>
              <w:rPr>
                <w:rFonts w:eastAsia="宋体"/>
                <w:color w:val="000000" w:themeColor="text1"/>
                <w:lang w:val="en-US" w:eastAsia="zh-CN"/>
              </w:rPr>
            </w:pPr>
            <w:r>
              <w:rPr>
                <w:rFonts w:eastAsia="宋体"/>
                <w:color w:val="000000" w:themeColor="text1"/>
                <w:lang w:val="en-US" w:eastAsia="zh-CN"/>
              </w:rPr>
              <w:t>Yes. since the UE may have the different capability for DL and UL, especially on CA. We also support the update from QC.</w:t>
            </w:r>
          </w:p>
        </w:tc>
      </w:tr>
      <w:tr w:rsidR="00771356" w14:paraId="58BF1B7C" w14:textId="77777777" w:rsidTr="00B81142">
        <w:tc>
          <w:tcPr>
            <w:tcW w:w="506" w:type="pct"/>
          </w:tcPr>
          <w:p w14:paraId="73832A1C" w14:textId="5F5BEFC0" w:rsidR="00771356" w:rsidRDefault="00771356" w:rsidP="00771356">
            <w:pPr>
              <w:spacing w:after="0"/>
              <w:jc w:val="both"/>
              <w:rPr>
                <w:rFonts w:eastAsia="宋体"/>
                <w:szCs w:val="21"/>
                <w:lang w:val="en-US" w:eastAsia="zh-CN"/>
              </w:rPr>
            </w:pPr>
            <w:r>
              <w:rPr>
                <w:rFonts w:eastAsia="宋体" w:hint="eastAsia"/>
                <w:szCs w:val="21"/>
                <w:lang w:eastAsia="zh-CN"/>
              </w:rPr>
              <w:t>H</w:t>
            </w:r>
            <w:r>
              <w:rPr>
                <w:rFonts w:eastAsia="宋体"/>
                <w:szCs w:val="21"/>
                <w:lang w:eastAsia="zh-CN"/>
              </w:rPr>
              <w:t xml:space="preserve">uawei, HiSilicon </w:t>
            </w:r>
          </w:p>
        </w:tc>
        <w:tc>
          <w:tcPr>
            <w:tcW w:w="4494" w:type="pct"/>
          </w:tcPr>
          <w:p w14:paraId="09F36039" w14:textId="650971B0" w:rsidR="00771356" w:rsidRDefault="00771356" w:rsidP="00771356">
            <w:pPr>
              <w:spacing w:after="0"/>
              <w:rPr>
                <w:rFonts w:eastAsia="宋体"/>
                <w:color w:val="000000" w:themeColor="text1"/>
                <w:lang w:val="en-US" w:eastAsia="zh-CN"/>
              </w:rPr>
            </w:pPr>
            <w:r>
              <w:rPr>
                <w:rFonts w:eastAsia="宋体" w:hint="eastAsia"/>
                <w:color w:val="000000" w:themeColor="text1"/>
                <w:lang w:eastAsia="zh-CN"/>
              </w:rPr>
              <w:t>Y</w:t>
            </w:r>
            <w:r>
              <w:rPr>
                <w:rFonts w:eastAsia="宋体"/>
                <w:color w:val="000000" w:themeColor="text1"/>
                <w:lang w:eastAsia="zh-CN"/>
              </w:rPr>
              <w:t xml:space="preserve">es, considering UE may have different DL CA capability and UL CA capability. </w:t>
            </w:r>
          </w:p>
        </w:tc>
      </w:tr>
      <w:tr w:rsidR="003F4A87" w14:paraId="4CF73D07" w14:textId="77777777" w:rsidTr="00B81142">
        <w:tc>
          <w:tcPr>
            <w:tcW w:w="506" w:type="pct"/>
          </w:tcPr>
          <w:p w14:paraId="3E4C75EC" w14:textId="69C1F1E4" w:rsidR="003F4A87" w:rsidRDefault="003F4A87" w:rsidP="003F4A87">
            <w:pPr>
              <w:spacing w:after="0"/>
              <w:jc w:val="both"/>
              <w:rPr>
                <w:rFonts w:eastAsia="宋体"/>
                <w:szCs w:val="21"/>
                <w:lang w:eastAsia="zh-CN"/>
              </w:rPr>
            </w:pPr>
            <w:r>
              <w:rPr>
                <w:rFonts w:eastAsia="宋体"/>
                <w:szCs w:val="21"/>
                <w:lang w:eastAsia="zh-CN"/>
              </w:rPr>
              <w:t>Intel</w:t>
            </w:r>
          </w:p>
        </w:tc>
        <w:tc>
          <w:tcPr>
            <w:tcW w:w="4494" w:type="pct"/>
          </w:tcPr>
          <w:p w14:paraId="1654C431" w14:textId="5069B615" w:rsidR="003F4A87" w:rsidRDefault="003F4A87" w:rsidP="003F4A87">
            <w:pPr>
              <w:spacing w:after="0"/>
              <w:rPr>
                <w:rFonts w:eastAsia="宋体"/>
                <w:color w:val="000000" w:themeColor="text1"/>
                <w:lang w:eastAsia="zh-CN"/>
              </w:rPr>
            </w:pPr>
            <w:r>
              <w:rPr>
                <w:rFonts w:eastAsia="宋体"/>
                <w:color w:val="000000" w:themeColor="text1"/>
                <w:lang w:eastAsia="zh-CN"/>
              </w:rPr>
              <w:t>Support</w:t>
            </w:r>
          </w:p>
        </w:tc>
      </w:tr>
      <w:tr w:rsidR="00781117" w14:paraId="3D2C1E45" w14:textId="77777777" w:rsidTr="00781117">
        <w:tc>
          <w:tcPr>
            <w:tcW w:w="506" w:type="pct"/>
          </w:tcPr>
          <w:p w14:paraId="0BA02A8F" w14:textId="77777777" w:rsidR="00781117" w:rsidRDefault="00781117" w:rsidP="007F0575">
            <w:pPr>
              <w:spacing w:after="0"/>
              <w:jc w:val="both"/>
              <w:rPr>
                <w:rFonts w:eastAsia="宋体"/>
                <w:szCs w:val="21"/>
                <w:lang w:eastAsia="zh-CN"/>
              </w:rPr>
            </w:pPr>
            <w:r>
              <w:rPr>
                <w:rFonts w:eastAsia="宋体" w:hint="eastAsia"/>
                <w:szCs w:val="21"/>
                <w:lang w:eastAsia="zh-CN"/>
              </w:rPr>
              <w:t>CATT</w:t>
            </w:r>
          </w:p>
        </w:tc>
        <w:tc>
          <w:tcPr>
            <w:tcW w:w="4494" w:type="pct"/>
          </w:tcPr>
          <w:p w14:paraId="1A8D636D" w14:textId="77777777" w:rsidR="00781117" w:rsidRDefault="00781117" w:rsidP="007F0575">
            <w:pPr>
              <w:spacing w:after="0"/>
              <w:rPr>
                <w:rFonts w:eastAsia="宋体"/>
                <w:color w:val="000000" w:themeColor="text1"/>
                <w:lang w:eastAsia="zh-CN"/>
              </w:rPr>
            </w:pPr>
            <w:r>
              <w:rPr>
                <w:rFonts w:eastAsia="宋体" w:hint="eastAsia"/>
                <w:color w:val="000000" w:themeColor="text1"/>
                <w:lang w:eastAsia="zh-CN"/>
              </w:rPr>
              <w:t>Yes</w:t>
            </w:r>
          </w:p>
        </w:tc>
      </w:tr>
      <w:tr w:rsidR="00FA60B7" w14:paraId="7A4006E8" w14:textId="77777777" w:rsidTr="00FA60B7">
        <w:tc>
          <w:tcPr>
            <w:tcW w:w="506" w:type="pct"/>
          </w:tcPr>
          <w:p w14:paraId="6C6FC3F4" w14:textId="77777777" w:rsidR="00FA60B7" w:rsidRDefault="00FA60B7" w:rsidP="00FA60B7">
            <w:pPr>
              <w:spacing w:after="0"/>
              <w:jc w:val="both"/>
              <w:rPr>
                <w:rFonts w:eastAsia="宋体"/>
                <w:szCs w:val="21"/>
                <w:lang w:eastAsia="zh-CN"/>
              </w:rPr>
            </w:pPr>
            <w:r>
              <w:rPr>
                <w:rFonts w:eastAsia="宋体"/>
                <w:szCs w:val="21"/>
                <w:lang w:eastAsia="zh-CN"/>
              </w:rPr>
              <w:t>Ericsson2</w:t>
            </w:r>
          </w:p>
        </w:tc>
        <w:tc>
          <w:tcPr>
            <w:tcW w:w="4494" w:type="pct"/>
          </w:tcPr>
          <w:p w14:paraId="16BD6107" w14:textId="2342B57F" w:rsidR="00FA60B7" w:rsidRDefault="00FA60B7" w:rsidP="00FA60B7">
            <w:pPr>
              <w:spacing w:after="0"/>
              <w:rPr>
                <w:rFonts w:eastAsia="宋体"/>
                <w:color w:val="000000" w:themeColor="text1"/>
                <w:lang w:eastAsia="zh-CN"/>
              </w:rPr>
            </w:pPr>
            <w:r>
              <w:rPr>
                <w:rFonts w:eastAsia="宋体"/>
                <w:color w:val="000000" w:themeColor="text1"/>
                <w:lang w:eastAsia="zh-CN"/>
              </w:rPr>
              <w:t>OK for UL and DL to be reported separately, while we slightly prefer unified FG 49-4.</w:t>
            </w:r>
          </w:p>
        </w:tc>
      </w:tr>
      <w:tr w:rsidR="00601ABE" w14:paraId="48FD69B3" w14:textId="77777777" w:rsidTr="00FA60B7">
        <w:tc>
          <w:tcPr>
            <w:tcW w:w="506" w:type="pct"/>
          </w:tcPr>
          <w:p w14:paraId="186D5D1D" w14:textId="23405AE3" w:rsidR="00601ABE" w:rsidRPr="00601ABE" w:rsidRDefault="00601ABE" w:rsidP="00FA60B7">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798A4053" w14:textId="77777777" w:rsidR="00601ABE" w:rsidRPr="00B805A9" w:rsidRDefault="00601ABE" w:rsidP="00601ABE">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7F2336B1" w14:textId="6A549C93" w:rsidR="007263E4" w:rsidRPr="002C33E0" w:rsidRDefault="007263E4" w:rsidP="007263E4">
            <w:pPr>
              <w:pStyle w:val="aff8"/>
              <w:numPr>
                <w:ilvl w:val="1"/>
                <w:numId w:val="54"/>
              </w:numPr>
              <w:spacing w:afterLines="50" w:after="120"/>
              <w:ind w:leftChars="0"/>
              <w:jc w:val="both"/>
              <w:rPr>
                <w:szCs w:val="21"/>
                <w:lang w:val="en-US"/>
              </w:rPr>
            </w:pPr>
            <w:r w:rsidRPr="002C33E0">
              <w:rPr>
                <w:szCs w:val="21"/>
                <w:lang w:val="en-US"/>
              </w:rPr>
              <w:t>Max number of co-scheduled cells supported by</w:t>
            </w:r>
            <w:r w:rsidR="002C33E0">
              <w:rPr>
                <w:szCs w:val="21"/>
                <w:lang w:val="en-US"/>
              </w:rPr>
              <w:t xml:space="preserve"> a DCI format for the</w:t>
            </w:r>
            <w:r w:rsidRPr="002C33E0">
              <w:rPr>
                <w:szCs w:val="21"/>
                <w:lang w:val="en-US"/>
              </w:rPr>
              <w:t xml:space="preserve"> UE:</w:t>
            </w:r>
            <w:r w:rsidRPr="002C33E0">
              <w:t xml:space="preserve"> </w:t>
            </w:r>
            <w:r w:rsidRPr="002C33E0">
              <w:rPr>
                <w:szCs w:val="21"/>
              </w:rPr>
              <w:t>C</w:t>
            </w:r>
            <w:proofErr w:type="spellStart"/>
            <w:r w:rsidRPr="002C33E0">
              <w:rPr>
                <w:szCs w:val="21"/>
                <w:lang w:val="en-US"/>
              </w:rPr>
              <w:t>andidate</w:t>
            </w:r>
            <w:proofErr w:type="spellEnd"/>
            <w:r w:rsidRPr="002C33E0">
              <w:rPr>
                <w:szCs w:val="21"/>
                <w:lang w:val="en-US"/>
              </w:rPr>
              <w:t xml:space="preserve"> value set of {[2, 3, 4]}</w:t>
            </w:r>
          </w:p>
          <w:p w14:paraId="68B14E66" w14:textId="2DDD8845" w:rsidR="007263E4" w:rsidRPr="002C33E0" w:rsidRDefault="007263E4" w:rsidP="007263E4">
            <w:pPr>
              <w:pStyle w:val="aff8"/>
              <w:numPr>
                <w:ilvl w:val="2"/>
                <w:numId w:val="54"/>
              </w:numPr>
              <w:spacing w:afterLines="50" w:after="120"/>
              <w:ind w:leftChars="0"/>
              <w:jc w:val="both"/>
              <w:rPr>
                <w:szCs w:val="21"/>
                <w:lang w:val="en-US"/>
              </w:rPr>
            </w:pPr>
            <w:r w:rsidRPr="002C33E0">
              <w:rPr>
                <w:rFonts w:hint="eastAsia"/>
                <w:szCs w:val="21"/>
                <w:lang w:val="en-US"/>
              </w:rPr>
              <w:t>S</w:t>
            </w:r>
            <w:r w:rsidRPr="002C33E0">
              <w:rPr>
                <w:szCs w:val="21"/>
                <w:lang w:val="en-US"/>
              </w:rPr>
              <w:t>eparate for DL and UL</w:t>
            </w:r>
            <w:r w:rsidR="002C33E0">
              <w:rPr>
                <w:szCs w:val="21"/>
                <w:lang w:val="en-US"/>
              </w:rPr>
              <w:t>: QC</w:t>
            </w:r>
            <w:r w:rsidR="006C1229">
              <w:rPr>
                <w:szCs w:val="21"/>
                <w:lang w:val="en-US"/>
              </w:rPr>
              <w:t>, MTK, Apple, LGE, Nokia/NSB, vivo, OPPO</w:t>
            </w:r>
            <w:r w:rsidR="000E18D4">
              <w:rPr>
                <w:szCs w:val="21"/>
                <w:lang w:val="en-US"/>
              </w:rPr>
              <w:t xml:space="preserve">, DCM, Samsung, </w:t>
            </w:r>
            <w:r w:rsidR="00962115">
              <w:rPr>
                <w:szCs w:val="21"/>
                <w:lang w:val="en-US"/>
              </w:rPr>
              <w:t>ZTE</w:t>
            </w:r>
            <w:r w:rsidR="00925730">
              <w:rPr>
                <w:szCs w:val="21"/>
                <w:lang w:val="en-US"/>
              </w:rPr>
              <w:t>, HW/</w:t>
            </w:r>
            <w:proofErr w:type="spellStart"/>
            <w:r w:rsidR="00925730">
              <w:rPr>
                <w:szCs w:val="21"/>
                <w:lang w:val="en-US"/>
              </w:rPr>
              <w:t>HiSi</w:t>
            </w:r>
            <w:proofErr w:type="spellEnd"/>
            <w:r w:rsidR="00925730">
              <w:rPr>
                <w:szCs w:val="21"/>
                <w:lang w:val="en-US"/>
              </w:rPr>
              <w:t>, Intel, CATT, E///</w:t>
            </w:r>
          </w:p>
          <w:p w14:paraId="41AAC472" w14:textId="77777777" w:rsidR="00601ABE" w:rsidRPr="007263E4" w:rsidRDefault="00601ABE" w:rsidP="00FA60B7">
            <w:pPr>
              <w:spacing w:after="0"/>
              <w:rPr>
                <w:rFonts w:eastAsia="宋体"/>
                <w:color w:val="000000" w:themeColor="text1"/>
                <w:lang w:val="en-US" w:eastAsia="zh-CN"/>
              </w:rPr>
            </w:pPr>
          </w:p>
          <w:p w14:paraId="0AA3E7B5" w14:textId="5CF90EF7" w:rsidR="00601ABE" w:rsidRPr="00A1127A" w:rsidRDefault="00A1127A" w:rsidP="00FA60B7">
            <w:pPr>
              <w:spacing w:after="0"/>
              <w:rPr>
                <w:rFonts w:eastAsiaTheme="minorEastAsia"/>
                <w:color w:val="000000" w:themeColor="text1"/>
              </w:rPr>
            </w:pPr>
            <w:r>
              <w:rPr>
                <w:rFonts w:eastAsiaTheme="minorEastAsia" w:hint="eastAsia"/>
                <w:color w:val="000000" w:themeColor="text1"/>
              </w:rPr>
              <w:t>A</w:t>
            </w:r>
            <w:r>
              <w:rPr>
                <w:rFonts w:eastAsiaTheme="minorEastAsia"/>
                <w:color w:val="000000" w:themeColor="text1"/>
              </w:rPr>
              <w:t xml:space="preserve">ll companies are fine to separately report for </w:t>
            </w:r>
            <w:r w:rsidRPr="002C33E0">
              <w:rPr>
                <w:szCs w:val="21"/>
                <w:lang w:val="en-US"/>
              </w:rPr>
              <w:t>DL and UL</w:t>
            </w:r>
            <w:r>
              <w:rPr>
                <w:szCs w:val="21"/>
                <w:lang w:val="en-US"/>
              </w:rPr>
              <w:t>. Following proposal is made</w:t>
            </w:r>
          </w:p>
          <w:p w14:paraId="64C87629" w14:textId="77777777" w:rsidR="00B95C84" w:rsidRDefault="00B95C84" w:rsidP="00FA60B7">
            <w:pPr>
              <w:spacing w:after="0"/>
              <w:rPr>
                <w:rFonts w:eastAsia="宋体"/>
                <w:color w:val="000000" w:themeColor="text1"/>
                <w:lang w:eastAsia="zh-CN"/>
              </w:rPr>
            </w:pPr>
          </w:p>
          <w:p w14:paraId="7F9CDBFA" w14:textId="51859C4E" w:rsidR="00A1127A" w:rsidRDefault="00A1127A" w:rsidP="00A1127A">
            <w:pPr>
              <w:spacing w:afterLines="50" w:after="120"/>
              <w:jc w:val="both"/>
              <w:rPr>
                <w:b/>
                <w:bCs/>
                <w:szCs w:val="21"/>
                <w:lang w:val="en-US"/>
              </w:rPr>
            </w:pPr>
            <w:r>
              <w:rPr>
                <w:b/>
                <w:bCs/>
                <w:szCs w:val="21"/>
                <w:highlight w:val="yellow"/>
                <w:lang w:val="en-US"/>
              </w:rPr>
              <w:t>Proposal 2-3:</w:t>
            </w:r>
          </w:p>
          <w:p w14:paraId="3FAFF83C" w14:textId="3617A71B" w:rsidR="00A1127A" w:rsidRDefault="00BD5684" w:rsidP="00A1127A">
            <w:pPr>
              <w:pStyle w:val="aff8"/>
              <w:numPr>
                <w:ilvl w:val="0"/>
                <w:numId w:val="54"/>
              </w:numPr>
              <w:spacing w:afterLines="50" w:after="120"/>
              <w:ind w:leftChars="0"/>
              <w:jc w:val="both"/>
              <w:rPr>
                <w:b/>
                <w:bCs/>
                <w:szCs w:val="21"/>
                <w:lang w:val="en-US"/>
              </w:rPr>
            </w:pPr>
            <w:r>
              <w:rPr>
                <w:b/>
                <w:bCs/>
                <w:szCs w:val="21"/>
                <w:lang w:val="en-US"/>
              </w:rPr>
              <w:t xml:space="preserve">Following capability is reported </w:t>
            </w:r>
            <w:r w:rsidRPr="00BD5684">
              <w:rPr>
                <w:b/>
                <w:bCs/>
                <w:szCs w:val="21"/>
                <w:lang w:val="en-US"/>
              </w:rPr>
              <w:t xml:space="preserve">separately for </w:t>
            </w:r>
            <w:r w:rsidR="00F33537">
              <w:rPr>
                <w:b/>
                <w:bCs/>
                <w:szCs w:val="21"/>
                <w:lang w:val="en-US"/>
              </w:rPr>
              <w:t>DCI formats 1_3</w:t>
            </w:r>
            <w:r w:rsidRPr="00BD5684">
              <w:rPr>
                <w:b/>
                <w:bCs/>
                <w:szCs w:val="21"/>
                <w:lang w:val="en-US"/>
              </w:rPr>
              <w:t xml:space="preserve"> and </w:t>
            </w:r>
            <w:r w:rsidR="00F33537">
              <w:rPr>
                <w:b/>
                <w:bCs/>
                <w:szCs w:val="21"/>
                <w:lang w:val="en-US"/>
              </w:rPr>
              <w:t>0_3</w:t>
            </w:r>
          </w:p>
          <w:p w14:paraId="5CD2FDB9" w14:textId="3B6AED06" w:rsidR="00A1127A" w:rsidRDefault="00A1127A" w:rsidP="00A1127A">
            <w:pPr>
              <w:pStyle w:val="aff8"/>
              <w:numPr>
                <w:ilvl w:val="1"/>
                <w:numId w:val="54"/>
              </w:numPr>
              <w:spacing w:afterLines="50" w:after="120"/>
              <w:ind w:leftChars="0"/>
              <w:jc w:val="both"/>
              <w:rPr>
                <w:b/>
                <w:bCs/>
                <w:szCs w:val="21"/>
                <w:lang w:val="en-US"/>
              </w:rPr>
            </w:pPr>
            <w:r>
              <w:rPr>
                <w:b/>
                <w:bCs/>
                <w:szCs w:val="21"/>
                <w:lang w:val="en-US"/>
              </w:rPr>
              <w:t xml:space="preserve">Max number of co-scheduled cells supported </w:t>
            </w:r>
            <w:r w:rsidR="00FD15D1" w:rsidRPr="00FD15D1">
              <w:rPr>
                <w:b/>
                <w:bCs/>
                <w:szCs w:val="21"/>
                <w:lang w:val="en-US"/>
              </w:rPr>
              <w:t>by a DCI format for the UE</w:t>
            </w:r>
            <w:r>
              <w:rPr>
                <w:b/>
                <w:bCs/>
                <w:szCs w:val="21"/>
                <w:lang w:val="en-US"/>
              </w:rPr>
              <w:t>:</w:t>
            </w:r>
            <w:r>
              <w:t xml:space="preserve"> </w:t>
            </w:r>
            <w:r>
              <w:rPr>
                <w:b/>
                <w:bCs/>
                <w:szCs w:val="21"/>
              </w:rPr>
              <w:t>C</w:t>
            </w:r>
            <w:proofErr w:type="spellStart"/>
            <w:r>
              <w:rPr>
                <w:b/>
                <w:bCs/>
                <w:szCs w:val="21"/>
                <w:lang w:val="en-US"/>
              </w:rPr>
              <w:t>andidate</w:t>
            </w:r>
            <w:proofErr w:type="spellEnd"/>
            <w:r>
              <w:rPr>
                <w:b/>
                <w:bCs/>
                <w:szCs w:val="21"/>
                <w:lang w:val="en-US"/>
              </w:rPr>
              <w:t xml:space="preserve"> value set of {[2, 3, 4]}</w:t>
            </w:r>
          </w:p>
          <w:p w14:paraId="3699E545" w14:textId="656C6678" w:rsidR="00601ABE" w:rsidRDefault="00601ABE" w:rsidP="00FA60B7">
            <w:pPr>
              <w:spacing w:after="0"/>
              <w:rPr>
                <w:rFonts w:eastAsia="宋体"/>
                <w:color w:val="000000" w:themeColor="text1"/>
                <w:lang w:eastAsia="zh-CN"/>
              </w:rPr>
            </w:pPr>
          </w:p>
        </w:tc>
      </w:tr>
      <w:tr w:rsidR="00601ABE" w14:paraId="6111270E" w14:textId="77777777" w:rsidTr="00FA60B7">
        <w:tc>
          <w:tcPr>
            <w:tcW w:w="506" w:type="pct"/>
          </w:tcPr>
          <w:p w14:paraId="20D5FA39" w14:textId="33CB5258" w:rsidR="00601ABE" w:rsidRPr="00783A24" w:rsidRDefault="00783A24" w:rsidP="00FA60B7">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4BED137B" w14:textId="32E3279F" w:rsidR="00601ABE" w:rsidRPr="00EF2F60" w:rsidRDefault="00EF2F60" w:rsidP="00FA60B7">
            <w:pPr>
              <w:spacing w:after="0"/>
              <w:rPr>
                <w:rFonts w:eastAsiaTheme="minorEastAsia"/>
                <w:color w:val="000000" w:themeColor="text1"/>
              </w:rPr>
            </w:pPr>
            <w:proofErr w:type="gramStart"/>
            <w:r>
              <w:rPr>
                <w:rFonts w:eastAsiaTheme="minorEastAsia" w:hint="eastAsia"/>
                <w:color w:val="000000" w:themeColor="text1"/>
              </w:rPr>
              <w:t>A</w:t>
            </w:r>
            <w:r>
              <w:rPr>
                <w:rFonts w:eastAsiaTheme="minorEastAsia"/>
                <w:color w:val="000000" w:themeColor="text1"/>
              </w:rPr>
              <w:t>lso</w:t>
            </w:r>
            <w:proofErr w:type="gramEnd"/>
            <w:r>
              <w:rPr>
                <w:rFonts w:eastAsiaTheme="minorEastAsia"/>
                <w:color w:val="000000" w:themeColor="text1"/>
              </w:rPr>
              <w:t xml:space="preserve"> would like to check whether we can remove the bracket from the candidate value set</w:t>
            </w:r>
          </w:p>
        </w:tc>
      </w:tr>
      <w:tr w:rsidR="00601ABE" w14:paraId="371BD3A2" w14:textId="77777777" w:rsidTr="00FA60B7">
        <w:tc>
          <w:tcPr>
            <w:tcW w:w="506" w:type="pct"/>
          </w:tcPr>
          <w:p w14:paraId="2766724E" w14:textId="59318068" w:rsidR="00601ABE" w:rsidRPr="006C5B2C" w:rsidRDefault="006C5B2C" w:rsidP="00FA60B7">
            <w:pPr>
              <w:spacing w:after="0"/>
              <w:jc w:val="both"/>
              <w:rPr>
                <w:rFonts w:eastAsia="Malgun Gothic"/>
                <w:szCs w:val="21"/>
                <w:lang w:eastAsia="ko-KR"/>
              </w:rPr>
            </w:pPr>
            <w:r>
              <w:rPr>
                <w:rFonts w:eastAsia="Malgun Gothic" w:hint="eastAsia"/>
                <w:szCs w:val="21"/>
                <w:lang w:eastAsia="ko-KR"/>
              </w:rPr>
              <w:t>LGE</w:t>
            </w:r>
          </w:p>
        </w:tc>
        <w:tc>
          <w:tcPr>
            <w:tcW w:w="4494" w:type="pct"/>
          </w:tcPr>
          <w:p w14:paraId="5B180B58" w14:textId="6521A120" w:rsidR="00601ABE" w:rsidRDefault="006C5B2C" w:rsidP="00FA60B7">
            <w:pPr>
              <w:spacing w:after="0"/>
              <w:rPr>
                <w:rFonts w:eastAsia="Malgun Gothic"/>
                <w:color w:val="000000" w:themeColor="text1"/>
                <w:lang w:eastAsia="ko-KR"/>
              </w:rPr>
            </w:pPr>
            <w:r>
              <w:rPr>
                <w:rFonts w:eastAsia="Malgun Gothic" w:hint="eastAsia"/>
                <w:color w:val="000000" w:themeColor="text1"/>
                <w:lang w:eastAsia="ko-KR"/>
              </w:rPr>
              <w:t xml:space="preserve">On P2-3: </w:t>
            </w:r>
            <w:r w:rsidR="008E1856">
              <w:rPr>
                <w:rFonts w:eastAsia="Malgun Gothic"/>
                <w:color w:val="000000" w:themeColor="text1"/>
                <w:lang w:eastAsia="ko-KR"/>
              </w:rPr>
              <w:t>Fine with the proposal. (by removing the bracket)</w:t>
            </w:r>
          </w:p>
          <w:p w14:paraId="203BF467" w14:textId="77777777" w:rsidR="006C5B2C" w:rsidRPr="006C5B2C" w:rsidRDefault="006C5B2C" w:rsidP="00FA60B7">
            <w:pPr>
              <w:spacing w:after="0"/>
              <w:rPr>
                <w:rFonts w:eastAsia="Malgun Gothic"/>
                <w:color w:val="000000" w:themeColor="text1"/>
                <w:lang w:eastAsia="ko-KR"/>
              </w:rPr>
            </w:pPr>
          </w:p>
        </w:tc>
      </w:tr>
      <w:tr w:rsidR="008A6E2C" w14:paraId="3CDE52C6" w14:textId="77777777" w:rsidTr="00FA60B7">
        <w:tc>
          <w:tcPr>
            <w:tcW w:w="506" w:type="pct"/>
          </w:tcPr>
          <w:p w14:paraId="5E863DCB" w14:textId="627D8284" w:rsidR="008A6E2C" w:rsidRDefault="008A6E2C" w:rsidP="008A6E2C">
            <w:pPr>
              <w:spacing w:after="0"/>
              <w:jc w:val="both"/>
              <w:rPr>
                <w:rFonts w:eastAsia="宋体"/>
                <w:szCs w:val="21"/>
                <w:lang w:eastAsia="zh-CN"/>
              </w:rPr>
            </w:pPr>
            <w:r>
              <w:rPr>
                <w:rFonts w:eastAsiaTheme="minorEastAsia" w:hint="eastAsia"/>
                <w:szCs w:val="21"/>
              </w:rPr>
              <w:t>Q</w:t>
            </w:r>
            <w:r>
              <w:rPr>
                <w:rFonts w:eastAsiaTheme="minorEastAsia"/>
                <w:szCs w:val="21"/>
              </w:rPr>
              <w:t>ualcomm</w:t>
            </w:r>
          </w:p>
        </w:tc>
        <w:tc>
          <w:tcPr>
            <w:tcW w:w="4494" w:type="pct"/>
          </w:tcPr>
          <w:p w14:paraId="5EFD7780" w14:textId="0404EB3B" w:rsidR="008A6E2C" w:rsidRDefault="008A6E2C" w:rsidP="008A6E2C">
            <w:pPr>
              <w:spacing w:after="0"/>
              <w:rPr>
                <w:rFonts w:eastAsia="宋体"/>
                <w:color w:val="000000" w:themeColor="text1"/>
                <w:lang w:eastAsia="zh-CN"/>
              </w:rPr>
            </w:pPr>
            <w:r>
              <w:rPr>
                <w:rFonts w:eastAsiaTheme="minorEastAsia" w:hint="eastAsia"/>
                <w:color w:val="000000" w:themeColor="text1"/>
              </w:rPr>
              <w:t>W</w:t>
            </w:r>
            <w:r>
              <w:rPr>
                <w:rFonts w:eastAsiaTheme="minorEastAsia"/>
                <w:color w:val="000000" w:themeColor="text1"/>
              </w:rPr>
              <w:t>e are OK with Proposal 2-3.</w:t>
            </w:r>
          </w:p>
        </w:tc>
      </w:tr>
      <w:tr w:rsidR="008A6E2C" w14:paraId="0F000747" w14:textId="77777777" w:rsidTr="00FA60B7">
        <w:tc>
          <w:tcPr>
            <w:tcW w:w="506" w:type="pct"/>
          </w:tcPr>
          <w:p w14:paraId="673E0E11" w14:textId="150653CB" w:rsidR="008A6E2C" w:rsidRPr="00BC5674" w:rsidRDefault="00BC5674" w:rsidP="008A6E2C">
            <w:pPr>
              <w:spacing w:after="0"/>
              <w:jc w:val="both"/>
              <w:rPr>
                <w:rFonts w:eastAsia="PMingLiU"/>
                <w:szCs w:val="21"/>
                <w:lang w:eastAsia="zh-TW"/>
              </w:rPr>
            </w:pPr>
            <w:r>
              <w:rPr>
                <w:rFonts w:eastAsia="PMingLiU" w:hint="eastAsia"/>
                <w:szCs w:val="21"/>
                <w:lang w:eastAsia="zh-TW"/>
              </w:rPr>
              <w:t>M</w:t>
            </w:r>
            <w:r>
              <w:rPr>
                <w:rFonts w:eastAsia="PMingLiU"/>
                <w:szCs w:val="21"/>
                <w:lang w:eastAsia="zh-TW"/>
              </w:rPr>
              <w:t>TK</w:t>
            </w:r>
          </w:p>
        </w:tc>
        <w:tc>
          <w:tcPr>
            <w:tcW w:w="4494" w:type="pct"/>
          </w:tcPr>
          <w:p w14:paraId="52AE97BD" w14:textId="053B325C" w:rsidR="008A6E2C" w:rsidRPr="00BC5674" w:rsidRDefault="00BC5674" w:rsidP="008A6E2C">
            <w:pPr>
              <w:spacing w:after="0"/>
              <w:rPr>
                <w:rFonts w:eastAsia="PMingLiU"/>
                <w:color w:val="000000" w:themeColor="text1"/>
                <w:lang w:eastAsia="zh-TW"/>
              </w:rPr>
            </w:pPr>
            <w:r>
              <w:rPr>
                <w:rFonts w:eastAsia="PMingLiU" w:hint="eastAsia"/>
                <w:color w:val="000000" w:themeColor="text1"/>
                <w:lang w:eastAsia="zh-TW"/>
              </w:rPr>
              <w:t>F</w:t>
            </w:r>
            <w:r>
              <w:rPr>
                <w:rFonts w:eastAsia="PMingLiU"/>
                <w:color w:val="000000" w:themeColor="text1"/>
                <w:lang w:eastAsia="zh-TW"/>
              </w:rPr>
              <w:t xml:space="preserve">ine with </w:t>
            </w:r>
            <w:r>
              <w:rPr>
                <w:rFonts w:eastAsiaTheme="minorEastAsia"/>
                <w:color w:val="000000" w:themeColor="text1"/>
              </w:rPr>
              <w:t>Proposal 2-3.</w:t>
            </w:r>
          </w:p>
        </w:tc>
      </w:tr>
      <w:tr w:rsidR="00BC5674" w14:paraId="780FC6AC" w14:textId="77777777" w:rsidTr="00FA60B7">
        <w:tc>
          <w:tcPr>
            <w:tcW w:w="506" w:type="pct"/>
          </w:tcPr>
          <w:p w14:paraId="1BA6B672" w14:textId="67CCD430" w:rsidR="00BC5674" w:rsidRPr="0021740B" w:rsidRDefault="0021740B" w:rsidP="008A6E2C">
            <w:pPr>
              <w:spacing w:after="0"/>
              <w:jc w:val="both"/>
              <w:rPr>
                <w:rFonts w:eastAsia="宋体"/>
                <w:szCs w:val="21"/>
                <w:lang w:eastAsia="zh-CN"/>
              </w:rPr>
            </w:pPr>
            <w:r>
              <w:rPr>
                <w:rFonts w:eastAsia="宋体"/>
                <w:szCs w:val="21"/>
                <w:lang w:eastAsia="zh-CN"/>
              </w:rPr>
              <w:t>Nokia, NSB</w:t>
            </w:r>
          </w:p>
        </w:tc>
        <w:tc>
          <w:tcPr>
            <w:tcW w:w="4494" w:type="pct"/>
          </w:tcPr>
          <w:p w14:paraId="65B1FBA5" w14:textId="535FDA09" w:rsidR="00BC5674" w:rsidRPr="0021740B" w:rsidRDefault="0021740B" w:rsidP="008A6E2C">
            <w:pPr>
              <w:spacing w:after="0"/>
              <w:rPr>
                <w:rFonts w:eastAsia="宋体"/>
                <w:color w:val="000000" w:themeColor="text1"/>
                <w:lang w:eastAsia="zh-CN"/>
              </w:rPr>
            </w:pPr>
            <w:r>
              <w:rPr>
                <w:rFonts w:eastAsia="宋体"/>
                <w:color w:val="000000" w:themeColor="text1"/>
                <w:lang w:eastAsia="zh-CN"/>
              </w:rPr>
              <w:t>OK</w:t>
            </w:r>
          </w:p>
        </w:tc>
      </w:tr>
      <w:tr w:rsidR="006C67B3" w14:paraId="586679CC" w14:textId="77777777" w:rsidTr="00FA60B7">
        <w:tc>
          <w:tcPr>
            <w:tcW w:w="506" w:type="pct"/>
          </w:tcPr>
          <w:p w14:paraId="2D4AB443" w14:textId="75D853FD" w:rsidR="006C67B3" w:rsidRDefault="006C67B3" w:rsidP="008A6E2C">
            <w:pPr>
              <w:spacing w:after="0"/>
              <w:jc w:val="both"/>
              <w:rPr>
                <w:rFonts w:eastAsia="宋体"/>
                <w:szCs w:val="21"/>
                <w:lang w:eastAsia="zh-CN"/>
              </w:rPr>
            </w:pPr>
            <w:r>
              <w:rPr>
                <w:rFonts w:eastAsia="宋体"/>
                <w:szCs w:val="21"/>
                <w:lang w:eastAsia="zh-CN"/>
              </w:rPr>
              <w:t>Apple</w:t>
            </w:r>
          </w:p>
        </w:tc>
        <w:tc>
          <w:tcPr>
            <w:tcW w:w="4494" w:type="pct"/>
          </w:tcPr>
          <w:p w14:paraId="25F2384C" w14:textId="3033B7BE" w:rsidR="006C67B3" w:rsidRDefault="006C67B3" w:rsidP="008A6E2C">
            <w:pPr>
              <w:spacing w:after="0"/>
              <w:rPr>
                <w:rFonts w:eastAsia="宋体"/>
                <w:color w:val="000000" w:themeColor="text1"/>
                <w:lang w:eastAsia="zh-CN"/>
              </w:rPr>
            </w:pPr>
            <w:r>
              <w:rPr>
                <w:rFonts w:eastAsia="宋体"/>
                <w:color w:val="000000" w:themeColor="text1"/>
                <w:lang w:eastAsia="zh-CN"/>
              </w:rPr>
              <w:t>Support Proposal 2-2 and square brackets can be removed</w:t>
            </w:r>
          </w:p>
        </w:tc>
      </w:tr>
      <w:tr w:rsidR="008F41E6" w14:paraId="64E682AA" w14:textId="77777777" w:rsidTr="00FA60B7">
        <w:tc>
          <w:tcPr>
            <w:tcW w:w="506" w:type="pct"/>
          </w:tcPr>
          <w:p w14:paraId="03DD0706" w14:textId="545F7AF9" w:rsidR="008F41E6" w:rsidRPr="008F41E6" w:rsidRDefault="008F41E6" w:rsidP="008A6E2C">
            <w:pPr>
              <w:spacing w:after="0"/>
              <w:jc w:val="both"/>
              <w:rPr>
                <w:rFonts w:eastAsiaTheme="minorEastAsia"/>
                <w:szCs w:val="21"/>
              </w:rPr>
            </w:pPr>
            <w:r>
              <w:rPr>
                <w:rFonts w:eastAsiaTheme="minorEastAsia" w:hint="eastAsia"/>
                <w:szCs w:val="21"/>
              </w:rPr>
              <w:t>N</w:t>
            </w:r>
            <w:r>
              <w:rPr>
                <w:rFonts w:eastAsiaTheme="minorEastAsia"/>
                <w:szCs w:val="21"/>
              </w:rPr>
              <w:t>TT DOCOMO</w:t>
            </w:r>
          </w:p>
        </w:tc>
        <w:tc>
          <w:tcPr>
            <w:tcW w:w="4494" w:type="pct"/>
          </w:tcPr>
          <w:p w14:paraId="51632DF2" w14:textId="55573137" w:rsidR="008F41E6" w:rsidRPr="008F41E6" w:rsidRDefault="008F41E6" w:rsidP="008A6E2C">
            <w:pPr>
              <w:spacing w:after="0"/>
              <w:rPr>
                <w:rFonts w:eastAsiaTheme="minorEastAsia"/>
                <w:color w:val="000000" w:themeColor="text1"/>
              </w:rPr>
            </w:pPr>
            <w:r>
              <w:rPr>
                <w:rFonts w:eastAsiaTheme="minorEastAsia"/>
                <w:color w:val="000000" w:themeColor="text1"/>
              </w:rPr>
              <w:t>We support this proposal and also fine to remove the brackets.</w:t>
            </w:r>
          </w:p>
        </w:tc>
      </w:tr>
      <w:tr w:rsidR="001E000D" w14:paraId="162AB4C5" w14:textId="77777777" w:rsidTr="00FA60B7">
        <w:tc>
          <w:tcPr>
            <w:tcW w:w="506" w:type="pct"/>
          </w:tcPr>
          <w:p w14:paraId="4017B580" w14:textId="4D3A7940" w:rsidR="001E000D" w:rsidRDefault="001E000D" w:rsidP="001E000D">
            <w:pPr>
              <w:spacing w:after="0"/>
              <w:jc w:val="both"/>
              <w:rPr>
                <w:rFonts w:eastAsiaTheme="minorEastAsia"/>
                <w:szCs w:val="21"/>
              </w:rPr>
            </w:pPr>
            <w:r>
              <w:rPr>
                <w:rFonts w:eastAsia="宋体"/>
                <w:szCs w:val="21"/>
                <w:lang w:val="en-US" w:eastAsia="zh-CN"/>
              </w:rPr>
              <w:t>ZTE</w:t>
            </w:r>
          </w:p>
        </w:tc>
        <w:tc>
          <w:tcPr>
            <w:tcW w:w="4494" w:type="pct"/>
          </w:tcPr>
          <w:p w14:paraId="689AD001" w14:textId="574A62CB" w:rsidR="001E000D" w:rsidRDefault="001E000D" w:rsidP="001E000D">
            <w:pPr>
              <w:spacing w:after="0"/>
              <w:rPr>
                <w:rFonts w:eastAsiaTheme="minorEastAsia"/>
                <w:color w:val="000000" w:themeColor="text1"/>
              </w:rPr>
            </w:pPr>
            <w:r>
              <w:rPr>
                <w:rFonts w:eastAsia="宋体"/>
                <w:color w:val="000000" w:themeColor="text1"/>
                <w:lang w:val="en-US" w:eastAsia="zh-CN"/>
              </w:rPr>
              <w:t>OK</w:t>
            </w:r>
          </w:p>
        </w:tc>
      </w:tr>
      <w:tr w:rsidR="0080464F" w14:paraId="7EFDF724" w14:textId="77777777" w:rsidTr="0080464F">
        <w:tc>
          <w:tcPr>
            <w:tcW w:w="506" w:type="pct"/>
          </w:tcPr>
          <w:p w14:paraId="021BE773" w14:textId="77777777" w:rsidR="0080464F" w:rsidRDefault="0080464F" w:rsidP="00060885">
            <w:pPr>
              <w:spacing w:after="0"/>
              <w:jc w:val="both"/>
              <w:rPr>
                <w:rFonts w:eastAsiaTheme="minorEastAsia"/>
                <w:szCs w:val="21"/>
              </w:rPr>
            </w:pPr>
            <w:r>
              <w:rPr>
                <w:rFonts w:eastAsia="宋体"/>
                <w:szCs w:val="21"/>
                <w:lang w:val="en-US" w:eastAsia="zh-CN"/>
              </w:rPr>
              <w:t>Vivo2</w:t>
            </w:r>
          </w:p>
        </w:tc>
        <w:tc>
          <w:tcPr>
            <w:tcW w:w="4494" w:type="pct"/>
          </w:tcPr>
          <w:p w14:paraId="038ACD98" w14:textId="77777777" w:rsidR="0080464F" w:rsidRDefault="0080464F" w:rsidP="00060885">
            <w:pPr>
              <w:spacing w:after="0"/>
              <w:rPr>
                <w:rFonts w:eastAsiaTheme="minorEastAsia"/>
                <w:color w:val="000000" w:themeColor="text1"/>
              </w:rPr>
            </w:pPr>
            <w:r>
              <w:rPr>
                <w:rFonts w:eastAsia="宋体"/>
                <w:color w:val="000000" w:themeColor="text1"/>
                <w:lang w:val="en-US" w:eastAsia="zh-CN"/>
              </w:rPr>
              <w:t>OK</w:t>
            </w:r>
          </w:p>
        </w:tc>
      </w:tr>
      <w:tr w:rsidR="0079014C" w14:paraId="5FD0D40C" w14:textId="77777777" w:rsidTr="0080464F">
        <w:tc>
          <w:tcPr>
            <w:tcW w:w="506" w:type="pct"/>
          </w:tcPr>
          <w:p w14:paraId="0FC330A7" w14:textId="4BCA295E" w:rsidR="0079014C" w:rsidRDefault="0079014C" w:rsidP="0079014C">
            <w:pPr>
              <w:spacing w:after="0"/>
              <w:jc w:val="both"/>
              <w:rPr>
                <w:rFonts w:eastAsia="宋体"/>
                <w:szCs w:val="21"/>
                <w:lang w:val="en-US" w:eastAsia="zh-CN"/>
              </w:rPr>
            </w:pPr>
            <w:r>
              <w:rPr>
                <w:rFonts w:eastAsia="宋体"/>
                <w:szCs w:val="21"/>
                <w:lang w:val="en-US" w:eastAsia="zh-CN"/>
              </w:rPr>
              <w:t>Samsung2</w:t>
            </w:r>
          </w:p>
        </w:tc>
        <w:tc>
          <w:tcPr>
            <w:tcW w:w="4494" w:type="pct"/>
          </w:tcPr>
          <w:p w14:paraId="25A1DCB5" w14:textId="77777777" w:rsidR="0079014C" w:rsidRDefault="0079014C" w:rsidP="0079014C">
            <w:pPr>
              <w:spacing w:after="0"/>
              <w:rPr>
                <w:rFonts w:eastAsia="宋体"/>
                <w:color w:val="000000" w:themeColor="text1"/>
                <w:lang w:val="en-US" w:eastAsia="zh-CN"/>
              </w:rPr>
            </w:pPr>
            <w:r>
              <w:rPr>
                <w:rFonts w:eastAsia="宋体"/>
                <w:color w:val="000000" w:themeColor="text1"/>
                <w:lang w:val="en-US" w:eastAsia="zh-CN"/>
              </w:rPr>
              <w:t xml:space="preserve">OK with the proposal and with removing the brackets. </w:t>
            </w:r>
          </w:p>
          <w:p w14:paraId="4E2E4318" w14:textId="4D9CD243" w:rsidR="0079014C" w:rsidRDefault="0079014C" w:rsidP="0079014C">
            <w:pPr>
              <w:spacing w:after="0"/>
              <w:rPr>
                <w:rFonts w:eastAsia="宋体"/>
                <w:color w:val="000000" w:themeColor="text1"/>
                <w:lang w:val="en-US" w:eastAsia="zh-CN"/>
              </w:rPr>
            </w:pPr>
            <w:r>
              <w:rPr>
                <w:rFonts w:eastAsia="宋体"/>
                <w:color w:val="000000" w:themeColor="text1"/>
                <w:lang w:val="en-US" w:eastAsia="zh-CN"/>
              </w:rPr>
              <w:t xml:space="preserve">Suggest to clarify that these are not separate FGs, rather components of the main FGs 49-1/1a/1b and 49-2/2a/2b, respectively.  </w:t>
            </w:r>
          </w:p>
        </w:tc>
      </w:tr>
      <w:tr w:rsidR="00875CCC" w14:paraId="616D6289" w14:textId="77777777" w:rsidTr="0080464F">
        <w:tc>
          <w:tcPr>
            <w:tcW w:w="506" w:type="pct"/>
          </w:tcPr>
          <w:p w14:paraId="3BBDD2AA" w14:textId="44DEA41A" w:rsidR="00875CCC" w:rsidRDefault="00875CCC" w:rsidP="00875CCC">
            <w:pPr>
              <w:spacing w:after="0"/>
              <w:jc w:val="both"/>
              <w:rPr>
                <w:rFonts w:eastAsia="宋体"/>
                <w:szCs w:val="21"/>
                <w:lang w:val="en-US" w:eastAsia="zh-CN"/>
              </w:rPr>
            </w:pPr>
            <w:r>
              <w:rPr>
                <w:rFonts w:eastAsia="宋体"/>
                <w:szCs w:val="21"/>
                <w:lang w:val="en-US" w:eastAsia="zh-CN"/>
              </w:rPr>
              <w:t>Intel</w:t>
            </w:r>
          </w:p>
        </w:tc>
        <w:tc>
          <w:tcPr>
            <w:tcW w:w="4494" w:type="pct"/>
          </w:tcPr>
          <w:p w14:paraId="7C4796B4" w14:textId="2C4A5DC7" w:rsidR="00875CCC" w:rsidRDefault="00875CCC" w:rsidP="00875CCC">
            <w:pPr>
              <w:spacing w:after="0"/>
              <w:rPr>
                <w:rFonts w:eastAsia="宋体"/>
                <w:color w:val="000000" w:themeColor="text1"/>
                <w:lang w:val="en-US" w:eastAsia="zh-CN"/>
              </w:rPr>
            </w:pPr>
            <w:r>
              <w:rPr>
                <w:rFonts w:eastAsia="宋体"/>
                <w:color w:val="000000" w:themeColor="text1"/>
                <w:lang w:val="en-US" w:eastAsia="zh-CN"/>
              </w:rPr>
              <w:t>Support</w:t>
            </w:r>
          </w:p>
        </w:tc>
      </w:tr>
      <w:tr w:rsidR="00BF0DDD" w14:paraId="1B7BAC82" w14:textId="77777777" w:rsidTr="0080464F">
        <w:tc>
          <w:tcPr>
            <w:tcW w:w="506" w:type="pct"/>
          </w:tcPr>
          <w:p w14:paraId="76BA5345" w14:textId="1DC049E6" w:rsidR="00BF0DDD" w:rsidRDefault="00BF0DDD" w:rsidP="00BF0DDD">
            <w:pPr>
              <w:spacing w:after="0"/>
              <w:jc w:val="both"/>
              <w:rPr>
                <w:rFonts w:eastAsia="宋体"/>
                <w:szCs w:val="21"/>
                <w:lang w:val="en-US" w:eastAsia="zh-CN"/>
              </w:rPr>
            </w:pPr>
            <w:r>
              <w:rPr>
                <w:rFonts w:eastAsiaTheme="minorEastAsia" w:hint="eastAsia"/>
                <w:szCs w:val="21"/>
                <w:lang w:val="en-US"/>
              </w:rPr>
              <w:t>M</w:t>
            </w:r>
            <w:r>
              <w:rPr>
                <w:rFonts w:eastAsiaTheme="minorEastAsia"/>
                <w:szCs w:val="21"/>
                <w:lang w:val="en-US"/>
              </w:rPr>
              <w:t>oderator</w:t>
            </w:r>
          </w:p>
        </w:tc>
        <w:tc>
          <w:tcPr>
            <w:tcW w:w="4494" w:type="pct"/>
          </w:tcPr>
          <w:p w14:paraId="74DFB19A" w14:textId="77777777" w:rsidR="00BF0DDD" w:rsidRPr="00552E28" w:rsidRDefault="00BF0DDD" w:rsidP="00BF0DDD">
            <w:pPr>
              <w:spacing w:after="0"/>
              <w:rPr>
                <w:rFonts w:eastAsiaTheme="minorEastAsia"/>
                <w:color w:val="000000" w:themeColor="text1"/>
                <w:lang w:val="en-US"/>
              </w:rPr>
            </w:pPr>
            <w:r>
              <w:rPr>
                <w:rFonts w:eastAsiaTheme="minorEastAsia" w:hint="eastAsia"/>
                <w:color w:val="000000" w:themeColor="text1"/>
                <w:lang w:val="en-US"/>
              </w:rPr>
              <w:t>M</w:t>
            </w:r>
            <w:r>
              <w:rPr>
                <w:rFonts w:eastAsiaTheme="minorEastAsia"/>
                <w:color w:val="000000" w:themeColor="text1"/>
                <w:lang w:val="en-US"/>
              </w:rPr>
              <w:t>ost companies are fine to remove the brackets. Proposal is updated based on the comment from Samsung</w:t>
            </w:r>
          </w:p>
          <w:p w14:paraId="44AD51DD" w14:textId="77777777" w:rsidR="00BF0DDD" w:rsidRDefault="00BF0DDD" w:rsidP="00BF0DDD">
            <w:pPr>
              <w:spacing w:after="0"/>
              <w:rPr>
                <w:rFonts w:eastAsia="宋体"/>
                <w:color w:val="000000" w:themeColor="text1"/>
                <w:lang w:val="en-US" w:eastAsia="zh-CN"/>
              </w:rPr>
            </w:pPr>
          </w:p>
          <w:p w14:paraId="482A5AEF" w14:textId="77777777" w:rsidR="00BF0DDD" w:rsidRDefault="00BF0DDD" w:rsidP="00BF0DDD">
            <w:pPr>
              <w:spacing w:afterLines="50" w:after="120"/>
              <w:jc w:val="both"/>
              <w:rPr>
                <w:b/>
                <w:bCs/>
                <w:szCs w:val="21"/>
                <w:lang w:val="en-US"/>
              </w:rPr>
            </w:pPr>
            <w:r>
              <w:rPr>
                <w:b/>
                <w:bCs/>
                <w:szCs w:val="21"/>
                <w:highlight w:val="yellow"/>
                <w:lang w:val="en-US"/>
              </w:rPr>
              <w:t>Proposal 2-3:</w:t>
            </w:r>
          </w:p>
          <w:p w14:paraId="1BEF5FE3" w14:textId="77777777" w:rsidR="00BF0DDD" w:rsidRDefault="00BF0DDD" w:rsidP="00BF0DDD">
            <w:pPr>
              <w:pStyle w:val="aff8"/>
              <w:numPr>
                <w:ilvl w:val="0"/>
                <w:numId w:val="54"/>
              </w:numPr>
              <w:spacing w:afterLines="50" w:after="120"/>
              <w:ind w:leftChars="0"/>
              <w:jc w:val="both"/>
              <w:rPr>
                <w:b/>
                <w:bCs/>
                <w:szCs w:val="21"/>
                <w:lang w:val="en-US"/>
              </w:rPr>
            </w:pPr>
            <w:r>
              <w:rPr>
                <w:b/>
                <w:bCs/>
                <w:szCs w:val="21"/>
                <w:lang w:val="en-US"/>
              </w:rPr>
              <w:t xml:space="preserve">Following capability is reported </w:t>
            </w:r>
            <w:r w:rsidRPr="00BD5684">
              <w:rPr>
                <w:b/>
                <w:bCs/>
                <w:szCs w:val="21"/>
                <w:lang w:val="en-US"/>
              </w:rPr>
              <w:t xml:space="preserve">separately for </w:t>
            </w:r>
            <w:r>
              <w:rPr>
                <w:b/>
                <w:bCs/>
                <w:szCs w:val="21"/>
                <w:lang w:val="en-US"/>
              </w:rPr>
              <w:t>DCI formats 1_3</w:t>
            </w:r>
            <w:r w:rsidRPr="00BD5684">
              <w:rPr>
                <w:b/>
                <w:bCs/>
                <w:szCs w:val="21"/>
                <w:lang w:val="en-US"/>
              </w:rPr>
              <w:t xml:space="preserve"> and </w:t>
            </w:r>
            <w:r>
              <w:rPr>
                <w:b/>
                <w:bCs/>
                <w:szCs w:val="21"/>
                <w:lang w:val="en-US"/>
              </w:rPr>
              <w:t xml:space="preserve">0_3 </w:t>
            </w:r>
            <w:r w:rsidRPr="00552E28">
              <w:rPr>
                <w:b/>
                <w:bCs/>
                <w:color w:val="FF0000"/>
                <w:szCs w:val="21"/>
                <w:lang w:val="en-US"/>
              </w:rPr>
              <w:t>as a component of FGs 49-1/1a/1b and 49-2/2a/2b</w:t>
            </w:r>
          </w:p>
          <w:p w14:paraId="493E51DE" w14:textId="77777777" w:rsidR="00BF0DDD" w:rsidRDefault="00BF0DDD" w:rsidP="00BF0DDD">
            <w:pPr>
              <w:pStyle w:val="aff8"/>
              <w:numPr>
                <w:ilvl w:val="1"/>
                <w:numId w:val="54"/>
              </w:numPr>
              <w:spacing w:afterLines="50" w:after="120"/>
              <w:ind w:leftChars="0"/>
              <w:jc w:val="both"/>
              <w:rPr>
                <w:b/>
                <w:bCs/>
                <w:szCs w:val="21"/>
                <w:lang w:val="en-US"/>
              </w:rPr>
            </w:pPr>
            <w:r>
              <w:rPr>
                <w:b/>
                <w:bCs/>
                <w:szCs w:val="21"/>
                <w:lang w:val="en-US"/>
              </w:rPr>
              <w:t xml:space="preserve">Max number of co-scheduled cells supported </w:t>
            </w:r>
            <w:r w:rsidRPr="00FD15D1">
              <w:rPr>
                <w:b/>
                <w:bCs/>
                <w:szCs w:val="21"/>
                <w:lang w:val="en-US"/>
              </w:rPr>
              <w:t>by a DCI format for the UE</w:t>
            </w:r>
            <w:r>
              <w:rPr>
                <w:b/>
                <w:bCs/>
                <w:szCs w:val="21"/>
                <w:lang w:val="en-US"/>
              </w:rPr>
              <w:t>:</w:t>
            </w:r>
            <w:r>
              <w:t xml:space="preserve"> </w:t>
            </w:r>
            <w:r>
              <w:rPr>
                <w:b/>
                <w:bCs/>
                <w:szCs w:val="21"/>
              </w:rPr>
              <w:t>C</w:t>
            </w:r>
            <w:proofErr w:type="spellStart"/>
            <w:r>
              <w:rPr>
                <w:b/>
                <w:bCs/>
                <w:szCs w:val="21"/>
                <w:lang w:val="en-US"/>
              </w:rPr>
              <w:t>andidate</w:t>
            </w:r>
            <w:proofErr w:type="spellEnd"/>
            <w:r>
              <w:rPr>
                <w:b/>
                <w:bCs/>
                <w:szCs w:val="21"/>
                <w:lang w:val="en-US"/>
              </w:rPr>
              <w:t xml:space="preserve"> value set of {</w:t>
            </w:r>
            <w:r w:rsidRPr="00552E28">
              <w:rPr>
                <w:b/>
                <w:bCs/>
                <w:strike/>
                <w:color w:val="FF0000"/>
                <w:szCs w:val="21"/>
                <w:lang w:val="en-US"/>
              </w:rPr>
              <w:t>[</w:t>
            </w:r>
            <w:r>
              <w:rPr>
                <w:b/>
                <w:bCs/>
                <w:szCs w:val="21"/>
                <w:lang w:val="en-US"/>
              </w:rPr>
              <w:t>2, 3, 4</w:t>
            </w:r>
            <w:r w:rsidRPr="00552E28">
              <w:rPr>
                <w:b/>
                <w:bCs/>
                <w:strike/>
                <w:color w:val="FF0000"/>
                <w:szCs w:val="21"/>
                <w:lang w:val="en-US"/>
              </w:rPr>
              <w:t>]</w:t>
            </w:r>
            <w:r>
              <w:rPr>
                <w:b/>
                <w:bCs/>
                <w:szCs w:val="21"/>
                <w:lang w:val="en-US"/>
              </w:rPr>
              <w:t>}</w:t>
            </w:r>
          </w:p>
          <w:p w14:paraId="65196D1C" w14:textId="77777777" w:rsidR="00BF0DDD" w:rsidRDefault="00BF0DDD" w:rsidP="00BF0DDD">
            <w:pPr>
              <w:spacing w:after="0"/>
              <w:rPr>
                <w:rFonts w:eastAsia="宋体"/>
                <w:color w:val="000000" w:themeColor="text1"/>
                <w:lang w:val="en-US" w:eastAsia="zh-CN"/>
              </w:rPr>
            </w:pPr>
          </w:p>
        </w:tc>
      </w:tr>
      <w:tr w:rsidR="00BF0DDD" w14:paraId="3D475930" w14:textId="77777777" w:rsidTr="0080464F">
        <w:tc>
          <w:tcPr>
            <w:tcW w:w="506" w:type="pct"/>
          </w:tcPr>
          <w:p w14:paraId="67CA2102" w14:textId="38279CA8" w:rsidR="00BF0DDD" w:rsidRPr="00A21E57" w:rsidRDefault="00A21E57" w:rsidP="00BF0DDD">
            <w:pPr>
              <w:spacing w:after="0"/>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0CBBFF0A" w14:textId="5262A6D0" w:rsidR="00BF0DDD" w:rsidRPr="00A21E57" w:rsidRDefault="00A21E57" w:rsidP="00BF0DDD">
            <w:pPr>
              <w:spacing w:after="0"/>
              <w:rPr>
                <w:rFonts w:eastAsiaTheme="minorEastAsia"/>
                <w:color w:val="000000" w:themeColor="text1"/>
                <w:lang w:val="en-US"/>
              </w:rPr>
            </w:pPr>
            <w:r>
              <w:rPr>
                <w:rFonts w:eastAsiaTheme="minorEastAsia" w:hint="eastAsia"/>
                <w:color w:val="000000" w:themeColor="text1"/>
                <w:lang w:val="en-US"/>
              </w:rPr>
              <w:t>F</w:t>
            </w:r>
            <w:r>
              <w:rPr>
                <w:rFonts w:eastAsiaTheme="minorEastAsia"/>
                <w:color w:val="000000" w:themeColor="text1"/>
                <w:lang w:val="en-US"/>
              </w:rPr>
              <w:t>ollowing was agreed in the Thursday GTW session.</w:t>
            </w:r>
          </w:p>
          <w:p w14:paraId="18674DCD" w14:textId="77777777" w:rsidR="007B5004" w:rsidRDefault="007B5004" w:rsidP="00BF0DDD">
            <w:pPr>
              <w:spacing w:after="0"/>
              <w:rPr>
                <w:rFonts w:eastAsia="宋体"/>
                <w:color w:val="000000" w:themeColor="text1"/>
                <w:lang w:val="en-US" w:eastAsia="zh-CN"/>
              </w:rPr>
            </w:pPr>
          </w:p>
          <w:p w14:paraId="2DADC5C1" w14:textId="3FFE0FBA" w:rsidR="007B5004" w:rsidRDefault="007B5004" w:rsidP="007B5004">
            <w:pPr>
              <w:spacing w:afterLines="50" w:after="120"/>
              <w:jc w:val="both"/>
              <w:rPr>
                <w:b/>
                <w:bCs/>
                <w:szCs w:val="21"/>
                <w:lang w:val="en-US"/>
              </w:rPr>
            </w:pPr>
            <w:r w:rsidRPr="007B5004">
              <w:rPr>
                <w:rFonts w:hint="eastAsia"/>
                <w:b/>
                <w:bCs/>
                <w:szCs w:val="21"/>
                <w:highlight w:val="green"/>
                <w:lang w:val="en-US"/>
              </w:rPr>
              <w:t>A</w:t>
            </w:r>
            <w:r w:rsidRPr="007B5004">
              <w:rPr>
                <w:b/>
                <w:bCs/>
                <w:szCs w:val="21"/>
                <w:highlight w:val="green"/>
                <w:lang w:val="en-US"/>
              </w:rPr>
              <w:t>greement</w:t>
            </w:r>
          </w:p>
          <w:p w14:paraId="7E883F6C" w14:textId="38C114C9" w:rsidR="007B5004" w:rsidRPr="0045099E" w:rsidRDefault="007B5004" w:rsidP="007B5004">
            <w:pPr>
              <w:pStyle w:val="aff8"/>
              <w:numPr>
                <w:ilvl w:val="0"/>
                <w:numId w:val="54"/>
              </w:numPr>
              <w:spacing w:afterLines="50" w:after="120"/>
              <w:ind w:leftChars="0"/>
              <w:jc w:val="both"/>
              <w:rPr>
                <w:szCs w:val="21"/>
                <w:lang w:val="en-US"/>
              </w:rPr>
            </w:pPr>
            <w:r w:rsidRPr="0045099E">
              <w:rPr>
                <w:szCs w:val="21"/>
                <w:lang w:val="en-US"/>
              </w:rPr>
              <w:lastRenderedPageBreak/>
              <w:t>Following is reported separately for DCI formats 1_3 and 0_3 as a component of FGs 49-1/1a/1b and 49-2/2a/2b</w:t>
            </w:r>
          </w:p>
          <w:p w14:paraId="4BF608EC" w14:textId="6E1BF973" w:rsidR="007B5004" w:rsidRPr="0045099E" w:rsidRDefault="007B5004" w:rsidP="007B5004">
            <w:pPr>
              <w:pStyle w:val="aff8"/>
              <w:numPr>
                <w:ilvl w:val="1"/>
                <w:numId w:val="54"/>
              </w:numPr>
              <w:spacing w:afterLines="50" w:after="120"/>
              <w:ind w:leftChars="0"/>
              <w:jc w:val="both"/>
              <w:rPr>
                <w:szCs w:val="21"/>
                <w:lang w:val="en-US"/>
              </w:rPr>
            </w:pPr>
            <w:r w:rsidRPr="0045099E">
              <w:rPr>
                <w:szCs w:val="21"/>
                <w:lang w:val="en-US"/>
              </w:rPr>
              <w:t>Max number of co-scheduled cells supported by a DCI format for the UE:</w:t>
            </w:r>
            <w:r w:rsidRPr="0045099E">
              <w:t xml:space="preserve"> </w:t>
            </w:r>
            <w:r w:rsidRPr="0045099E">
              <w:rPr>
                <w:szCs w:val="21"/>
              </w:rPr>
              <w:t>C</w:t>
            </w:r>
            <w:proofErr w:type="spellStart"/>
            <w:r w:rsidRPr="0045099E">
              <w:rPr>
                <w:szCs w:val="21"/>
                <w:lang w:val="en-US"/>
              </w:rPr>
              <w:t>andidate</w:t>
            </w:r>
            <w:proofErr w:type="spellEnd"/>
            <w:r w:rsidRPr="0045099E">
              <w:rPr>
                <w:szCs w:val="21"/>
                <w:lang w:val="en-US"/>
              </w:rPr>
              <w:t xml:space="preserve"> value set of {2, 3, 4}</w:t>
            </w:r>
          </w:p>
          <w:p w14:paraId="50613BFE" w14:textId="4E2071E9" w:rsidR="007B5004" w:rsidRDefault="007B5004" w:rsidP="00BF0DDD">
            <w:pPr>
              <w:spacing w:after="0"/>
              <w:rPr>
                <w:rFonts w:eastAsia="宋体"/>
                <w:color w:val="000000" w:themeColor="text1"/>
                <w:lang w:val="en-US" w:eastAsia="zh-CN"/>
              </w:rPr>
            </w:pPr>
          </w:p>
        </w:tc>
      </w:tr>
    </w:tbl>
    <w:p w14:paraId="69D37A96" w14:textId="77777777" w:rsidR="003C2260" w:rsidRDefault="003C2260">
      <w:pPr>
        <w:spacing w:afterLines="50" w:after="120"/>
        <w:jc w:val="both"/>
        <w:rPr>
          <w:rFonts w:eastAsia="宋体"/>
          <w:lang w:val="en-US" w:eastAsia="zh-CN"/>
        </w:rPr>
      </w:pPr>
    </w:p>
    <w:p w14:paraId="7112C92C" w14:textId="77777777" w:rsidR="003C2260" w:rsidRDefault="003C2260">
      <w:pPr>
        <w:spacing w:afterLines="50" w:after="120"/>
        <w:jc w:val="both"/>
        <w:rPr>
          <w:rFonts w:eastAsiaTheme="minorEastAsia"/>
        </w:rPr>
      </w:pPr>
    </w:p>
    <w:p w14:paraId="78BC8069" w14:textId="77777777" w:rsidR="003C2260" w:rsidRDefault="006134A8">
      <w:pPr>
        <w:spacing w:afterLines="50" w:after="120"/>
        <w:jc w:val="both"/>
        <w:rPr>
          <w:b/>
          <w:bCs/>
          <w:szCs w:val="21"/>
          <w:lang w:val="en-US"/>
        </w:rPr>
      </w:pPr>
      <w:r>
        <w:rPr>
          <w:b/>
          <w:bCs/>
          <w:szCs w:val="21"/>
          <w:highlight w:val="yellow"/>
          <w:lang w:val="en-US"/>
        </w:rPr>
        <w:t>Question 2-4:</w:t>
      </w:r>
    </w:p>
    <w:p w14:paraId="72973DD8" w14:textId="77777777" w:rsidR="003C2260" w:rsidRDefault="006134A8">
      <w:pPr>
        <w:pStyle w:val="aff8"/>
        <w:numPr>
          <w:ilvl w:val="0"/>
          <w:numId w:val="54"/>
        </w:numPr>
        <w:spacing w:afterLines="50" w:after="120"/>
        <w:ind w:leftChars="0"/>
        <w:jc w:val="both"/>
        <w:rPr>
          <w:b/>
          <w:bCs/>
          <w:szCs w:val="21"/>
          <w:lang w:val="en-US"/>
        </w:rPr>
      </w:pPr>
      <w:r>
        <w:rPr>
          <w:b/>
          <w:bCs/>
          <w:szCs w:val="21"/>
          <w:lang w:val="en-US"/>
        </w:rPr>
        <w:t xml:space="preserve">Regarding the component 5 in FGs 49-1/1a/1b and 49-2/2a/2b and FG 49-4, companies are encouraged to provide views on whether to report followings for DL and UL separately </w:t>
      </w:r>
      <w:r>
        <w:rPr>
          <w:b/>
          <w:bCs/>
        </w:rPr>
        <w:t xml:space="preserve">(i.e., whether to report the numbers as components in </w:t>
      </w:r>
      <w:r>
        <w:rPr>
          <w:b/>
          <w:bCs/>
          <w:szCs w:val="21"/>
          <w:lang w:val="en-US"/>
        </w:rPr>
        <w:t>FGs 49-1/1a/1b and 49-2/2a/2b or as a unified FG 49-4</w:t>
      </w:r>
      <w:r>
        <w:rPr>
          <w:b/>
          <w:bCs/>
        </w:rPr>
        <w:t>)</w:t>
      </w:r>
    </w:p>
    <w:p w14:paraId="2F2C717E" w14:textId="77777777" w:rsidR="003C2260" w:rsidRDefault="006134A8">
      <w:pPr>
        <w:pStyle w:val="aff8"/>
        <w:numPr>
          <w:ilvl w:val="1"/>
          <w:numId w:val="54"/>
        </w:numPr>
        <w:spacing w:afterLines="50" w:after="120"/>
        <w:ind w:leftChars="0"/>
        <w:jc w:val="both"/>
        <w:rPr>
          <w:b/>
          <w:bCs/>
          <w:szCs w:val="21"/>
          <w:lang w:val="en-US"/>
        </w:rPr>
      </w:pPr>
      <w:r>
        <w:rPr>
          <w:b/>
          <w:bCs/>
          <w:szCs w:val="21"/>
          <w:lang w:val="en-US"/>
        </w:rPr>
        <w:t>Max number of sets of cells supported by UE in total: Candidate value set of {[2, 3, 4]}</w:t>
      </w:r>
    </w:p>
    <w:p w14:paraId="570AC983" w14:textId="77777777" w:rsidR="003C2260" w:rsidRDefault="006134A8">
      <w:pPr>
        <w:pStyle w:val="aff8"/>
        <w:numPr>
          <w:ilvl w:val="1"/>
          <w:numId w:val="54"/>
        </w:numPr>
        <w:spacing w:afterLines="50" w:after="120"/>
        <w:ind w:leftChars="0"/>
        <w:jc w:val="both"/>
        <w:rPr>
          <w:b/>
          <w:bCs/>
          <w:szCs w:val="21"/>
          <w:lang w:val="en-US"/>
        </w:rPr>
      </w:pPr>
      <w:r>
        <w:rPr>
          <w:b/>
          <w:bCs/>
          <w:szCs w:val="21"/>
          <w:lang w:val="en-US"/>
        </w:rPr>
        <w:t>Max number of sets of cells supported by UE for a same scheduling cell: Candidate value set of {[1, 2, 3, 4]}</w:t>
      </w:r>
    </w:p>
    <w:tbl>
      <w:tblPr>
        <w:tblStyle w:val="aff4"/>
        <w:tblW w:w="5000" w:type="pct"/>
        <w:tblLook w:val="04A0" w:firstRow="1" w:lastRow="0" w:firstColumn="1" w:lastColumn="0" w:noHBand="0" w:noVBand="1"/>
      </w:tblPr>
      <w:tblGrid>
        <w:gridCol w:w="2265"/>
        <w:gridCol w:w="20118"/>
      </w:tblGrid>
      <w:tr w:rsidR="003C2260" w14:paraId="53189119" w14:textId="77777777">
        <w:tc>
          <w:tcPr>
            <w:tcW w:w="506" w:type="pct"/>
            <w:shd w:val="clear" w:color="auto" w:fill="F2F2F2" w:themeFill="background1" w:themeFillShade="F2"/>
          </w:tcPr>
          <w:p w14:paraId="53E17F27"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0CD7EFD6"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096A3196" w14:textId="77777777">
        <w:tc>
          <w:tcPr>
            <w:tcW w:w="506" w:type="pct"/>
          </w:tcPr>
          <w:p w14:paraId="70835A4D"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7A2C1D3A"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W</w:t>
            </w:r>
            <w:r>
              <w:rPr>
                <w:rFonts w:eastAsiaTheme="minorEastAsia"/>
                <w:color w:val="000000" w:themeColor="text1"/>
                <w:lang w:val="en-US"/>
              </w:rPr>
              <w:t xml:space="preserve">e think FG49-4 should be reported in each FGs 49-1/1a/1b/2/2a/2b. These aspects cannot be decoupled from the support of same/different SCSs for scheduling/scheduled cells. </w:t>
            </w:r>
          </w:p>
        </w:tc>
      </w:tr>
      <w:tr w:rsidR="003C2260" w14:paraId="422B2156" w14:textId="77777777">
        <w:tc>
          <w:tcPr>
            <w:tcW w:w="506" w:type="pct"/>
          </w:tcPr>
          <w:p w14:paraId="49FCF02E"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0796E064"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Y</w:t>
            </w:r>
            <w:r>
              <w:rPr>
                <w:rFonts w:eastAsia="PMingLiU"/>
                <w:color w:val="000000" w:themeColor="text1"/>
                <w:lang w:val="en-US" w:eastAsia="zh-TW"/>
              </w:rPr>
              <w:t>es, report for DL and UL separately.</w:t>
            </w:r>
          </w:p>
        </w:tc>
      </w:tr>
      <w:tr w:rsidR="003C2260" w14:paraId="77E8CA11" w14:textId="77777777">
        <w:tc>
          <w:tcPr>
            <w:tcW w:w="506" w:type="pct"/>
          </w:tcPr>
          <w:p w14:paraId="0BAAC540" w14:textId="77777777" w:rsidR="003C2260" w:rsidRDefault="006134A8">
            <w:pPr>
              <w:spacing w:after="0"/>
              <w:jc w:val="both"/>
              <w:rPr>
                <w:rFonts w:eastAsia="宋体"/>
                <w:szCs w:val="21"/>
                <w:lang w:val="en-US" w:eastAsia="zh-CN"/>
              </w:rPr>
            </w:pPr>
            <w:r>
              <w:rPr>
                <w:rFonts w:eastAsia="宋体"/>
                <w:szCs w:val="21"/>
                <w:lang w:val="en-US" w:eastAsia="zh-CN"/>
              </w:rPr>
              <w:t>Apple</w:t>
            </w:r>
          </w:p>
        </w:tc>
        <w:tc>
          <w:tcPr>
            <w:tcW w:w="4494" w:type="pct"/>
          </w:tcPr>
          <w:p w14:paraId="315DD608"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Yes, agree to report separately. Regarding, the candidate value set for max number of sets of cells supported by UE in total, just to clarify, these are optional/additional values. If not reported, by default, 1 set of cells is supported</w:t>
            </w:r>
          </w:p>
        </w:tc>
      </w:tr>
      <w:tr w:rsidR="003C2260" w14:paraId="7DDF775F" w14:textId="77777777">
        <w:tc>
          <w:tcPr>
            <w:tcW w:w="506" w:type="pct"/>
          </w:tcPr>
          <w:p w14:paraId="389CF439" w14:textId="77777777" w:rsidR="003C2260" w:rsidRDefault="006134A8">
            <w:pPr>
              <w:spacing w:after="0"/>
              <w:jc w:val="both"/>
              <w:rPr>
                <w:rFonts w:eastAsia="宋体"/>
                <w:szCs w:val="21"/>
                <w:lang w:val="en-US" w:eastAsia="zh-CN"/>
              </w:rPr>
            </w:pPr>
            <w:r>
              <w:rPr>
                <w:rFonts w:eastAsia="宋体"/>
                <w:szCs w:val="21"/>
                <w:lang w:val="en-US" w:eastAsia="zh-CN"/>
              </w:rPr>
              <w:t>LGE</w:t>
            </w:r>
          </w:p>
        </w:tc>
        <w:tc>
          <w:tcPr>
            <w:tcW w:w="4494" w:type="pct"/>
          </w:tcPr>
          <w:p w14:paraId="785206E5"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 xml:space="preserve">Yes, (to be separated) </w:t>
            </w:r>
          </w:p>
        </w:tc>
      </w:tr>
      <w:tr w:rsidR="003C2260" w14:paraId="14D3009D" w14:textId="77777777">
        <w:tc>
          <w:tcPr>
            <w:tcW w:w="506" w:type="pct"/>
          </w:tcPr>
          <w:p w14:paraId="00F38535" w14:textId="77777777" w:rsidR="003C2260" w:rsidRDefault="006134A8">
            <w:pPr>
              <w:spacing w:after="0"/>
              <w:jc w:val="both"/>
              <w:rPr>
                <w:rFonts w:eastAsia="宋体"/>
                <w:szCs w:val="21"/>
                <w:lang w:val="en-US" w:eastAsia="zh-CN"/>
              </w:rPr>
            </w:pPr>
            <w:r>
              <w:rPr>
                <w:rFonts w:eastAsia="宋体"/>
                <w:szCs w:val="21"/>
                <w:lang w:eastAsia="zh-CN"/>
              </w:rPr>
              <w:t>Nokia/NSB</w:t>
            </w:r>
          </w:p>
        </w:tc>
        <w:tc>
          <w:tcPr>
            <w:tcW w:w="4494" w:type="pct"/>
          </w:tcPr>
          <w:p w14:paraId="1949E1F4" w14:textId="77777777" w:rsidR="003C2260" w:rsidRDefault="006134A8">
            <w:pPr>
              <w:spacing w:after="0"/>
              <w:rPr>
                <w:rFonts w:eastAsia="宋体"/>
                <w:color w:val="000000" w:themeColor="text1"/>
                <w:lang w:eastAsia="zh-CN"/>
              </w:rPr>
            </w:pPr>
            <w:r>
              <w:rPr>
                <w:rFonts w:eastAsia="宋体"/>
                <w:color w:val="000000" w:themeColor="text1"/>
                <w:lang w:eastAsia="zh-CN"/>
              </w:rPr>
              <w:t xml:space="preserve">See our comments to the split of UL &amp; DL above. </w:t>
            </w:r>
          </w:p>
          <w:p w14:paraId="426DFAC0" w14:textId="77777777" w:rsidR="003C2260" w:rsidRDefault="006134A8">
            <w:pPr>
              <w:spacing w:after="0"/>
              <w:rPr>
                <w:rFonts w:eastAsia="宋体"/>
                <w:color w:val="000000" w:themeColor="text1"/>
                <w:lang w:eastAsia="zh-CN"/>
              </w:rPr>
            </w:pPr>
            <w:r>
              <w:rPr>
                <w:rFonts w:eastAsia="宋体"/>
                <w:color w:val="000000" w:themeColor="text1"/>
                <w:lang w:eastAsia="zh-CN"/>
              </w:rPr>
              <w:t xml:space="preserve">We think we need slightly more differentiation including: </w:t>
            </w:r>
          </w:p>
          <w:p w14:paraId="10396411" w14:textId="77777777" w:rsidR="003C2260" w:rsidRDefault="006134A8">
            <w:pPr>
              <w:pStyle w:val="aff8"/>
              <w:numPr>
                <w:ilvl w:val="1"/>
                <w:numId w:val="56"/>
              </w:numPr>
              <w:spacing w:after="0"/>
              <w:ind w:leftChars="0"/>
              <w:rPr>
                <w:rFonts w:eastAsia="宋体"/>
                <w:color w:val="000000" w:themeColor="text1"/>
                <w:lang w:eastAsia="zh-CN"/>
              </w:rPr>
            </w:pPr>
            <w:r>
              <w:rPr>
                <w:rFonts w:eastAsia="宋体"/>
                <w:color w:val="000000" w:themeColor="text1"/>
                <w:lang w:eastAsia="zh-CN"/>
              </w:rPr>
              <w:t>Max number of sets (a) per PUCCH cell and (b) in total (or [1...4] for the primary group, [0...4] for the secondary PUCCH group and [1...8] in total for the UE. 1..4 is only for the PUCCH group limit – but not the limit in total</w:t>
            </w:r>
          </w:p>
          <w:p w14:paraId="04C0A6E9" w14:textId="77777777" w:rsidR="003C2260" w:rsidRDefault="006134A8">
            <w:pPr>
              <w:pStyle w:val="aff8"/>
              <w:numPr>
                <w:ilvl w:val="1"/>
                <w:numId w:val="56"/>
              </w:numPr>
              <w:spacing w:after="0"/>
              <w:ind w:leftChars="0"/>
              <w:rPr>
                <w:rFonts w:eastAsia="宋体"/>
                <w:color w:val="000000" w:themeColor="text1"/>
                <w:lang w:eastAsia="zh-CN"/>
              </w:rPr>
            </w:pPr>
            <w:r>
              <w:rPr>
                <w:rFonts w:eastAsia="宋体"/>
                <w:color w:val="000000" w:themeColor="text1"/>
                <w:lang w:eastAsia="zh-CN"/>
              </w:rPr>
              <w:t xml:space="preserve">We agree with 1...4 for the maximum number of cells scheduled by a single scheduling cell </w:t>
            </w:r>
          </w:p>
          <w:p w14:paraId="6DCFFE1A" w14:textId="77777777" w:rsidR="003C2260" w:rsidRDefault="006134A8">
            <w:pPr>
              <w:spacing w:after="0"/>
              <w:rPr>
                <w:rFonts w:eastAsia="宋体"/>
                <w:color w:val="000000" w:themeColor="text1"/>
                <w:lang w:eastAsia="zh-CN"/>
              </w:rPr>
            </w:pPr>
            <w:r>
              <w:rPr>
                <w:rFonts w:eastAsia="宋体"/>
                <w:color w:val="000000" w:themeColor="text1"/>
                <w:lang w:eastAsia="zh-CN"/>
              </w:rPr>
              <w:t xml:space="preserve">It is not clear yet whether separate capabilities are the right direction, instead of combining most functionality in a single capability and differentiating by means of its components. </w:t>
            </w:r>
          </w:p>
          <w:p w14:paraId="5F5413E5" w14:textId="77777777" w:rsidR="003C2260" w:rsidRDefault="003C2260">
            <w:pPr>
              <w:spacing w:after="0"/>
              <w:rPr>
                <w:rFonts w:eastAsia="宋体"/>
                <w:color w:val="000000" w:themeColor="text1"/>
                <w:lang w:eastAsia="zh-CN"/>
              </w:rPr>
            </w:pPr>
          </w:p>
          <w:p w14:paraId="378C1A20" w14:textId="77777777" w:rsidR="003C2260" w:rsidRDefault="003C2260">
            <w:pPr>
              <w:spacing w:after="0"/>
              <w:rPr>
                <w:rFonts w:eastAsia="宋体"/>
                <w:color w:val="000000" w:themeColor="text1"/>
                <w:lang w:val="en-US" w:eastAsia="zh-CN"/>
              </w:rPr>
            </w:pPr>
          </w:p>
        </w:tc>
      </w:tr>
      <w:tr w:rsidR="003C2260" w14:paraId="25CB1B15" w14:textId="77777777">
        <w:tc>
          <w:tcPr>
            <w:tcW w:w="506" w:type="pct"/>
          </w:tcPr>
          <w:p w14:paraId="7DCB4958" w14:textId="77777777" w:rsidR="003C2260" w:rsidRDefault="006134A8">
            <w:pPr>
              <w:spacing w:after="0"/>
              <w:jc w:val="both"/>
              <w:rPr>
                <w:rFonts w:eastAsia="宋体"/>
                <w:szCs w:val="21"/>
                <w:lang w:eastAsia="zh-CN"/>
              </w:rPr>
            </w:pPr>
            <w:proofErr w:type="spellStart"/>
            <w:r>
              <w:rPr>
                <w:rFonts w:eastAsia="宋体" w:hint="eastAsia"/>
                <w:szCs w:val="21"/>
                <w:lang w:eastAsia="zh-CN"/>
              </w:rPr>
              <w:t>xi</w:t>
            </w:r>
            <w:r>
              <w:rPr>
                <w:rFonts w:eastAsia="宋体"/>
                <w:szCs w:val="21"/>
                <w:lang w:eastAsia="zh-CN"/>
              </w:rPr>
              <w:t>aomi</w:t>
            </w:r>
            <w:proofErr w:type="spellEnd"/>
          </w:p>
        </w:tc>
        <w:tc>
          <w:tcPr>
            <w:tcW w:w="4494" w:type="pct"/>
          </w:tcPr>
          <w:p w14:paraId="7AC9ABA7" w14:textId="77777777" w:rsidR="003C2260" w:rsidRDefault="006134A8">
            <w:pPr>
              <w:spacing w:after="0"/>
              <w:rPr>
                <w:rFonts w:eastAsia="宋体"/>
                <w:color w:val="000000" w:themeColor="text1"/>
                <w:lang w:eastAsia="zh-CN"/>
              </w:rPr>
            </w:pPr>
            <w:r>
              <w:rPr>
                <w:rFonts w:eastAsia="宋体" w:hint="eastAsia"/>
                <w:color w:val="000000" w:themeColor="text1"/>
                <w:lang w:eastAsia="zh-CN"/>
              </w:rPr>
              <w:t>Y</w:t>
            </w:r>
            <w:r>
              <w:rPr>
                <w:rFonts w:eastAsia="宋体"/>
                <w:color w:val="000000" w:themeColor="text1"/>
                <w:lang w:eastAsia="zh-CN"/>
              </w:rPr>
              <w:t>es, it’s better to report separately. Besides, the candidate value for total number should contain 1.</w:t>
            </w:r>
          </w:p>
        </w:tc>
      </w:tr>
      <w:tr w:rsidR="003C2260" w14:paraId="1077D114" w14:textId="77777777">
        <w:tc>
          <w:tcPr>
            <w:tcW w:w="506" w:type="pct"/>
          </w:tcPr>
          <w:p w14:paraId="7BDAC061" w14:textId="77777777" w:rsidR="003C2260" w:rsidRDefault="006134A8">
            <w:pPr>
              <w:spacing w:after="0"/>
              <w:jc w:val="both"/>
              <w:rPr>
                <w:rFonts w:eastAsia="宋体"/>
                <w:szCs w:val="21"/>
                <w:lang w:val="en-US" w:eastAsia="zh-CN"/>
              </w:rPr>
            </w:pPr>
            <w:r>
              <w:rPr>
                <w:rFonts w:eastAsia="宋体" w:hint="eastAsia"/>
                <w:szCs w:val="21"/>
                <w:lang w:eastAsia="zh-CN"/>
              </w:rPr>
              <w:t>v</w:t>
            </w:r>
            <w:r>
              <w:rPr>
                <w:rFonts w:eastAsia="宋体"/>
                <w:szCs w:val="21"/>
                <w:lang w:eastAsia="zh-CN"/>
              </w:rPr>
              <w:t>ivo</w:t>
            </w:r>
          </w:p>
        </w:tc>
        <w:tc>
          <w:tcPr>
            <w:tcW w:w="4494" w:type="pct"/>
          </w:tcPr>
          <w:p w14:paraId="12133B95" w14:textId="77777777" w:rsidR="003C2260" w:rsidRDefault="006134A8">
            <w:pPr>
              <w:pStyle w:val="aff8"/>
              <w:numPr>
                <w:ilvl w:val="1"/>
                <w:numId w:val="54"/>
              </w:numPr>
              <w:spacing w:afterLines="50" w:after="120"/>
              <w:ind w:leftChars="0" w:left="482" w:hanging="482"/>
              <w:jc w:val="both"/>
              <w:rPr>
                <w:b/>
                <w:bCs/>
                <w:szCs w:val="21"/>
                <w:lang w:val="en-US"/>
              </w:rPr>
            </w:pPr>
            <w:r>
              <w:rPr>
                <w:b/>
                <w:bCs/>
                <w:szCs w:val="21"/>
                <w:lang w:val="en-US"/>
              </w:rPr>
              <w:t>Max number of sets of cells supported by UE in total: Candidate value set of {[</w:t>
            </w:r>
            <w:r>
              <w:rPr>
                <w:b/>
                <w:bCs/>
                <w:color w:val="FF0000"/>
                <w:szCs w:val="21"/>
                <w:lang w:val="en-US"/>
              </w:rPr>
              <w:t>1,</w:t>
            </w:r>
            <w:r>
              <w:rPr>
                <w:b/>
                <w:bCs/>
                <w:szCs w:val="21"/>
                <w:lang w:val="en-US"/>
              </w:rPr>
              <w:t xml:space="preserve"> 2, 3, 4]}</w:t>
            </w:r>
          </w:p>
          <w:p w14:paraId="06E17DCD" w14:textId="77777777" w:rsidR="003C2260" w:rsidRDefault="006134A8">
            <w:pPr>
              <w:spacing w:after="0"/>
              <w:rPr>
                <w:szCs w:val="21"/>
                <w:lang w:val="en-US"/>
              </w:rPr>
            </w:pPr>
            <w:r>
              <w:rPr>
                <w:szCs w:val="21"/>
                <w:lang w:val="en-US"/>
              </w:rPr>
              <w:t>1.not sure if the above bullet assumes that 1 set is always supported if no candidate value is reported, or if UE has to supports up to 2 sets? We think 1 should be included.</w:t>
            </w:r>
          </w:p>
          <w:p w14:paraId="13A3DD91" w14:textId="77777777" w:rsidR="003C2260" w:rsidRDefault="006134A8">
            <w:pPr>
              <w:spacing w:after="0"/>
              <w:rPr>
                <w:rFonts w:eastAsia="宋体"/>
                <w:szCs w:val="21"/>
                <w:lang w:val="en-US" w:eastAsia="zh-CN"/>
              </w:rPr>
            </w:pPr>
            <w:r>
              <w:rPr>
                <w:rFonts w:eastAsia="宋体"/>
                <w:szCs w:val="21"/>
                <w:lang w:val="en-US" w:eastAsia="zh-CN"/>
              </w:rPr>
              <w:t>2.</w:t>
            </w:r>
            <w:r>
              <w:rPr>
                <w:rFonts w:eastAsia="宋体" w:hint="eastAsia"/>
                <w:szCs w:val="21"/>
                <w:lang w:val="en-US" w:eastAsia="zh-CN"/>
              </w:rPr>
              <w:t>w</w:t>
            </w:r>
            <w:r>
              <w:rPr>
                <w:rFonts w:eastAsia="宋体"/>
                <w:szCs w:val="21"/>
                <w:lang w:val="en-US" w:eastAsia="zh-CN"/>
              </w:rPr>
              <w:t xml:space="preserve">e are ok to have separate capabilities reporting for UL and DL, but when it comes to total number of cell sets that UE supports and configuration of cell sets per UE perspective, there is no need to have separate cell sets for UL CA and DL CA, </w:t>
            </w:r>
            <w:r>
              <w:rPr>
                <w:rFonts w:eastAsia="宋体"/>
                <w:color w:val="000000" w:themeColor="text1"/>
                <w:lang w:eastAsia="zh-CN"/>
              </w:rPr>
              <w:t>as UL CA is a subset of DL CA. The supported number of sets by UE = the reported numbers of sets for DL</w:t>
            </w:r>
          </w:p>
        </w:tc>
      </w:tr>
      <w:tr w:rsidR="003C2260" w14:paraId="6DE3AD84" w14:textId="77777777" w:rsidTr="00B81142">
        <w:tc>
          <w:tcPr>
            <w:tcW w:w="506" w:type="pct"/>
          </w:tcPr>
          <w:p w14:paraId="5F9CB817" w14:textId="77777777" w:rsidR="003C2260" w:rsidRDefault="006134A8">
            <w:pPr>
              <w:spacing w:after="0"/>
              <w:jc w:val="both"/>
              <w:rPr>
                <w:rFonts w:eastAsia="宋体"/>
                <w:szCs w:val="21"/>
                <w:lang w:eastAsia="zh-CN"/>
              </w:rPr>
            </w:pPr>
            <w:r>
              <w:rPr>
                <w:rFonts w:eastAsia="宋体"/>
                <w:szCs w:val="21"/>
                <w:lang w:val="en-US" w:eastAsia="zh-CN"/>
              </w:rPr>
              <w:t>OPPO</w:t>
            </w:r>
          </w:p>
        </w:tc>
        <w:tc>
          <w:tcPr>
            <w:tcW w:w="4494" w:type="pct"/>
          </w:tcPr>
          <w:p w14:paraId="1A4F43AB" w14:textId="77777777" w:rsidR="003C2260" w:rsidRDefault="006134A8">
            <w:pPr>
              <w:spacing w:after="0"/>
              <w:rPr>
                <w:rFonts w:eastAsia="宋体"/>
                <w:szCs w:val="21"/>
                <w:lang w:val="en-US" w:eastAsia="zh-CN"/>
              </w:rPr>
            </w:pPr>
            <w:r>
              <w:rPr>
                <w:rFonts w:eastAsia="宋体"/>
                <w:color w:val="000000" w:themeColor="text1"/>
                <w:lang w:val="en-US" w:eastAsia="zh-CN"/>
              </w:rPr>
              <w:t xml:space="preserve">Yes, (to be separated). Also agree with vivo that “1” should be added to the list.  </w:t>
            </w:r>
          </w:p>
        </w:tc>
      </w:tr>
      <w:tr w:rsidR="00B81142" w14:paraId="76C85B3C" w14:textId="77777777" w:rsidTr="00B81142">
        <w:tc>
          <w:tcPr>
            <w:tcW w:w="506" w:type="pct"/>
          </w:tcPr>
          <w:p w14:paraId="08505C49" w14:textId="4D1204A2" w:rsidR="00B81142" w:rsidRDefault="00B81142" w:rsidP="00B81142">
            <w:pPr>
              <w:spacing w:after="0"/>
              <w:jc w:val="both"/>
              <w:rPr>
                <w:rFonts w:eastAsia="宋体"/>
                <w:szCs w:val="21"/>
                <w:lang w:val="en-US" w:eastAsia="zh-CN"/>
              </w:rPr>
            </w:pPr>
            <w:r>
              <w:rPr>
                <w:rFonts w:eastAsiaTheme="minorEastAsia"/>
                <w:szCs w:val="21"/>
              </w:rPr>
              <w:t xml:space="preserve">NTT </w:t>
            </w:r>
            <w:r>
              <w:rPr>
                <w:rFonts w:eastAsiaTheme="minorEastAsia" w:hint="eastAsia"/>
                <w:szCs w:val="21"/>
              </w:rPr>
              <w:t>D</w:t>
            </w:r>
            <w:r>
              <w:rPr>
                <w:rFonts w:eastAsiaTheme="minorEastAsia"/>
                <w:szCs w:val="21"/>
              </w:rPr>
              <w:t>OCOMO</w:t>
            </w:r>
          </w:p>
        </w:tc>
        <w:tc>
          <w:tcPr>
            <w:tcW w:w="4494" w:type="pct"/>
          </w:tcPr>
          <w:p w14:paraId="47489657" w14:textId="77777777" w:rsidR="00B81142" w:rsidRPr="00E81D49" w:rsidRDefault="00B81142" w:rsidP="00B81142">
            <w:pPr>
              <w:spacing w:after="0"/>
              <w:rPr>
                <w:rFonts w:eastAsiaTheme="minorEastAsia"/>
                <w:color w:val="000000" w:themeColor="text1"/>
              </w:rPr>
            </w:pPr>
            <w:r w:rsidRPr="00E81D49">
              <w:rPr>
                <w:rFonts w:eastAsiaTheme="minorEastAsia"/>
                <w:color w:val="000000" w:themeColor="text1"/>
              </w:rPr>
              <w:t>Regarding the max number of set of cells, we agree with Nokia that 4 is the max number per PUCCH group and at most 8 can be reported as max number of sets for a UE if the UE supports two PUCCH cell groups. Note that even if a UE reports the capability for supporting more than 4 sets, at most 4 sets are configured per PUCCH group. It can be further discussed whether the total max number of sets for a UE and the max number of sets per PUCCH group can be separately reported.</w:t>
            </w:r>
          </w:p>
          <w:p w14:paraId="0DF12295" w14:textId="46BC5921" w:rsidR="00B81142" w:rsidRDefault="00B81142" w:rsidP="00B81142">
            <w:pPr>
              <w:spacing w:after="0"/>
              <w:rPr>
                <w:rFonts w:eastAsia="宋体"/>
                <w:color w:val="000000" w:themeColor="text1"/>
                <w:lang w:val="en-US" w:eastAsia="zh-CN"/>
              </w:rPr>
            </w:pPr>
            <w:r w:rsidRPr="00E81D49">
              <w:rPr>
                <w:rFonts w:eastAsiaTheme="minorEastAsia"/>
                <w:color w:val="000000" w:themeColor="text1"/>
              </w:rPr>
              <w:t xml:space="preserve">In our view, it can be discussed separately from UE features for DCI format 0_3/1_3 monitoring and the max number of co-scheduled cells which can be reported separately between UL and DL. As per our understanding, </w:t>
            </w:r>
            <w:r>
              <w:rPr>
                <w:rFonts w:eastAsiaTheme="minorEastAsia"/>
                <w:color w:val="000000" w:themeColor="text1"/>
              </w:rPr>
              <w:t>s</w:t>
            </w:r>
            <w:r w:rsidRPr="00E81D49">
              <w:rPr>
                <w:rFonts w:eastAsiaTheme="minorEastAsia"/>
                <w:color w:val="000000" w:themeColor="text1"/>
              </w:rPr>
              <w:t>et of cells is the framework of configuration of cells for multi-cell scheduling and hence we don’t see the need to support separate FG between UL and DL. NW can appropriately configure the set(s) of cells for UL and DL based on the reported UE capabilities of CA for UL/DL respectively, max number of co-scheduled cells within a set for UL/DL respectively and the total number of sets of cells.</w:t>
            </w:r>
          </w:p>
        </w:tc>
      </w:tr>
      <w:tr w:rsidR="001A4F5F" w14:paraId="06916A7E" w14:textId="77777777" w:rsidTr="00B81142">
        <w:tc>
          <w:tcPr>
            <w:tcW w:w="506" w:type="pct"/>
          </w:tcPr>
          <w:p w14:paraId="22AD3AEC" w14:textId="4928986B" w:rsidR="001A4F5F" w:rsidRDefault="001A4F5F" w:rsidP="001A4F5F">
            <w:pPr>
              <w:spacing w:after="0"/>
              <w:jc w:val="both"/>
              <w:rPr>
                <w:rFonts w:eastAsiaTheme="minorEastAsia"/>
                <w:szCs w:val="21"/>
              </w:rPr>
            </w:pPr>
            <w:r>
              <w:rPr>
                <w:rFonts w:eastAsia="宋体"/>
                <w:szCs w:val="21"/>
                <w:lang w:val="en-US" w:eastAsia="zh-CN"/>
              </w:rPr>
              <w:t>Samsung</w:t>
            </w:r>
          </w:p>
        </w:tc>
        <w:tc>
          <w:tcPr>
            <w:tcW w:w="4494" w:type="pct"/>
          </w:tcPr>
          <w:p w14:paraId="356C0B33" w14:textId="675FB540" w:rsidR="001A4F5F" w:rsidRDefault="001A4F5F" w:rsidP="001A4F5F">
            <w:pPr>
              <w:spacing w:after="0"/>
              <w:rPr>
                <w:rFonts w:eastAsia="宋体"/>
                <w:color w:val="000000" w:themeColor="text1"/>
                <w:lang w:val="en-US" w:eastAsia="zh-CN"/>
              </w:rPr>
            </w:pPr>
            <w:r>
              <w:rPr>
                <w:rFonts w:eastAsia="宋体"/>
                <w:color w:val="000000" w:themeColor="text1"/>
                <w:lang w:val="en-US" w:eastAsia="zh-CN"/>
              </w:rPr>
              <w:t>Agree to report a notion related to number/size of sets of cells, separately for DL and UL.</w:t>
            </w:r>
          </w:p>
          <w:p w14:paraId="0CF68490" w14:textId="77777777" w:rsidR="001A4F5F" w:rsidRDefault="001A4F5F" w:rsidP="001A4F5F">
            <w:pPr>
              <w:spacing w:after="0"/>
              <w:rPr>
                <w:rFonts w:eastAsia="宋体"/>
                <w:color w:val="000000" w:themeColor="text1"/>
                <w:lang w:val="en-US" w:eastAsia="zh-CN"/>
              </w:rPr>
            </w:pPr>
            <w:r>
              <w:rPr>
                <w:rFonts w:eastAsia="宋体"/>
                <w:color w:val="000000" w:themeColor="text1"/>
                <w:lang w:val="en-US" w:eastAsia="zh-CN"/>
              </w:rPr>
              <w:t xml:space="preserve">However, it is not evident that the proposed quantities well reflect the essential capability metrics. It is up to gNB how to distribute cells in different sets of cells. From UE perspective, a Rel-18 MCE UE can support scheduling on same number of cells as for Rel-17 CA/CCS (e.g., up to 8 cells from a same scheduling cell), but with fewer number of DCI formats. </w:t>
            </w:r>
          </w:p>
          <w:p w14:paraId="68484467" w14:textId="77777777" w:rsidR="001A4F5F" w:rsidRDefault="001A4F5F" w:rsidP="001A4F5F">
            <w:pPr>
              <w:spacing w:after="0"/>
              <w:rPr>
                <w:rFonts w:eastAsia="宋体"/>
                <w:color w:val="000000" w:themeColor="text1"/>
                <w:lang w:val="en-US" w:eastAsia="zh-CN"/>
              </w:rPr>
            </w:pPr>
          </w:p>
          <w:p w14:paraId="3775172F" w14:textId="77777777" w:rsidR="001A4F5F" w:rsidRDefault="001A4F5F" w:rsidP="001A4F5F">
            <w:pPr>
              <w:spacing w:after="0"/>
              <w:rPr>
                <w:rFonts w:eastAsia="宋体"/>
                <w:color w:val="000000" w:themeColor="text1"/>
                <w:lang w:val="en-US" w:eastAsia="zh-CN"/>
              </w:rPr>
            </w:pPr>
            <w:r>
              <w:rPr>
                <w:rFonts w:eastAsia="宋体"/>
                <w:color w:val="000000" w:themeColor="text1"/>
                <w:lang w:val="en-US" w:eastAsia="zh-CN"/>
              </w:rPr>
              <w:t>So, the metric should be:</w:t>
            </w:r>
          </w:p>
          <w:p w14:paraId="220731E7" w14:textId="77777777" w:rsidR="001A4F5F" w:rsidRDefault="001A4F5F" w:rsidP="001A4F5F">
            <w:pPr>
              <w:pStyle w:val="aff8"/>
              <w:numPr>
                <w:ilvl w:val="0"/>
                <w:numId w:val="53"/>
              </w:numPr>
              <w:spacing w:after="0"/>
              <w:ind w:leftChars="0"/>
              <w:rPr>
                <w:rFonts w:eastAsia="宋体"/>
                <w:color w:val="000000" w:themeColor="text1"/>
                <w:lang w:val="en-US" w:eastAsia="zh-CN"/>
              </w:rPr>
            </w:pPr>
            <w:r w:rsidRPr="00D76EA8">
              <w:rPr>
                <w:rFonts w:eastAsia="宋体"/>
                <w:b/>
                <w:color w:val="000000" w:themeColor="text1"/>
                <w:lang w:val="en-US" w:eastAsia="zh-CN"/>
              </w:rPr>
              <w:t xml:space="preserve">the total number of cells, across different sets of cells, </w:t>
            </w:r>
            <w:r>
              <w:rPr>
                <w:rFonts w:eastAsia="宋体"/>
                <w:b/>
                <w:color w:val="000000" w:themeColor="text1"/>
                <w:lang w:val="en-US" w:eastAsia="zh-CN"/>
              </w:rPr>
              <w:t xml:space="preserve">supported </w:t>
            </w:r>
            <w:r w:rsidRPr="00D76EA8">
              <w:rPr>
                <w:rFonts w:eastAsia="宋体"/>
                <w:b/>
                <w:color w:val="000000" w:themeColor="text1"/>
                <w:lang w:val="en-US" w:eastAsia="zh-CN"/>
              </w:rPr>
              <w:t>to be co-scheduled from a same scheduling cell</w:t>
            </w:r>
            <w:r w:rsidRPr="00524BD0">
              <w:rPr>
                <w:rFonts w:eastAsia="宋体"/>
                <w:color w:val="000000" w:themeColor="text1"/>
                <w:lang w:val="en-US" w:eastAsia="zh-CN"/>
              </w:rPr>
              <w:t xml:space="preserve">, </w:t>
            </w:r>
            <w:r>
              <w:rPr>
                <w:rFonts w:eastAsia="宋体"/>
                <w:color w:val="000000" w:themeColor="text1"/>
                <w:lang w:val="en-US" w:eastAsia="zh-CN"/>
              </w:rPr>
              <w:t>and/</w:t>
            </w:r>
            <w:r w:rsidRPr="00524BD0">
              <w:rPr>
                <w:rFonts w:eastAsia="宋体"/>
                <w:color w:val="000000" w:themeColor="text1"/>
                <w:lang w:val="en-US" w:eastAsia="zh-CN"/>
              </w:rPr>
              <w:t xml:space="preserve">or </w:t>
            </w:r>
          </w:p>
          <w:p w14:paraId="09123DDE" w14:textId="77777777" w:rsidR="001A4F5F" w:rsidRPr="00D76EA8" w:rsidRDefault="001A4F5F" w:rsidP="001A4F5F">
            <w:pPr>
              <w:pStyle w:val="aff8"/>
              <w:numPr>
                <w:ilvl w:val="0"/>
                <w:numId w:val="53"/>
              </w:numPr>
              <w:spacing w:after="0"/>
              <w:ind w:leftChars="0"/>
              <w:rPr>
                <w:rFonts w:eastAsia="宋体"/>
                <w:b/>
                <w:color w:val="000000" w:themeColor="text1"/>
                <w:lang w:val="en-US" w:eastAsia="zh-CN"/>
              </w:rPr>
            </w:pPr>
            <w:r w:rsidRPr="00D76EA8">
              <w:rPr>
                <w:rFonts w:eastAsia="宋体"/>
                <w:b/>
                <w:color w:val="000000" w:themeColor="text1"/>
                <w:lang w:val="en-US" w:eastAsia="zh-CN"/>
              </w:rPr>
              <w:lastRenderedPageBreak/>
              <w:t xml:space="preserve">the total number of cells, across different sets of cells, </w:t>
            </w:r>
            <w:r>
              <w:rPr>
                <w:rFonts w:eastAsia="宋体"/>
                <w:b/>
                <w:color w:val="000000" w:themeColor="text1"/>
                <w:lang w:val="en-US" w:eastAsia="zh-CN"/>
              </w:rPr>
              <w:t xml:space="preserve">supported to be </w:t>
            </w:r>
            <w:r w:rsidRPr="00D76EA8">
              <w:rPr>
                <w:rFonts w:eastAsia="宋体"/>
                <w:b/>
                <w:color w:val="000000" w:themeColor="text1"/>
                <w:lang w:val="en-US" w:eastAsia="zh-CN"/>
              </w:rPr>
              <w:t xml:space="preserve">co-scheduled </w:t>
            </w:r>
            <w:r>
              <w:rPr>
                <w:rFonts w:eastAsia="宋体"/>
                <w:b/>
                <w:color w:val="000000" w:themeColor="text1"/>
                <w:lang w:val="en-US" w:eastAsia="zh-CN"/>
              </w:rPr>
              <w:t>by</w:t>
            </w:r>
            <w:r w:rsidRPr="00D76EA8">
              <w:rPr>
                <w:rFonts w:eastAsia="宋体"/>
                <w:b/>
                <w:color w:val="000000" w:themeColor="text1"/>
                <w:lang w:val="en-US" w:eastAsia="zh-CN"/>
              </w:rPr>
              <w:t xml:space="preserve"> DCI formats 1_3 (respectively, 0_3) from a same scheduling cell in a same slot / monitoring occasion</w:t>
            </w:r>
          </w:p>
          <w:p w14:paraId="6ABA4261" w14:textId="1BDC240D" w:rsidR="001A4F5F" w:rsidRPr="00E81D49" w:rsidRDefault="001A4F5F" w:rsidP="001A4F5F">
            <w:pPr>
              <w:spacing w:after="0"/>
              <w:rPr>
                <w:rFonts w:eastAsiaTheme="minorEastAsia"/>
                <w:color w:val="000000" w:themeColor="text1"/>
              </w:rPr>
            </w:pPr>
            <w:r>
              <w:rPr>
                <w:rFonts w:eastAsia="宋体"/>
                <w:color w:val="000000" w:themeColor="text1"/>
                <w:lang w:val="en-US" w:eastAsia="zh-CN"/>
              </w:rPr>
              <w:t>Such metric can be reported separately for DL (FG 49-1/1a/1b) and UL (FG 49-2/2a/2b).</w:t>
            </w:r>
            <w:r w:rsidRPr="00FC129B">
              <w:rPr>
                <w:rFonts w:eastAsia="宋体"/>
                <w:color w:val="000000" w:themeColor="text1"/>
                <w:lang w:val="en-US" w:eastAsia="zh-CN"/>
              </w:rPr>
              <w:t xml:space="preserve"> </w:t>
            </w:r>
          </w:p>
        </w:tc>
      </w:tr>
      <w:tr w:rsidR="007D4007" w14:paraId="38DB2558" w14:textId="77777777" w:rsidTr="00B81142">
        <w:tc>
          <w:tcPr>
            <w:tcW w:w="506" w:type="pct"/>
          </w:tcPr>
          <w:p w14:paraId="7D79E864" w14:textId="0E85FE99" w:rsidR="007D4007" w:rsidRDefault="007D4007" w:rsidP="007D4007">
            <w:pPr>
              <w:spacing w:after="0"/>
              <w:jc w:val="both"/>
              <w:rPr>
                <w:rFonts w:eastAsia="宋体"/>
                <w:szCs w:val="21"/>
                <w:lang w:val="en-US" w:eastAsia="zh-CN"/>
              </w:rPr>
            </w:pPr>
            <w:r>
              <w:rPr>
                <w:rFonts w:eastAsia="宋体"/>
                <w:szCs w:val="21"/>
                <w:lang w:val="en-US" w:eastAsia="zh-CN"/>
              </w:rPr>
              <w:lastRenderedPageBreak/>
              <w:t>ZTE</w:t>
            </w:r>
          </w:p>
        </w:tc>
        <w:tc>
          <w:tcPr>
            <w:tcW w:w="4494" w:type="pct"/>
          </w:tcPr>
          <w:p w14:paraId="48D54594" w14:textId="4584F9A4" w:rsidR="007D4007" w:rsidRDefault="007D4007" w:rsidP="007D4007">
            <w:pPr>
              <w:spacing w:after="0"/>
              <w:rPr>
                <w:rFonts w:eastAsia="宋体"/>
                <w:color w:val="000000" w:themeColor="text1"/>
                <w:lang w:val="en-US" w:eastAsia="zh-CN"/>
              </w:rPr>
            </w:pPr>
            <w:r>
              <w:rPr>
                <w:rFonts w:eastAsia="宋体"/>
                <w:color w:val="000000" w:themeColor="text1"/>
                <w:lang w:val="en-US" w:eastAsia="zh-CN"/>
              </w:rPr>
              <w:t>First, we don’t think the first bullet is needed. There is no capability on the number of cells for cross cell scheduling for single cell scheduling in legacy. Similarly, reporting the number of sets of cells is not needed for multi-cell scheduling.</w:t>
            </w:r>
            <w:r>
              <w:rPr>
                <w:rFonts w:eastAsia="宋体" w:hint="eastAsia"/>
                <w:color w:val="000000" w:themeColor="text1"/>
                <w:lang w:val="en-US" w:eastAsia="zh-CN"/>
              </w:rPr>
              <w:t xml:space="preserve"> </w:t>
            </w:r>
            <w:r>
              <w:rPr>
                <w:rFonts w:eastAsia="宋体"/>
                <w:color w:val="000000" w:themeColor="text1"/>
                <w:lang w:val="en-US" w:eastAsia="zh-CN"/>
              </w:rPr>
              <w:t>For the second bullet, we can support it as separate FG.</w:t>
            </w:r>
          </w:p>
        </w:tc>
      </w:tr>
      <w:tr w:rsidR="00CC45A4" w14:paraId="21741417" w14:textId="77777777" w:rsidTr="00B81142">
        <w:tc>
          <w:tcPr>
            <w:tcW w:w="506" w:type="pct"/>
          </w:tcPr>
          <w:p w14:paraId="2AB2C25C" w14:textId="036A5616" w:rsidR="00CC45A4" w:rsidRDefault="00CC45A4" w:rsidP="00CC45A4">
            <w:pPr>
              <w:spacing w:after="0"/>
              <w:jc w:val="both"/>
              <w:rPr>
                <w:rFonts w:eastAsia="宋体"/>
                <w:szCs w:val="21"/>
                <w:lang w:val="en-US" w:eastAsia="zh-CN"/>
              </w:rPr>
            </w:pPr>
            <w:r>
              <w:rPr>
                <w:rFonts w:eastAsia="宋体" w:hint="eastAsia"/>
                <w:szCs w:val="21"/>
                <w:lang w:eastAsia="zh-CN"/>
              </w:rPr>
              <w:t>H</w:t>
            </w:r>
            <w:r>
              <w:rPr>
                <w:rFonts w:eastAsia="宋体"/>
                <w:szCs w:val="21"/>
                <w:lang w:eastAsia="zh-CN"/>
              </w:rPr>
              <w:t>uawei, HiSilicon</w:t>
            </w:r>
          </w:p>
        </w:tc>
        <w:tc>
          <w:tcPr>
            <w:tcW w:w="4494" w:type="pct"/>
          </w:tcPr>
          <w:p w14:paraId="26D701FD" w14:textId="2175430D" w:rsidR="00CC45A4" w:rsidRDefault="00CC45A4" w:rsidP="00CC45A4">
            <w:pPr>
              <w:spacing w:after="0"/>
              <w:rPr>
                <w:rFonts w:eastAsia="宋体"/>
                <w:color w:val="000000" w:themeColor="text1"/>
                <w:lang w:val="en-US" w:eastAsia="zh-CN"/>
              </w:rPr>
            </w:pPr>
            <w:r>
              <w:rPr>
                <w:rFonts w:eastAsia="宋体"/>
                <w:color w:val="000000" w:themeColor="text1"/>
                <w:lang w:eastAsia="zh-CN"/>
              </w:rPr>
              <w:t xml:space="preserve">Yes, DL and UL should be reported separately as commented before. </w:t>
            </w:r>
          </w:p>
        </w:tc>
      </w:tr>
      <w:tr w:rsidR="003F4A87" w14:paraId="38E0E124" w14:textId="77777777" w:rsidTr="00B81142">
        <w:tc>
          <w:tcPr>
            <w:tcW w:w="506" w:type="pct"/>
          </w:tcPr>
          <w:p w14:paraId="38DBEE7D" w14:textId="40B9DBE4" w:rsidR="003F4A87" w:rsidRDefault="003F4A87" w:rsidP="003F4A87">
            <w:pPr>
              <w:spacing w:after="0"/>
              <w:jc w:val="both"/>
              <w:rPr>
                <w:rFonts w:eastAsia="宋体"/>
                <w:szCs w:val="21"/>
                <w:lang w:eastAsia="zh-CN"/>
              </w:rPr>
            </w:pPr>
            <w:r>
              <w:rPr>
                <w:rFonts w:eastAsia="宋体"/>
                <w:szCs w:val="21"/>
                <w:lang w:val="en-US" w:eastAsia="zh-CN"/>
              </w:rPr>
              <w:t>Intel</w:t>
            </w:r>
          </w:p>
        </w:tc>
        <w:tc>
          <w:tcPr>
            <w:tcW w:w="4494" w:type="pct"/>
          </w:tcPr>
          <w:p w14:paraId="6858FCA3" w14:textId="353582BC" w:rsidR="003F4A87" w:rsidRDefault="003F4A87" w:rsidP="003F4A87">
            <w:pPr>
              <w:spacing w:after="0"/>
              <w:rPr>
                <w:rFonts w:eastAsia="宋体"/>
                <w:color w:val="000000" w:themeColor="text1"/>
                <w:lang w:eastAsia="zh-CN"/>
              </w:rPr>
            </w:pPr>
            <w:r>
              <w:rPr>
                <w:rFonts w:eastAsia="宋体"/>
                <w:color w:val="000000" w:themeColor="text1"/>
                <w:lang w:val="en-US" w:eastAsia="zh-CN"/>
              </w:rPr>
              <w:t xml:space="preserve">Separate for DL and UL. </w:t>
            </w:r>
          </w:p>
        </w:tc>
      </w:tr>
      <w:tr w:rsidR="00781117" w14:paraId="0DDE791C" w14:textId="77777777" w:rsidTr="00781117">
        <w:tc>
          <w:tcPr>
            <w:tcW w:w="506" w:type="pct"/>
          </w:tcPr>
          <w:p w14:paraId="349F98E6" w14:textId="77777777" w:rsidR="00781117" w:rsidRDefault="00781117" w:rsidP="007F0575">
            <w:pPr>
              <w:spacing w:after="0"/>
              <w:jc w:val="both"/>
              <w:rPr>
                <w:rFonts w:eastAsia="宋体"/>
                <w:szCs w:val="21"/>
                <w:lang w:eastAsia="zh-CN"/>
              </w:rPr>
            </w:pPr>
            <w:r>
              <w:rPr>
                <w:rFonts w:eastAsia="宋体" w:hint="eastAsia"/>
                <w:szCs w:val="21"/>
                <w:lang w:eastAsia="zh-CN"/>
              </w:rPr>
              <w:t>CATT</w:t>
            </w:r>
          </w:p>
        </w:tc>
        <w:tc>
          <w:tcPr>
            <w:tcW w:w="4494" w:type="pct"/>
          </w:tcPr>
          <w:p w14:paraId="69B9898B" w14:textId="77777777" w:rsidR="00781117" w:rsidRDefault="00781117" w:rsidP="007F0575">
            <w:pPr>
              <w:spacing w:after="0"/>
              <w:rPr>
                <w:rFonts w:eastAsia="宋体"/>
                <w:color w:val="000000" w:themeColor="text1"/>
                <w:lang w:eastAsia="zh-CN"/>
              </w:rPr>
            </w:pPr>
            <w:r>
              <w:rPr>
                <w:rFonts w:eastAsia="宋体" w:hint="eastAsia"/>
                <w:color w:val="000000" w:themeColor="text1"/>
                <w:lang w:eastAsia="zh-CN"/>
              </w:rPr>
              <w:t xml:space="preserve">Yes, report DL and UL </w:t>
            </w:r>
            <w:r>
              <w:rPr>
                <w:rFonts w:eastAsia="宋体"/>
                <w:color w:val="000000" w:themeColor="text1"/>
                <w:lang w:eastAsia="zh-CN"/>
              </w:rPr>
              <w:t>separately</w:t>
            </w:r>
            <w:r>
              <w:rPr>
                <w:rFonts w:eastAsia="宋体" w:hint="eastAsia"/>
                <w:color w:val="000000" w:themeColor="text1"/>
                <w:lang w:eastAsia="zh-CN"/>
              </w:rPr>
              <w:t xml:space="preserve">. </w:t>
            </w:r>
          </w:p>
        </w:tc>
      </w:tr>
      <w:tr w:rsidR="00FA60B7" w14:paraId="4EFF69BB" w14:textId="77777777" w:rsidTr="00781117">
        <w:tc>
          <w:tcPr>
            <w:tcW w:w="506" w:type="pct"/>
          </w:tcPr>
          <w:p w14:paraId="5CB65A3E" w14:textId="2981E05B" w:rsidR="00FA60B7" w:rsidRDefault="00FA60B7" w:rsidP="00FA60B7">
            <w:pPr>
              <w:spacing w:after="0"/>
              <w:jc w:val="both"/>
              <w:rPr>
                <w:rFonts w:eastAsia="宋体"/>
                <w:szCs w:val="21"/>
                <w:lang w:eastAsia="zh-CN"/>
              </w:rPr>
            </w:pPr>
            <w:r>
              <w:rPr>
                <w:rFonts w:eastAsia="宋体"/>
                <w:szCs w:val="21"/>
                <w:lang w:eastAsia="zh-CN"/>
              </w:rPr>
              <w:t>Ericsson2</w:t>
            </w:r>
          </w:p>
        </w:tc>
        <w:tc>
          <w:tcPr>
            <w:tcW w:w="4494" w:type="pct"/>
          </w:tcPr>
          <w:p w14:paraId="5AB0E2F3" w14:textId="29D2D2BD" w:rsidR="00FA60B7" w:rsidRDefault="00FA60B7" w:rsidP="00FA60B7">
            <w:pPr>
              <w:spacing w:after="0"/>
              <w:rPr>
                <w:rFonts w:eastAsia="宋体"/>
                <w:color w:val="000000" w:themeColor="text1"/>
                <w:lang w:eastAsia="zh-CN"/>
              </w:rPr>
            </w:pPr>
            <w:r>
              <w:rPr>
                <w:rFonts w:eastAsia="宋体"/>
                <w:color w:val="000000" w:themeColor="text1"/>
                <w:lang w:eastAsia="zh-CN"/>
              </w:rPr>
              <w:t>OK for UL and DL to be reported separately, while we slightly prefer unified FG 49-4.</w:t>
            </w:r>
          </w:p>
        </w:tc>
      </w:tr>
      <w:tr w:rsidR="000C7E42" w14:paraId="714D0F02" w14:textId="77777777" w:rsidTr="00781117">
        <w:tc>
          <w:tcPr>
            <w:tcW w:w="506" w:type="pct"/>
          </w:tcPr>
          <w:p w14:paraId="68C2A3E0" w14:textId="3C8AB861" w:rsidR="000C7E42" w:rsidRPr="000C7E42" w:rsidRDefault="000C7E42" w:rsidP="00FA60B7">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52D7FB95" w14:textId="77777777" w:rsidR="000C7E42" w:rsidRPr="00B805A9" w:rsidRDefault="000C7E42" w:rsidP="000C7E42">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5BF5C607" w14:textId="7E023CD2" w:rsidR="000C7E42" w:rsidRDefault="000C7E42" w:rsidP="000C7E42">
            <w:pPr>
              <w:pStyle w:val="aff8"/>
              <w:numPr>
                <w:ilvl w:val="1"/>
                <w:numId w:val="54"/>
              </w:numPr>
              <w:spacing w:afterLines="50" w:after="120"/>
              <w:ind w:leftChars="0"/>
              <w:jc w:val="both"/>
              <w:rPr>
                <w:szCs w:val="21"/>
                <w:lang w:val="en-US"/>
              </w:rPr>
            </w:pPr>
            <w:r w:rsidRPr="000C7E42">
              <w:rPr>
                <w:szCs w:val="21"/>
                <w:lang w:val="en-US"/>
              </w:rPr>
              <w:t>Max number of sets of cells supported by UE in total: Candidate value set of {[</w:t>
            </w:r>
            <w:r w:rsidR="00693B63">
              <w:rPr>
                <w:szCs w:val="21"/>
                <w:lang w:val="en-US"/>
              </w:rPr>
              <w:t xml:space="preserve">1, </w:t>
            </w:r>
            <w:r w:rsidRPr="000C7E42">
              <w:rPr>
                <w:szCs w:val="21"/>
                <w:lang w:val="en-US"/>
              </w:rPr>
              <w:t>2, 3, 4]}</w:t>
            </w:r>
          </w:p>
          <w:p w14:paraId="06033AA9" w14:textId="05CCDDA5" w:rsidR="000C7E42" w:rsidRDefault="000C7E42" w:rsidP="000C7E42">
            <w:pPr>
              <w:pStyle w:val="aff8"/>
              <w:numPr>
                <w:ilvl w:val="2"/>
                <w:numId w:val="54"/>
              </w:numPr>
              <w:spacing w:afterLines="50" w:after="120"/>
              <w:ind w:leftChars="0"/>
              <w:jc w:val="both"/>
              <w:rPr>
                <w:szCs w:val="21"/>
                <w:lang w:val="en-US"/>
              </w:rPr>
            </w:pPr>
            <w:r w:rsidRPr="002C33E0">
              <w:rPr>
                <w:rFonts w:hint="eastAsia"/>
                <w:szCs w:val="21"/>
                <w:lang w:val="en-US"/>
              </w:rPr>
              <w:t>S</w:t>
            </w:r>
            <w:r w:rsidRPr="002C33E0">
              <w:rPr>
                <w:szCs w:val="21"/>
                <w:lang w:val="en-US"/>
              </w:rPr>
              <w:t>eparate for DL and UL</w:t>
            </w:r>
            <w:r>
              <w:rPr>
                <w:szCs w:val="21"/>
                <w:lang w:val="en-US"/>
              </w:rPr>
              <w:t xml:space="preserve">: </w:t>
            </w:r>
            <w:r w:rsidR="008606C5">
              <w:rPr>
                <w:szCs w:val="21"/>
                <w:lang w:val="en-US"/>
              </w:rPr>
              <w:t xml:space="preserve">MTK, </w:t>
            </w:r>
            <w:r w:rsidR="0018568B">
              <w:rPr>
                <w:szCs w:val="21"/>
                <w:lang w:val="en-US"/>
              </w:rPr>
              <w:t xml:space="preserve">Apple, LGE, </w:t>
            </w:r>
            <w:proofErr w:type="spellStart"/>
            <w:r w:rsidR="00F75A45">
              <w:rPr>
                <w:szCs w:val="21"/>
                <w:lang w:val="en-US"/>
              </w:rPr>
              <w:t>xiaomi</w:t>
            </w:r>
            <w:proofErr w:type="spellEnd"/>
            <w:r w:rsidR="002B008C">
              <w:rPr>
                <w:szCs w:val="21"/>
                <w:lang w:val="en-US"/>
              </w:rPr>
              <w:t>, OPPO</w:t>
            </w:r>
            <w:r w:rsidR="00F13DDE">
              <w:rPr>
                <w:szCs w:val="21"/>
                <w:lang w:val="en-US"/>
              </w:rPr>
              <w:t>, HW/</w:t>
            </w:r>
            <w:proofErr w:type="spellStart"/>
            <w:r w:rsidR="00F13DDE">
              <w:rPr>
                <w:szCs w:val="21"/>
                <w:lang w:val="en-US"/>
              </w:rPr>
              <w:t>HiSi</w:t>
            </w:r>
            <w:proofErr w:type="spellEnd"/>
            <w:r w:rsidR="00B7061A">
              <w:rPr>
                <w:szCs w:val="21"/>
                <w:lang w:val="en-US"/>
              </w:rPr>
              <w:t>, Intel, CATT, [E///]</w:t>
            </w:r>
          </w:p>
          <w:p w14:paraId="1458FAFB" w14:textId="4C89C8AB" w:rsidR="003216F2" w:rsidRDefault="00693B63" w:rsidP="000C7E42">
            <w:pPr>
              <w:pStyle w:val="aff8"/>
              <w:numPr>
                <w:ilvl w:val="2"/>
                <w:numId w:val="54"/>
              </w:numPr>
              <w:spacing w:afterLines="50" w:after="120"/>
              <w:ind w:leftChars="0"/>
              <w:jc w:val="both"/>
              <w:rPr>
                <w:szCs w:val="21"/>
                <w:lang w:val="en-US"/>
              </w:rPr>
            </w:pPr>
            <w:r>
              <w:rPr>
                <w:rFonts w:hint="eastAsia"/>
                <w:szCs w:val="21"/>
                <w:lang w:val="en-US"/>
              </w:rPr>
              <w:t>C</w:t>
            </w:r>
            <w:r>
              <w:rPr>
                <w:szCs w:val="21"/>
                <w:lang w:val="en-US"/>
              </w:rPr>
              <w:t xml:space="preserve">ommon for </w:t>
            </w:r>
            <w:r w:rsidRPr="002C33E0">
              <w:rPr>
                <w:szCs w:val="21"/>
                <w:lang w:val="en-US"/>
              </w:rPr>
              <w:t>DL and UL</w:t>
            </w:r>
            <w:r>
              <w:rPr>
                <w:szCs w:val="21"/>
                <w:lang w:val="en-US"/>
              </w:rPr>
              <w:t xml:space="preserve">: vivo, </w:t>
            </w:r>
            <w:r w:rsidR="002B008C">
              <w:rPr>
                <w:szCs w:val="21"/>
                <w:lang w:val="en-US"/>
              </w:rPr>
              <w:t xml:space="preserve">DCM, </w:t>
            </w:r>
            <w:r w:rsidR="00B7061A">
              <w:rPr>
                <w:szCs w:val="21"/>
                <w:lang w:val="en-US"/>
              </w:rPr>
              <w:t>[E///]</w:t>
            </w:r>
          </w:p>
          <w:p w14:paraId="7BB94BB5" w14:textId="6177F838" w:rsidR="00AB7771" w:rsidRDefault="00AB7771" w:rsidP="000C7E42">
            <w:pPr>
              <w:pStyle w:val="aff8"/>
              <w:numPr>
                <w:ilvl w:val="2"/>
                <w:numId w:val="54"/>
              </w:numPr>
              <w:spacing w:afterLines="50" w:after="120"/>
              <w:ind w:leftChars="0"/>
              <w:jc w:val="both"/>
              <w:rPr>
                <w:szCs w:val="21"/>
                <w:lang w:val="en-US"/>
              </w:rPr>
            </w:pPr>
            <w:r>
              <w:rPr>
                <w:rFonts w:hint="eastAsia"/>
                <w:szCs w:val="21"/>
                <w:lang w:val="en-US"/>
              </w:rPr>
              <w:t>N</w:t>
            </w:r>
            <w:r>
              <w:rPr>
                <w:szCs w:val="21"/>
                <w:lang w:val="en-US"/>
              </w:rPr>
              <w:t>ot necessary: ZTE</w:t>
            </w:r>
          </w:p>
          <w:p w14:paraId="5F72250D" w14:textId="44F66F78" w:rsidR="00D80290" w:rsidRPr="00FB4519" w:rsidRDefault="00D80290" w:rsidP="000C7E42">
            <w:pPr>
              <w:pStyle w:val="aff8"/>
              <w:numPr>
                <w:ilvl w:val="2"/>
                <w:numId w:val="54"/>
              </w:numPr>
              <w:spacing w:afterLines="50" w:after="120"/>
              <w:ind w:leftChars="0"/>
              <w:jc w:val="both"/>
              <w:rPr>
                <w:szCs w:val="21"/>
                <w:lang w:val="en-US"/>
              </w:rPr>
            </w:pPr>
            <w:r>
              <w:rPr>
                <w:rFonts w:hint="eastAsia"/>
                <w:szCs w:val="21"/>
                <w:lang w:val="en-US"/>
              </w:rPr>
              <w:t>S</w:t>
            </w:r>
            <w:r>
              <w:rPr>
                <w:szCs w:val="21"/>
                <w:lang w:val="en-US"/>
              </w:rPr>
              <w:t xml:space="preserve">eparate for </w:t>
            </w:r>
            <w:r>
              <w:rPr>
                <w:rFonts w:eastAsiaTheme="minorEastAsia"/>
                <w:color w:val="000000" w:themeColor="text1"/>
                <w:lang w:val="en-US"/>
              </w:rPr>
              <w:t>FGs 49-1/1a/1b/2/2a/2b</w:t>
            </w:r>
            <w:r w:rsidR="008606C5">
              <w:rPr>
                <w:rFonts w:eastAsiaTheme="minorEastAsia"/>
                <w:color w:val="000000" w:themeColor="text1"/>
                <w:lang w:val="en-US"/>
              </w:rPr>
              <w:t>: QC</w:t>
            </w:r>
          </w:p>
          <w:p w14:paraId="7288A47A" w14:textId="69E9C10F" w:rsidR="00FB4519" w:rsidRPr="004F59AA" w:rsidRDefault="00396E6C" w:rsidP="00396E6C">
            <w:pPr>
              <w:pStyle w:val="aff8"/>
              <w:numPr>
                <w:ilvl w:val="2"/>
                <w:numId w:val="54"/>
              </w:numPr>
              <w:spacing w:afterLines="50" w:after="120"/>
              <w:ind w:leftChars="0"/>
              <w:jc w:val="both"/>
              <w:rPr>
                <w:szCs w:val="21"/>
                <w:lang w:val="en-US"/>
              </w:rPr>
            </w:pPr>
            <w:r>
              <w:rPr>
                <w:rFonts w:eastAsiaTheme="minorEastAsia"/>
                <w:color w:val="000000" w:themeColor="text1"/>
                <w:lang w:val="en-US"/>
              </w:rPr>
              <w:t xml:space="preserve">Whether to separate </w:t>
            </w:r>
            <w:r w:rsidRPr="00E81D49">
              <w:rPr>
                <w:rFonts w:eastAsiaTheme="minorEastAsia"/>
                <w:color w:val="000000" w:themeColor="text1"/>
              </w:rPr>
              <w:t>the total max number of sets for a UE and the max number of sets per PUCCH grou</w:t>
            </w:r>
            <w:r>
              <w:rPr>
                <w:rFonts w:eastAsiaTheme="minorEastAsia"/>
                <w:color w:val="000000" w:themeColor="text1"/>
              </w:rPr>
              <w:t>p; Nokia/NSB, DCM</w:t>
            </w:r>
          </w:p>
          <w:p w14:paraId="413225CF" w14:textId="1E3E1572" w:rsidR="004F59AA" w:rsidRPr="000C7E42" w:rsidRDefault="00732A2A" w:rsidP="00396E6C">
            <w:pPr>
              <w:pStyle w:val="aff8"/>
              <w:numPr>
                <w:ilvl w:val="2"/>
                <w:numId w:val="54"/>
              </w:numPr>
              <w:spacing w:afterLines="50" w:after="120"/>
              <w:ind w:leftChars="0"/>
              <w:jc w:val="both"/>
              <w:rPr>
                <w:szCs w:val="21"/>
                <w:lang w:val="en-US"/>
              </w:rPr>
            </w:pPr>
            <w:r>
              <w:rPr>
                <w:rFonts w:eastAsiaTheme="minorEastAsia"/>
                <w:color w:val="000000" w:themeColor="text1"/>
              </w:rPr>
              <w:t xml:space="preserve">Whether to report </w:t>
            </w:r>
            <w:r w:rsidRPr="00732A2A">
              <w:rPr>
                <w:rFonts w:eastAsiaTheme="minorEastAsia"/>
                <w:color w:val="000000" w:themeColor="text1"/>
              </w:rPr>
              <w:t>the total number of cells, across different sets of cells, supported to be co-scheduled from a same scheduling cell</w:t>
            </w:r>
            <w:r>
              <w:rPr>
                <w:rFonts w:eastAsiaTheme="minorEastAsia"/>
                <w:color w:val="000000" w:themeColor="text1"/>
              </w:rPr>
              <w:t>: Samsung</w:t>
            </w:r>
          </w:p>
          <w:p w14:paraId="7EBAF13A" w14:textId="77777777" w:rsidR="000C7E42" w:rsidRDefault="000C7E42" w:rsidP="000C7E42">
            <w:pPr>
              <w:pStyle w:val="aff8"/>
              <w:numPr>
                <w:ilvl w:val="1"/>
                <w:numId w:val="54"/>
              </w:numPr>
              <w:spacing w:afterLines="50" w:after="120"/>
              <w:ind w:leftChars="0"/>
              <w:jc w:val="both"/>
              <w:rPr>
                <w:szCs w:val="21"/>
                <w:lang w:val="en-US"/>
              </w:rPr>
            </w:pPr>
            <w:r w:rsidRPr="000C7E42">
              <w:rPr>
                <w:szCs w:val="21"/>
                <w:lang w:val="en-US"/>
              </w:rPr>
              <w:t>Max number of sets of cells supported by UE for a same scheduling cell: Candidate value set of {[1, 2, 3, 4]}</w:t>
            </w:r>
          </w:p>
          <w:p w14:paraId="7B5FCA26" w14:textId="0FC18CE6" w:rsidR="000C7E42" w:rsidRDefault="000C7E42" w:rsidP="000C7E42">
            <w:pPr>
              <w:pStyle w:val="aff8"/>
              <w:numPr>
                <w:ilvl w:val="2"/>
                <w:numId w:val="54"/>
              </w:numPr>
              <w:spacing w:afterLines="50" w:after="120"/>
              <w:ind w:leftChars="0"/>
              <w:jc w:val="both"/>
              <w:rPr>
                <w:szCs w:val="21"/>
                <w:lang w:val="en-US"/>
              </w:rPr>
            </w:pPr>
            <w:r w:rsidRPr="002C33E0">
              <w:rPr>
                <w:rFonts w:hint="eastAsia"/>
                <w:szCs w:val="21"/>
                <w:lang w:val="en-US"/>
              </w:rPr>
              <w:t>S</w:t>
            </w:r>
            <w:r w:rsidRPr="002C33E0">
              <w:rPr>
                <w:szCs w:val="21"/>
                <w:lang w:val="en-US"/>
              </w:rPr>
              <w:t>eparate for DL and UL</w:t>
            </w:r>
            <w:r>
              <w:rPr>
                <w:szCs w:val="21"/>
                <w:lang w:val="en-US"/>
              </w:rPr>
              <w:t>:</w:t>
            </w:r>
            <w:r w:rsidR="0042041A">
              <w:rPr>
                <w:szCs w:val="21"/>
                <w:lang w:val="en-US"/>
              </w:rPr>
              <w:t xml:space="preserve"> </w:t>
            </w:r>
            <w:r w:rsidR="000D0E9C">
              <w:rPr>
                <w:szCs w:val="21"/>
                <w:lang w:val="en-US"/>
              </w:rPr>
              <w:t xml:space="preserve">MTK, Apple, LGE, </w:t>
            </w:r>
            <w:proofErr w:type="spellStart"/>
            <w:r w:rsidR="000D0E9C">
              <w:rPr>
                <w:szCs w:val="21"/>
                <w:lang w:val="en-US"/>
              </w:rPr>
              <w:t>xiaomi</w:t>
            </w:r>
            <w:proofErr w:type="spellEnd"/>
            <w:r w:rsidR="000D0E9C">
              <w:rPr>
                <w:szCs w:val="21"/>
                <w:lang w:val="en-US"/>
              </w:rPr>
              <w:t>, OPPO</w:t>
            </w:r>
            <w:r w:rsidR="00F13DDE">
              <w:rPr>
                <w:szCs w:val="21"/>
                <w:lang w:val="en-US"/>
              </w:rPr>
              <w:t>,</w:t>
            </w:r>
            <w:r w:rsidR="000D0E9C">
              <w:rPr>
                <w:szCs w:val="21"/>
                <w:lang w:val="en-US"/>
              </w:rPr>
              <w:t xml:space="preserve"> </w:t>
            </w:r>
            <w:r w:rsidR="0042041A">
              <w:rPr>
                <w:szCs w:val="21"/>
                <w:lang w:val="en-US"/>
              </w:rPr>
              <w:t>ZTE</w:t>
            </w:r>
            <w:r w:rsidR="00F13DDE">
              <w:rPr>
                <w:szCs w:val="21"/>
                <w:lang w:val="en-US"/>
              </w:rPr>
              <w:t>, HW/</w:t>
            </w:r>
            <w:proofErr w:type="spellStart"/>
            <w:r w:rsidR="00F13DDE">
              <w:rPr>
                <w:szCs w:val="21"/>
                <w:lang w:val="en-US"/>
              </w:rPr>
              <w:t>HiSi</w:t>
            </w:r>
            <w:proofErr w:type="spellEnd"/>
            <w:r w:rsidR="00B7061A">
              <w:rPr>
                <w:szCs w:val="21"/>
                <w:lang w:val="en-US"/>
              </w:rPr>
              <w:t>, Intel, CATT, [E///]</w:t>
            </w:r>
          </w:p>
          <w:p w14:paraId="1220DC36" w14:textId="77777777" w:rsidR="00B7061A" w:rsidRDefault="00B7061A" w:rsidP="00B7061A">
            <w:pPr>
              <w:pStyle w:val="aff8"/>
              <w:numPr>
                <w:ilvl w:val="2"/>
                <w:numId w:val="54"/>
              </w:numPr>
              <w:spacing w:afterLines="50" w:after="120"/>
              <w:ind w:leftChars="0"/>
              <w:jc w:val="both"/>
              <w:rPr>
                <w:szCs w:val="21"/>
                <w:lang w:val="en-US"/>
              </w:rPr>
            </w:pPr>
            <w:r>
              <w:rPr>
                <w:rFonts w:hint="eastAsia"/>
                <w:szCs w:val="21"/>
                <w:lang w:val="en-US"/>
              </w:rPr>
              <w:t>C</w:t>
            </w:r>
            <w:r>
              <w:rPr>
                <w:szCs w:val="21"/>
                <w:lang w:val="en-US"/>
              </w:rPr>
              <w:t xml:space="preserve">ommon for </w:t>
            </w:r>
            <w:r w:rsidRPr="002C33E0">
              <w:rPr>
                <w:szCs w:val="21"/>
                <w:lang w:val="en-US"/>
              </w:rPr>
              <w:t>DL and UL</w:t>
            </w:r>
            <w:r>
              <w:rPr>
                <w:szCs w:val="21"/>
                <w:lang w:val="en-US"/>
              </w:rPr>
              <w:t>: vivo, DCM, [E///]</w:t>
            </w:r>
          </w:p>
          <w:p w14:paraId="4ED09628" w14:textId="77777777" w:rsidR="000D0E9C" w:rsidRPr="00FB4519" w:rsidRDefault="000D0E9C" w:rsidP="000D0E9C">
            <w:pPr>
              <w:pStyle w:val="aff8"/>
              <w:numPr>
                <w:ilvl w:val="2"/>
                <w:numId w:val="54"/>
              </w:numPr>
              <w:spacing w:afterLines="50" w:after="120"/>
              <w:ind w:leftChars="0"/>
              <w:jc w:val="both"/>
              <w:rPr>
                <w:szCs w:val="21"/>
                <w:lang w:val="en-US"/>
              </w:rPr>
            </w:pPr>
            <w:r>
              <w:rPr>
                <w:rFonts w:hint="eastAsia"/>
                <w:szCs w:val="21"/>
                <w:lang w:val="en-US"/>
              </w:rPr>
              <w:t>S</w:t>
            </w:r>
            <w:r>
              <w:rPr>
                <w:szCs w:val="21"/>
                <w:lang w:val="en-US"/>
              </w:rPr>
              <w:t xml:space="preserve">eparate for </w:t>
            </w:r>
            <w:r>
              <w:rPr>
                <w:rFonts w:eastAsiaTheme="minorEastAsia"/>
                <w:color w:val="000000" w:themeColor="text1"/>
                <w:lang w:val="en-US"/>
              </w:rPr>
              <w:t>FGs 49-1/1a/1b/2/2a/2b: QC</w:t>
            </w:r>
          </w:p>
          <w:p w14:paraId="79ED9285" w14:textId="56F9B83B" w:rsidR="00732A2A" w:rsidRPr="000C7E42" w:rsidRDefault="00732A2A" w:rsidP="00732A2A">
            <w:pPr>
              <w:pStyle w:val="aff8"/>
              <w:numPr>
                <w:ilvl w:val="2"/>
                <w:numId w:val="54"/>
              </w:numPr>
              <w:spacing w:afterLines="50" w:after="120"/>
              <w:ind w:leftChars="0"/>
              <w:jc w:val="both"/>
              <w:rPr>
                <w:szCs w:val="21"/>
                <w:lang w:val="en-US"/>
              </w:rPr>
            </w:pPr>
            <w:r>
              <w:rPr>
                <w:rFonts w:eastAsiaTheme="minorEastAsia"/>
                <w:color w:val="000000" w:themeColor="text1"/>
              </w:rPr>
              <w:t xml:space="preserve">Whether to report </w:t>
            </w:r>
            <w:r w:rsidRPr="00732A2A">
              <w:rPr>
                <w:rFonts w:eastAsiaTheme="minorEastAsia"/>
                <w:color w:val="000000" w:themeColor="text1"/>
              </w:rPr>
              <w:t>the total number of cells, across different sets of cells, supported to be co-scheduled by DCI formats 1_3 (respectively, 0_3) from a same scheduling cell in a same slot / monitoring occasion</w:t>
            </w:r>
            <w:r>
              <w:rPr>
                <w:rFonts w:eastAsiaTheme="minorEastAsia"/>
                <w:color w:val="000000" w:themeColor="text1"/>
              </w:rPr>
              <w:t>: Samsung</w:t>
            </w:r>
          </w:p>
          <w:p w14:paraId="71985599" w14:textId="77777777" w:rsidR="000C7E42" w:rsidRDefault="000C7E42" w:rsidP="00FA60B7">
            <w:pPr>
              <w:spacing w:after="0"/>
              <w:rPr>
                <w:rFonts w:eastAsia="宋体"/>
                <w:color w:val="000000" w:themeColor="text1"/>
                <w:lang w:eastAsia="zh-CN"/>
              </w:rPr>
            </w:pPr>
          </w:p>
          <w:p w14:paraId="0E15B1A7" w14:textId="2F4E91F5" w:rsidR="00D10288" w:rsidRPr="00A37E7B" w:rsidRDefault="00892F90" w:rsidP="00FA60B7">
            <w:pPr>
              <w:spacing w:after="0"/>
              <w:rPr>
                <w:rFonts w:eastAsiaTheme="minorEastAsia"/>
                <w:color w:val="000000" w:themeColor="text1"/>
              </w:rPr>
            </w:pPr>
            <w:r>
              <w:rPr>
                <w:rFonts w:eastAsiaTheme="minorEastAsia" w:hint="eastAsia"/>
                <w:color w:val="000000" w:themeColor="text1"/>
              </w:rPr>
              <w:t>T</w:t>
            </w:r>
            <w:r>
              <w:rPr>
                <w:rFonts w:eastAsiaTheme="minorEastAsia"/>
                <w:color w:val="000000" w:themeColor="text1"/>
              </w:rPr>
              <w:t>o be updated after GTW</w:t>
            </w:r>
          </w:p>
        </w:tc>
      </w:tr>
      <w:tr w:rsidR="000C7E42" w14:paraId="48543F61" w14:textId="77777777" w:rsidTr="00781117">
        <w:tc>
          <w:tcPr>
            <w:tcW w:w="506" w:type="pct"/>
          </w:tcPr>
          <w:p w14:paraId="34120C7C" w14:textId="7E4FBB47" w:rsidR="000C7E42" w:rsidRPr="00656ACA" w:rsidRDefault="00656ACA" w:rsidP="00FA60B7">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6BFC87CD" w14:textId="77777777" w:rsidR="000C7E42" w:rsidRDefault="000C7E42" w:rsidP="00FA60B7">
            <w:pPr>
              <w:spacing w:after="0"/>
              <w:rPr>
                <w:rFonts w:eastAsia="宋体"/>
                <w:color w:val="000000" w:themeColor="text1"/>
                <w:lang w:eastAsia="zh-CN"/>
              </w:rPr>
            </w:pPr>
          </w:p>
          <w:p w14:paraId="09369C34" w14:textId="40188D19" w:rsidR="000D5B9B" w:rsidRDefault="000D5B9B" w:rsidP="000D5B9B">
            <w:pPr>
              <w:spacing w:afterLines="50" w:after="120"/>
              <w:jc w:val="both"/>
              <w:rPr>
                <w:b/>
                <w:bCs/>
                <w:szCs w:val="21"/>
                <w:lang w:val="en-US"/>
              </w:rPr>
            </w:pPr>
            <w:r>
              <w:rPr>
                <w:b/>
                <w:bCs/>
                <w:szCs w:val="21"/>
                <w:highlight w:val="yellow"/>
                <w:lang w:val="en-US"/>
              </w:rPr>
              <w:t>Proposal 2-4:</w:t>
            </w:r>
          </w:p>
          <w:p w14:paraId="3A8E2456" w14:textId="3F16B60A" w:rsidR="00D038CB" w:rsidRDefault="00D038CB" w:rsidP="00D038CB">
            <w:pPr>
              <w:pStyle w:val="aff8"/>
              <w:numPr>
                <w:ilvl w:val="0"/>
                <w:numId w:val="54"/>
              </w:numPr>
              <w:spacing w:afterLines="50" w:after="120"/>
              <w:ind w:leftChars="0"/>
              <w:jc w:val="both"/>
              <w:rPr>
                <w:b/>
                <w:bCs/>
                <w:szCs w:val="21"/>
                <w:lang w:val="en-US"/>
              </w:rPr>
            </w:pPr>
            <w:r>
              <w:rPr>
                <w:b/>
                <w:bCs/>
                <w:szCs w:val="21"/>
                <w:lang w:val="en-US"/>
              </w:rPr>
              <w:t xml:space="preserve">Following </w:t>
            </w:r>
            <w:r w:rsidR="00822D77">
              <w:rPr>
                <w:rFonts w:hint="eastAsia"/>
                <w:b/>
                <w:bCs/>
                <w:szCs w:val="21"/>
                <w:lang w:val="en-US"/>
              </w:rPr>
              <w:t>c</w:t>
            </w:r>
            <w:r w:rsidR="00822D77">
              <w:rPr>
                <w:b/>
                <w:bCs/>
                <w:szCs w:val="21"/>
                <w:lang w:val="en-US"/>
              </w:rPr>
              <w:t>apabilities are</w:t>
            </w:r>
            <w:r>
              <w:rPr>
                <w:b/>
                <w:bCs/>
                <w:szCs w:val="21"/>
                <w:lang w:val="en-US"/>
              </w:rPr>
              <w:t xml:space="preserve"> reported </w:t>
            </w:r>
            <w:r w:rsidRPr="00BD5684">
              <w:rPr>
                <w:b/>
                <w:bCs/>
                <w:szCs w:val="21"/>
                <w:lang w:val="en-US"/>
              </w:rPr>
              <w:t xml:space="preserve">separately for </w:t>
            </w:r>
            <w:r>
              <w:rPr>
                <w:b/>
                <w:bCs/>
                <w:szCs w:val="21"/>
                <w:lang w:val="en-US"/>
              </w:rPr>
              <w:t>DCI formats 1_3</w:t>
            </w:r>
            <w:r w:rsidRPr="00BD5684">
              <w:rPr>
                <w:b/>
                <w:bCs/>
                <w:szCs w:val="21"/>
                <w:lang w:val="en-US"/>
              </w:rPr>
              <w:t xml:space="preserve"> and </w:t>
            </w:r>
            <w:r>
              <w:rPr>
                <w:b/>
                <w:bCs/>
                <w:szCs w:val="21"/>
                <w:lang w:val="en-US"/>
              </w:rPr>
              <w:t>0_3</w:t>
            </w:r>
          </w:p>
          <w:p w14:paraId="7DAA113B" w14:textId="77777777" w:rsidR="00041235" w:rsidRDefault="00041235" w:rsidP="00041235">
            <w:pPr>
              <w:pStyle w:val="aff8"/>
              <w:numPr>
                <w:ilvl w:val="1"/>
                <w:numId w:val="54"/>
              </w:numPr>
              <w:spacing w:afterLines="50" w:after="120"/>
              <w:ind w:leftChars="0"/>
              <w:jc w:val="both"/>
              <w:rPr>
                <w:b/>
                <w:bCs/>
                <w:szCs w:val="21"/>
                <w:lang w:val="en-US"/>
              </w:rPr>
            </w:pPr>
            <w:r>
              <w:rPr>
                <w:b/>
                <w:bCs/>
                <w:szCs w:val="21"/>
                <w:lang w:val="en-US"/>
              </w:rPr>
              <w:t>Opt.1</w:t>
            </w:r>
          </w:p>
          <w:p w14:paraId="3FB5D7CB" w14:textId="6B5FE4D3" w:rsidR="00041235" w:rsidRDefault="00041235" w:rsidP="00041235">
            <w:pPr>
              <w:pStyle w:val="aff8"/>
              <w:numPr>
                <w:ilvl w:val="2"/>
                <w:numId w:val="54"/>
              </w:numPr>
              <w:spacing w:afterLines="50" w:after="120"/>
              <w:ind w:leftChars="0"/>
              <w:jc w:val="both"/>
              <w:rPr>
                <w:b/>
                <w:bCs/>
                <w:szCs w:val="21"/>
                <w:lang w:val="en-US"/>
              </w:rPr>
            </w:pPr>
            <w:r>
              <w:rPr>
                <w:b/>
                <w:bCs/>
                <w:szCs w:val="21"/>
                <w:lang w:val="en-US"/>
              </w:rPr>
              <w:t xml:space="preserve">Max number of sets of cells supported by UE </w:t>
            </w:r>
            <w:r w:rsidR="004B0BAE" w:rsidRPr="004B0BAE">
              <w:rPr>
                <w:b/>
                <w:bCs/>
                <w:color w:val="FF0000"/>
                <w:szCs w:val="21"/>
                <w:lang w:val="en-US"/>
              </w:rPr>
              <w:t>per</w:t>
            </w:r>
            <w:r w:rsidR="002C06A4" w:rsidRPr="004B0BAE">
              <w:rPr>
                <w:b/>
                <w:bCs/>
                <w:color w:val="FF0000"/>
                <w:szCs w:val="21"/>
                <w:lang w:val="en-US"/>
              </w:rPr>
              <w:t xml:space="preserve"> PUCCH group</w:t>
            </w:r>
            <w:r>
              <w:rPr>
                <w:b/>
                <w:bCs/>
                <w:szCs w:val="21"/>
                <w:lang w:val="en-US"/>
              </w:rPr>
              <w:t>: Candidate value set of {[2, 3, 4]}</w:t>
            </w:r>
          </w:p>
          <w:p w14:paraId="3E246EAC" w14:textId="77777777" w:rsidR="00041235" w:rsidRDefault="00041235" w:rsidP="00041235">
            <w:pPr>
              <w:pStyle w:val="aff8"/>
              <w:numPr>
                <w:ilvl w:val="2"/>
                <w:numId w:val="54"/>
              </w:numPr>
              <w:spacing w:afterLines="50" w:after="120"/>
              <w:ind w:leftChars="0"/>
              <w:jc w:val="both"/>
              <w:rPr>
                <w:b/>
                <w:bCs/>
                <w:szCs w:val="21"/>
                <w:lang w:val="en-US"/>
              </w:rPr>
            </w:pPr>
            <w:r>
              <w:rPr>
                <w:b/>
                <w:bCs/>
                <w:szCs w:val="21"/>
                <w:lang w:val="en-US"/>
              </w:rPr>
              <w:t>Max number of sets of cells supported by UE for a same scheduling cell: Candidate value set of {[1, 2, 3, 4]}</w:t>
            </w:r>
          </w:p>
          <w:p w14:paraId="04014393" w14:textId="43579518" w:rsidR="00B029BE" w:rsidRDefault="00B029BE" w:rsidP="00041235">
            <w:pPr>
              <w:pStyle w:val="aff8"/>
              <w:numPr>
                <w:ilvl w:val="2"/>
                <w:numId w:val="54"/>
              </w:numPr>
              <w:spacing w:afterLines="50" w:after="120"/>
              <w:ind w:leftChars="0"/>
              <w:jc w:val="both"/>
              <w:rPr>
                <w:b/>
                <w:bCs/>
                <w:szCs w:val="21"/>
                <w:lang w:val="en-US"/>
              </w:rPr>
            </w:pPr>
            <w:r>
              <w:rPr>
                <w:rFonts w:hint="eastAsia"/>
                <w:b/>
                <w:bCs/>
                <w:szCs w:val="21"/>
                <w:lang w:val="en-US"/>
              </w:rPr>
              <w:t>F</w:t>
            </w:r>
            <w:r>
              <w:rPr>
                <w:b/>
                <w:bCs/>
                <w:szCs w:val="21"/>
                <w:lang w:val="en-US"/>
              </w:rPr>
              <w:t>FS whether to report m</w:t>
            </w:r>
            <w:r w:rsidRPr="00B029BE">
              <w:rPr>
                <w:b/>
                <w:bCs/>
                <w:szCs w:val="21"/>
                <w:lang w:val="en-US"/>
              </w:rPr>
              <w:t>ax number of sets of cells supported by UE</w:t>
            </w:r>
            <w:r>
              <w:rPr>
                <w:b/>
                <w:bCs/>
                <w:szCs w:val="21"/>
                <w:lang w:val="en-US"/>
              </w:rPr>
              <w:t xml:space="preserve"> in total</w:t>
            </w:r>
            <w:r w:rsidR="00352711">
              <w:rPr>
                <w:b/>
                <w:bCs/>
                <w:szCs w:val="21"/>
                <w:lang w:val="en-US"/>
              </w:rPr>
              <w:t xml:space="preserve"> (i.e.</w:t>
            </w:r>
            <w:r w:rsidR="00D92CDB">
              <w:rPr>
                <w:b/>
                <w:bCs/>
                <w:szCs w:val="21"/>
                <w:lang w:val="en-US"/>
              </w:rPr>
              <w:t>,</w:t>
            </w:r>
            <w:r w:rsidR="00352711">
              <w:rPr>
                <w:b/>
                <w:bCs/>
                <w:szCs w:val="21"/>
                <w:lang w:val="en-US"/>
              </w:rPr>
              <w:t xml:space="preserve"> among </w:t>
            </w:r>
            <w:r w:rsidR="00D92CDB">
              <w:rPr>
                <w:b/>
                <w:bCs/>
                <w:szCs w:val="21"/>
                <w:lang w:val="en-US"/>
              </w:rPr>
              <w:t>PUCCH groups</w:t>
            </w:r>
            <w:r w:rsidR="00352711">
              <w:rPr>
                <w:b/>
                <w:bCs/>
                <w:szCs w:val="21"/>
                <w:lang w:val="en-US"/>
              </w:rPr>
              <w:t>)</w:t>
            </w:r>
          </w:p>
          <w:p w14:paraId="59F03510" w14:textId="4B698C05" w:rsidR="003D1EFE" w:rsidRDefault="00D92CDB" w:rsidP="003D1EFE">
            <w:pPr>
              <w:pStyle w:val="aff8"/>
              <w:numPr>
                <w:ilvl w:val="1"/>
                <w:numId w:val="54"/>
              </w:numPr>
              <w:spacing w:afterLines="50" w:after="120"/>
              <w:ind w:leftChars="0"/>
              <w:jc w:val="both"/>
              <w:rPr>
                <w:b/>
                <w:bCs/>
                <w:szCs w:val="21"/>
                <w:lang w:val="en-US"/>
              </w:rPr>
            </w:pPr>
            <w:r>
              <w:rPr>
                <w:b/>
                <w:bCs/>
                <w:szCs w:val="21"/>
                <w:lang w:val="en-US"/>
              </w:rPr>
              <w:t>Opt.2</w:t>
            </w:r>
          </w:p>
          <w:p w14:paraId="0B327242" w14:textId="710F4DDE" w:rsidR="00D92CDB" w:rsidRDefault="005346F8" w:rsidP="00D92CDB">
            <w:pPr>
              <w:pStyle w:val="aff8"/>
              <w:numPr>
                <w:ilvl w:val="2"/>
                <w:numId w:val="54"/>
              </w:numPr>
              <w:spacing w:afterLines="50" w:after="120"/>
              <w:ind w:leftChars="0"/>
              <w:jc w:val="both"/>
              <w:rPr>
                <w:b/>
                <w:bCs/>
                <w:szCs w:val="21"/>
                <w:lang w:val="en-US"/>
              </w:rPr>
            </w:pPr>
            <w:r>
              <w:rPr>
                <w:b/>
                <w:bCs/>
                <w:szCs w:val="21"/>
                <w:lang w:val="en-US"/>
              </w:rPr>
              <w:t>Max t</w:t>
            </w:r>
            <w:r w:rsidR="00D92CDB" w:rsidRPr="00D92CDB">
              <w:rPr>
                <w:b/>
                <w:bCs/>
                <w:szCs w:val="21"/>
                <w:lang w:val="en-US"/>
              </w:rPr>
              <w:t>otal number of cells, across different sets of cells, supported to be co-scheduled from a same scheduling cell</w:t>
            </w:r>
            <w:r>
              <w:rPr>
                <w:b/>
                <w:bCs/>
                <w:szCs w:val="21"/>
                <w:lang w:val="en-US"/>
              </w:rPr>
              <w:t>: FFS value range</w:t>
            </w:r>
          </w:p>
          <w:p w14:paraId="513D7535" w14:textId="070E8B2D" w:rsidR="005346F8" w:rsidRDefault="005346F8" w:rsidP="00D92CDB">
            <w:pPr>
              <w:pStyle w:val="aff8"/>
              <w:numPr>
                <w:ilvl w:val="2"/>
                <w:numId w:val="54"/>
              </w:numPr>
              <w:spacing w:afterLines="50" w:after="120"/>
              <w:ind w:leftChars="0"/>
              <w:jc w:val="both"/>
              <w:rPr>
                <w:b/>
                <w:bCs/>
                <w:szCs w:val="21"/>
                <w:lang w:val="en-US"/>
              </w:rPr>
            </w:pPr>
            <w:r>
              <w:rPr>
                <w:b/>
                <w:bCs/>
                <w:szCs w:val="21"/>
                <w:lang w:val="en-US"/>
              </w:rPr>
              <w:t>Max t</w:t>
            </w:r>
            <w:r w:rsidRPr="005346F8">
              <w:rPr>
                <w:b/>
                <w:bCs/>
                <w:szCs w:val="21"/>
                <w:lang w:val="en-US"/>
              </w:rPr>
              <w:t>otal number of cells, across different sets of cells, supported to be co-scheduled by DCI formats 1_3 (respectively, 0_3) from a same scheduling cell in a same slot / monitoring occasion</w:t>
            </w:r>
            <w:r w:rsidR="00F140F4">
              <w:rPr>
                <w:b/>
                <w:bCs/>
                <w:szCs w:val="21"/>
                <w:lang w:val="en-US"/>
              </w:rPr>
              <w:t>: FFS value range</w:t>
            </w:r>
          </w:p>
          <w:p w14:paraId="2F443ABA" w14:textId="760CEA75" w:rsidR="00997140" w:rsidRDefault="00997140" w:rsidP="00997140">
            <w:pPr>
              <w:pStyle w:val="aff8"/>
              <w:numPr>
                <w:ilvl w:val="1"/>
                <w:numId w:val="54"/>
              </w:numPr>
              <w:spacing w:afterLines="50" w:after="120"/>
              <w:ind w:leftChars="0"/>
              <w:jc w:val="both"/>
              <w:rPr>
                <w:b/>
                <w:bCs/>
                <w:szCs w:val="21"/>
                <w:lang w:val="en-US"/>
              </w:rPr>
            </w:pPr>
            <w:r>
              <w:rPr>
                <w:rFonts w:hint="eastAsia"/>
                <w:b/>
                <w:bCs/>
                <w:szCs w:val="21"/>
                <w:lang w:val="en-US"/>
              </w:rPr>
              <w:t>F</w:t>
            </w:r>
            <w:r>
              <w:rPr>
                <w:b/>
                <w:bCs/>
                <w:szCs w:val="21"/>
                <w:lang w:val="en-US"/>
              </w:rPr>
              <w:t xml:space="preserve">FS whether to report the capabilities </w:t>
            </w:r>
            <w:r w:rsidR="00D65AA1">
              <w:rPr>
                <w:b/>
                <w:bCs/>
                <w:szCs w:val="21"/>
                <w:lang w:val="en-US"/>
              </w:rPr>
              <w:t xml:space="preserve">separately for </w:t>
            </w:r>
            <w:r w:rsidR="007B07E2">
              <w:rPr>
                <w:b/>
                <w:bCs/>
                <w:szCs w:val="21"/>
                <w:lang w:val="en-US"/>
              </w:rPr>
              <w:t xml:space="preserve">SCS combinations between </w:t>
            </w:r>
            <w:r w:rsidR="000C6447" w:rsidRPr="000C6447">
              <w:rPr>
                <w:b/>
                <w:bCs/>
                <w:szCs w:val="21"/>
                <w:lang w:val="en-US"/>
              </w:rPr>
              <w:t>scheduling</w:t>
            </w:r>
            <w:r w:rsidR="000C6447">
              <w:rPr>
                <w:b/>
                <w:bCs/>
                <w:szCs w:val="21"/>
                <w:lang w:val="en-US"/>
              </w:rPr>
              <w:t xml:space="preserve"> and </w:t>
            </w:r>
            <w:r w:rsidR="000C6447" w:rsidRPr="000C6447">
              <w:rPr>
                <w:b/>
                <w:bCs/>
                <w:szCs w:val="21"/>
                <w:lang w:val="en-US"/>
              </w:rPr>
              <w:t>scheduled cells</w:t>
            </w:r>
          </w:p>
          <w:p w14:paraId="3375C6B1" w14:textId="51F2B031" w:rsidR="0091518F" w:rsidRDefault="0091518F" w:rsidP="00FA60B7">
            <w:pPr>
              <w:spacing w:after="0"/>
              <w:rPr>
                <w:rFonts w:eastAsia="宋体"/>
                <w:color w:val="000000" w:themeColor="text1"/>
                <w:lang w:eastAsia="zh-CN"/>
              </w:rPr>
            </w:pPr>
          </w:p>
        </w:tc>
      </w:tr>
      <w:tr w:rsidR="000C7E42" w14:paraId="469156C4" w14:textId="77777777" w:rsidTr="00781117">
        <w:tc>
          <w:tcPr>
            <w:tcW w:w="506" w:type="pct"/>
          </w:tcPr>
          <w:p w14:paraId="2AD12A5C" w14:textId="562F289B" w:rsidR="000C7E42" w:rsidRPr="008E1856" w:rsidRDefault="008E1856" w:rsidP="00FA60B7">
            <w:pPr>
              <w:spacing w:after="0"/>
              <w:jc w:val="both"/>
              <w:rPr>
                <w:rFonts w:eastAsia="Malgun Gothic"/>
                <w:szCs w:val="21"/>
                <w:lang w:eastAsia="ko-KR"/>
              </w:rPr>
            </w:pPr>
            <w:r>
              <w:rPr>
                <w:rFonts w:eastAsia="Malgun Gothic" w:hint="eastAsia"/>
                <w:szCs w:val="21"/>
                <w:lang w:eastAsia="ko-KR"/>
              </w:rPr>
              <w:t>LGE</w:t>
            </w:r>
          </w:p>
        </w:tc>
        <w:tc>
          <w:tcPr>
            <w:tcW w:w="4494" w:type="pct"/>
          </w:tcPr>
          <w:p w14:paraId="46D2FCEE" w14:textId="77777777" w:rsidR="000C7E42" w:rsidRDefault="008E1856" w:rsidP="008E1856">
            <w:pPr>
              <w:spacing w:after="0"/>
              <w:rPr>
                <w:rFonts w:eastAsia="Malgun Gothic"/>
                <w:color w:val="000000" w:themeColor="text1"/>
                <w:lang w:eastAsia="ko-KR"/>
              </w:rPr>
            </w:pPr>
            <w:r>
              <w:rPr>
                <w:rFonts w:eastAsia="Malgun Gothic" w:hint="eastAsia"/>
                <w:color w:val="000000" w:themeColor="text1"/>
                <w:lang w:eastAsia="ko-KR"/>
              </w:rPr>
              <w:t xml:space="preserve">On P2-4: </w:t>
            </w:r>
            <w:proofErr w:type="spellStart"/>
            <w:r>
              <w:rPr>
                <w:rFonts w:eastAsia="Malgun Gothic"/>
                <w:color w:val="000000" w:themeColor="text1"/>
                <w:lang w:eastAsia="ko-KR"/>
              </w:rPr>
              <w:t>Opt</w:t>
            </w:r>
            <w:proofErr w:type="spellEnd"/>
            <w:r>
              <w:rPr>
                <w:rFonts w:eastAsia="Malgun Gothic"/>
                <w:color w:val="000000" w:themeColor="text1"/>
                <w:lang w:eastAsia="ko-KR"/>
              </w:rPr>
              <w:t xml:space="preserve"> 1 is preferred. (by including “1” in the candidate value set for </w:t>
            </w:r>
            <w:r w:rsidR="003B623D">
              <w:rPr>
                <w:rFonts w:eastAsia="Malgun Gothic"/>
                <w:color w:val="000000" w:themeColor="text1"/>
                <w:lang w:eastAsia="ko-KR"/>
              </w:rPr>
              <w:t>the max number of sets per PUCCH group)</w:t>
            </w:r>
          </w:p>
          <w:p w14:paraId="3552DA66" w14:textId="4AF57D41" w:rsidR="003B623D" w:rsidRPr="008E1856" w:rsidRDefault="003B623D" w:rsidP="008E1856">
            <w:pPr>
              <w:spacing w:after="0"/>
              <w:rPr>
                <w:rFonts w:eastAsia="Malgun Gothic"/>
                <w:color w:val="000000" w:themeColor="text1"/>
                <w:lang w:eastAsia="ko-KR"/>
              </w:rPr>
            </w:pPr>
          </w:p>
        </w:tc>
      </w:tr>
      <w:tr w:rsidR="008A6E2C" w14:paraId="54E8DBBB" w14:textId="77777777" w:rsidTr="00781117">
        <w:tc>
          <w:tcPr>
            <w:tcW w:w="506" w:type="pct"/>
          </w:tcPr>
          <w:p w14:paraId="795E9456" w14:textId="327F62C1" w:rsidR="008A6E2C" w:rsidRDefault="008A6E2C" w:rsidP="008A6E2C">
            <w:pPr>
              <w:spacing w:after="0"/>
              <w:jc w:val="both"/>
              <w:rPr>
                <w:rFonts w:eastAsia="宋体"/>
                <w:szCs w:val="21"/>
                <w:lang w:eastAsia="zh-CN"/>
              </w:rPr>
            </w:pPr>
            <w:r>
              <w:rPr>
                <w:rFonts w:eastAsiaTheme="minorEastAsia" w:hint="eastAsia"/>
                <w:szCs w:val="21"/>
              </w:rPr>
              <w:lastRenderedPageBreak/>
              <w:t>Q</w:t>
            </w:r>
            <w:r>
              <w:rPr>
                <w:rFonts w:eastAsiaTheme="minorEastAsia"/>
                <w:szCs w:val="21"/>
              </w:rPr>
              <w:t>ualcomm</w:t>
            </w:r>
          </w:p>
        </w:tc>
        <w:tc>
          <w:tcPr>
            <w:tcW w:w="4494" w:type="pct"/>
          </w:tcPr>
          <w:p w14:paraId="5BFC4DBE" w14:textId="77777777" w:rsidR="008A6E2C" w:rsidRDefault="008A6E2C" w:rsidP="008A6E2C">
            <w:pPr>
              <w:spacing w:after="0"/>
              <w:rPr>
                <w:rFonts w:eastAsiaTheme="minorEastAsia"/>
                <w:color w:val="000000" w:themeColor="text1"/>
              </w:rPr>
            </w:pPr>
            <w:r>
              <w:rPr>
                <w:rFonts w:eastAsiaTheme="minorEastAsia" w:hint="eastAsia"/>
                <w:color w:val="000000" w:themeColor="text1"/>
              </w:rPr>
              <w:t>W</w:t>
            </w:r>
            <w:r>
              <w:rPr>
                <w:rFonts w:eastAsiaTheme="minorEastAsia"/>
                <w:color w:val="000000" w:themeColor="text1"/>
              </w:rPr>
              <w:t>e prefer Opt.1 with the following changes. It is not clear why the default information that the UE report to the network is per PUCCH group, so suggest to swap per-UE in total and per-PUCCH-group.</w:t>
            </w:r>
          </w:p>
          <w:p w14:paraId="793F64BC" w14:textId="77777777" w:rsidR="008A6E2C" w:rsidRDefault="008A6E2C" w:rsidP="008A6E2C">
            <w:pPr>
              <w:spacing w:after="0"/>
              <w:rPr>
                <w:rFonts w:eastAsiaTheme="minorEastAsia"/>
                <w:color w:val="000000" w:themeColor="text1"/>
              </w:rPr>
            </w:pPr>
          </w:p>
          <w:p w14:paraId="10088406" w14:textId="77777777" w:rsidR="008A6E2C" w:rsidRDefault="008A6E2C" w:rsidP="008A6E2C">
            <w:pPr>
              <w:pStyle w:val="aff8"/>
              <w:numPr>
                <w:ilvl w:val="1"/>
                <w:numId w:val="54"/>
              </w:numPr>
              <w:spacing w:afterLines="50" w:after="120"/>
              <w:ind w:leftChars="0"/>
              <w:jc w:val="both"/>
              <w:rPr>
                <w:b/>
                <w:bCs/>
                <w:szCs w:val="21"/>
                <w:lang w:val="en-US"/>
              </w:rPr>
            </w:pPr>
            <w:r>
              <w:rPr>
                <w:b/>
                <w:bCs/>
                <w:szCs w:val="21"/>
                <w:lang w:val="en-US"/>
              </w:rPr>
              <w:t>Opt.1</w:t>
            </w:r>
          </w:p>
          <w:p w14:paraId="31BD9A3F" w14:textId="77777777" w:rsidR="008A6E2C" w:rsidRDefault="008A6E2C" w:rsidP="008A6E2C">
            <w:pPr>
              <w:pStyle w:val="aff8"/>
              <w:numPr>
                <w:ilvl w:val="2"/>
                <w:numId w:val="54"/>
              </w:numPr>
              <w:spacing w:afterLines="50" w:after="120"/>
              <w:ind w:leftChars="0"/>
              <w:jc w:val="both"/>
              <w:rPr>
                <w:b/>
                <w:bCs/>
                <w:szCs w:val="21"/>
                <w:lang w:val="en-US"/>
              </w:rPr>
            </w:pPr>
            <w:r>
              <w:rPr>
                <w:b/>
                <w:bCs/>
                <w:szCs w:val="21"/>
                <w:lang w:val="en-US"/>
              </w:rPr>
              <w:t>Max number of sets of cells supported by UE</w:t>
            </w:r>
            <w:r w:rsidRPr="007C1634">
              <w:rPr>
                <w:b/>
                <w:bCs/>
                <w:strike/>
                <w:color w:val="00B0F0"/>
                <w:szCs w:val="21"/>
                <w:lang w:val="en-US"/>
              </w:rPr>
              <w:t xml:space="preserve"> per PUCCH group</w:t>
            </w:r>
            <w:r>
              <w:rPr>
                <w:b/>
                <w:bCs/>
                <w:szCs w:val="21"/>
                <w:lang w:val="en-US"/>
              </w:rPr>
              <w:t>: Candidate value set of {[</w:t>
            </w:r>
            <w:r w:rsidRPr="007C1634">
              <w:rPr>
                <w:b/>
                <w:bCs/>
                <w:color w:val="00B0F0"/>
                <w:szCs w:val="21"/>
                <w:u w:val="single"/>
                <w:lang w:val="en-US"/>
              </w:rPr>
              <w:t xml:space="preserve">1, </w:t>
            </w:r>
            <w:r>
              <w:rPr>
                <w:b/>
                <w:bCs/>
                <w:szCs w:val="21"/>
                <w:lang w:val="en-US"/>
              </w:rPr>
              <w:t>2, 3, 4]}</w:t>
            </w:r>
          </w:p>
          <w:p w14:paraId="51D321FA" w14:textId="77777777" w:rsidR="008A6E2C" w:rsidRDefault="008A6E2C" w:rsidP="008A6E2C">
            <w:pPr>
              <w:pStyle w:val="aff8"/>
              <w:numPr>
                <w:ilvl w:val="2"/>
                <w:numId w:val="54"/>
              </w:numPr>
              <w:spacing w:afterLines="50" w:after="120"/>
              <w:ind w:leftChars="0"/>
              <w:jc w:val="both"/>
              <w:rPr>
                <w:b/>
                <w:bCs/>
                <w:szCs w:val="21"/>
                <w:lang w:val="en-US"/>
              </w:rPr>
            </w:pPr>
            <w:r>
              <w:rPr>
                <w:b/>
                <w:bCs/>
                <w:szCs w:val="21"/>
                <w:lang w:val="en-US"/>
              </w:rPr>
              <w:t>Max number of sets of cells supported by UE for a same scheduling cell: Candidate value set of {[1, 2, 3, 4]}</w:t>
            </w:r>
          </w:p>
          <w:p w14:paraId="2BCB4B6A" w14:textId="77777777" w:rsidR="008A6E2C" w:rsidRDefault="008A6E2C" w:rsidP="008A6E2C">
            <w:pPr>
              <w:pStyle w:val="aff8"/>
              <w:numPr>
                <w:ilvl w:val="2"/>
                <w:numId w:val="54"/>
              </w:numPr>
              <w:spacing w:afterLines="50" w:after="120"/>
              <w:ind w:leftChars="0"/>
              <w:jc w:val="both"/>
              <w:rPr>
                <w:b/>
                <w:bCs/>
                <w:szCs w:val="21"/>
                <w:lang w:val="en-US"/>
              </w:rPr>
            </w:pPr>
            <w:r>
              <w:rPr>
                <w:rFonts w:hint="eastAsia"/>
                <w:b/>
                <w:bCs/>
                <w:szCs w:val="21"/>
                <w:lang w:val="en-US"/>
              </w:rPr>
              <w:t>F</w:t>
            </w:r>
            <w:r>
              <w:rPr>
                <w:b/>
                <w:bCs/>
                <w:szCs w:val="21"/>
                <w:lang w:val="en-US"/>
              </w:rPr>
              <w:t>FS whether to report m</w:t>
            </w:r>
            <w:r w:rsidRPr="00B029BE">
              <w:rPr>
                <w:b/>
                <w:bCs/>
                <w:szCs w:val="21"/>
                <w:lang w:val="en-US"/>
              </w:rPr>
              <w:t xml:space="preserve">ax number of sets of cells supported </w:t>
            </w:r>
            <w:r w:rsidRPr="007C1634">
              <w:rPr>
                <w:b/>
                <w:bCs/>
                <w:strike/>
                <w:color w:val="00B0F0"/>
                <w:szCs w:val="21"/>
                <w:lang w:val="en-US"/>
              </w:rPr>
              <w:t>by UE in total (i.e., among</w:t>
            </w:r>
            <w:r>
              <w:rPr>
                <w:b/>
                <w:bCs/>
                <w:szCs w:val="21"/>
                <w:lang w:val="en-US"/>
              </w:rPr>
              <w:t xml:space="preserve"> </w:t>
            </w:r>
            <w:r w:rsidRPr="007C1634">
              <w:rPr>
                <w:b/>
                <w:bCs/>
                <w:color w:val="00B0F0"/>
                <w:szCs w:val="21"/>
                <w:u w:val="single"/>
                <w:lang w:val="en-US"/>
              </w:rPr>
              <w:t xml:space="preserve">per </w:t>
            </w:r>
            <w:r>
              <w:rPr>
                <w:b/>
                <w:bCs/>
                <w:szCs w:val="21"/>
                <w:lang w:val="en-US"/>
              </w:rPr>
              <w:t>PUCCH groups)</w:t>
            </w:r>
          </w:p>
          <w:p w14:paraId="3C6DA1E6" w14:textId="77777777" w:rsidR="008A6E2C" w:rsidRDefault="008A6E2C" w:rsidP="008A6E2C">
            <w:pPr>
              <w:spacing w:after="0"/>
              <w:rPr>
                <w:rFonts w:eastAsia="宋体"/>
                <w:color w:val="000000" w:themeColor="text1"/>
                <w:lang w:eastAsia="zh-CN"/>
              </w:rPr>
            </w:pPr>
          </w:p>
        </w:tc>
      </w:tr>
      <w:tr w:rsidR="008A6E2C" w14:paraId="3535B9DB" w14:textId="77777777" w:rsidTr="00781117">
        <w:tc>
          <w:tcPr>
            <w:tcW w:w="506" w:type="pct"/>
          </w:tcPr>
          <w:p w14:paraId="0446EFAB" w14:textId="6B6C146E" w:rsidR="008A6E2C" w:rsidRPr="00BC5674" w:rsidRDefault="00BC5674" w:rsidP="008A6E2C">
            <w:pPr>
              <w:spacing w:after="0"/>
              <w:jc w:val="both"/>
              <w:rPr>
                <w:rFonts w:eastAsia="PMingLiU"/>
                <w:szCs w:val="21"/>
                <w:lang w:eastAsia="zh-TW"/>
              </w:rPr>
            </w:pPr>
            <w:r>
              <w:rPr>
                <w:rFonts w:eastAsia="PMingLiU" w:hint="eastAsia"/>
                <w:szCs w:val="21"/>
                <w:lang w:eastAsia="zh-TW"/>
              </w:rPr>
              <w:t>M</w:t>
            </w:r>
            <w:r>
              <w:rPr>
                <w:rFonts w:eastAsia="PMingLiU"/>
                <w:szCs w:val="21"/>
                <w:lang w:eastAsia="zh-TW"/>
              </w:rPr>
              <w:t>TK</w:t>
            </w:r>
          </w:p>
        </w:tc>
        <w:tc>
          <w:tcPr>
            <w:tcW w:w="4494" w:type="pct"/>
          </w:tcPr>
          <w:p w14:paraId="1A42B982" w14:textId="77777777" w:rsidR="008A6E2C" w:rsidRDefault="00BC5674" w:rsidP="008A6E2C">
            <w:pPr>
              <w:spacing w:after="0"/>
              <w:rPr>
                <w:rFonts w:eastAsiaTheme="minorEastAsia"/>
                <w:color w:val="000000" w:themeColor="text1"/>
              </w:rPr>
            </w:pPr>
            <w:r>
              <w:rPr>
                <w:rFonts w:eastAsiaTheme="minorEastAsia" w:hint="eastAsia"/>
                <w:color w:val="000000" w:themeColor="text1"/>
              </w:rPr>
              <w:t>W</w:t>
            </w:r>
            <w:r>
              <w:rPr>
                <w:rFonts w:eastAsiaTheme="minorEastAsia"/>
                <w:color w:val="000000" w:themeColor="text1"/>
              </w:rPr>
              <w:t>e prefer Opt.1</w:t>
            </w:r>
            <w:r w:rsidRPr="00BC5674">
              <w:rPr>
                <w:rFonts w:eastAsiaTheme="minorEastAsia" w:hint="eastAsia"/>
                <w:color w:val="000000" w:themeColor="text1"/>
              </w:rPr>
              <w:t xml:space="preserve"> </w:t>
            </w:r>
            <w:r w:rsidRPr="00A01739">
              <w:rPr>
                <w:rFonts w:eastAsiaTheme="minorEastAsia" w:hint="eastAsia"/>
                <w:color w:val="000000" w:themeColor="text1"/>
                <w:highlight w:val="yellow"/>
              </w:rPr>
              <w:t>@Qu</w:t>
            </w:r>
            <w:r w:rsidRPr="00A01739">
              <w:rPr>
                <w:rFonts w:eastAsiaTheme="minorEastAsia"/>
                <w:color w:val="000000" w:themeColor="text1"/>
                <w:highlight w:val="yellow"/>
              </w:rPr>
              <w:t>alcomm</w:t>
            </w:r>
            <w:r>
              <w:rPr>
                <w:rFonts w:eastAsiaTheme="minorEastAsia"/>
                <w:color w:val="000000" w:themeColor="text1"/>
              </w:rPr>
              <w:t>: The reason moderator uses “per PUCCH group” is due to the following RAN1 agreement in #112:</w:t>
            </w:r>
          </w:p>
          <w:p w14:paraId="0CD37264" w14:textId="77777777" w:rsidR="00BC5674" w:rsidRPr="00BC5674" w:rsidRDefault="00BC5674" w:rsidP="00BC5674">
            <w:pPr>
              <w:ind w:leftChars="100" w:left="240"/>
              <w:rPr>
                <w:rFonts w:ascii="Times" w:hAnsi="Times" w:cs="Times"/>
                <w:color w:val="000000"/>
                <w:sz w:val="20"/>
                <w:highlight w:val="green"/>
              </w:rPr>
            </w:pPr>
            <w:r w:rsidRPr="00BC5674">
              <w:rPr>
                <w:rFonts w:ascii="Times" w:hAnsi="Times" w:cs="Times"/>
                <w:color w:val="000000"/>
                <w:sz w:val="20"/>
                <w:highlight w:val="green"/>
              </w:rPr>
              <w:t>Agreement</w:t>
            </w:r>
          </w:p>
          <w:p w14:paraId="26D828B7" w14:textId="77777777" w:rsidR="00BC5674" w:rsidRPr="00BC5674" w:rsidRDefault="00BC5674" w:rsidP="00BC5674">
            <w:pPr>
              <w:ind w:leftChars="100" w:left="240"/>
              <w:rPr>
                <w:rFonts w:ascii="Times" w:eastAsia="Malgun Gothic" w:hAnsi="Times" w:cs="Times"/>
                <w:bCs/>
                <w:color w:val="000000"/>
                <w:sz w:val="20"/>
                <w:lang w:eastAsia="zh-CN"/>
              </w:rPr>
            </w:pPr>
            <w:r w:rsidRPr="00BC5674">
              <w:rPr>
                <w:rFonts w:ascii="Times" w:eastAsia="Malgun Gothic" w:hAnsi="Times" w:cs="Times"/>
                <w:bCs/>
                <w:color w:val="000000"/>
                <w:sz w:val="20"/>
                <w:lang w:eastAsia="zh-CN"/>
              </w:rPr>
              <w:t>Following is supported in Rel-18 multi-cell scheduling</w:t>
            </w:r>
          </w:p>
          <w:p w14:paraId="4D9ECBC5" w14:textId="77777777" w:rsidR="00BC5674" w:rsidRPr="00BC5674" w:rsidRDefault="00BC5674" w:rsidP="00BC5674">
            <w:pPr>
              <w:numPr>
                <w:ilvl w:val="0"/>
                <w:numId w:val="44"/>
              </w:numPr>
              <w:adjustRightInd/>
              <w:snapToGrid w:val="0"/>
              <w:spacing w:after="60"/>
              <w:ind w:leftChars="250" w:left="960"/>
              <w:rPr>
                <w:rFonts w:ascii="Times" w:eastAsia="Malgun Gothic" w:hAnsi="Times" w:cs="Times"/>
                <w:bCs/>
                <w:sz w:val="20"/>
                <w:lang w:eastAsia="zh-CN"/>
              </w:rPr>
            </w:pPr>
            <w:r w:rsidRPr="00BC5674">
              <w:rPr>
                <w:rFonts w:ascii="Times" w:eastAsia="Malgun Gothic" w:hAnsi="Times" w:cs="Times"/>
                <w:bCs/>
                <w:sz w:val="20"/>
                <w:lang w:eastAsia="zh-CN"/>
              </w:rPr>
              <w:t xml:space="preserve">A UE can be configured one or multiple sets of cells with each set configured for multi-cell scheduling using DCI format 0_X/1_X. </w:t>
            </w:r>
          </w:p>
          <w:p w14:paraId="306531D6" w14:textId="6CF3F23E" w:rsidR="00BC5674" w:rsidRPr="00BC5674" w:rsidRDefault="00BC5674" w:rsidP="00BC5674">
            <w:pPr>
              <w:numPr>
                <w:ilvl w:val="0"/>
                <w:numId w:val="44"/>
              </w:numPr>
              <w:adjustRightInd/>
              <w:snapToGrid w:val="0"/>
              <w:spacing w:after="60"/>
              <w:ind w:leftChars="250" w:left="960"/>
              <w:rPr>
                <w:rFonts w:ascii="Times" w:eastAsia="Malgun Gothic" w:hAnsi="Times" w:cs="Times"/>
                <w:bCs/>
                <w:sz w:val="20"/>
                <w:lang w:eastAsia="zh-CN"/>
              </w:rPr>
            </w:pPr>
            <w:r w:rsidRPr="00BC5674">
              <w:rPr>
                <w:rFonts w:ascii="Times" w:eastAsia="Malgun Gothic" w:hAnsi="Times" w:cs="Times"/>
                <w:bCs/>
                <w:sz w:val="20"/>
                <w:lang w:eastAsia="zh-CN"/>
              </w:rPr>
              <w:t xml:space="preserve">Up to 4 sets of cells can be configured </w:t>
            </w:r>
            <w:r w:rsidRPr="00BC5674">
              <w:rPr>
                <w:rFonts w:ascii="Times" w:eastAsia="Malgun Gothic" w:hAnsi="Times" w:cs="Times"/>
                <w:bCs/>
                <w:sz w:val="20"/>
                <w:highlight w:val="yellow"/>
                <w:lang w:eastAsia="zh-CN"/>
              </w:rPr>
              <w:t>per PUCCH group</w:t>
            </w:r>
            <w:r w:rsidRPr="00BC5674">
              <w:rPr>
                <w:rFonts w:ascii="Times" w:eastAsia="Malgun Gothic" w:hAnsi="Times" w:cs="Times"/>
                <w:bCs/>
                <w:sz w:val="20"/>
                <w:lang w:eastAsia="zh-CN"/>
              </w:rPr>
              <w:t>.</w:t>
            </w:r>
          </w:p>
        </w:tc>
      </w:tr>
      <w:tr w:rsidR="00BC5674" w14:paraId="7BEFA459" w14:textId="77777777" w:rsidTr="00781117">
        <w:tc>
          <w:tcPr>
            <w:tcW w:w="506" w:type="pct"/>
          </w:tcPr>
          <w:p w14:paraId="0A72E7D5" w14:textId="0730F47C" w:rsidR="00BC5674" w:rsidRPr="00A27DBC" w:rsidRDefault="00A27DBC" w:rsidP="008A6E2C">
            <w:pPr>
              <w:spacing w:after="0"/>
              <w:jc w:val="both"/>
              <w:rPr>
                <w:rFonts w:eastAsia="宋体"/>
                <w:szCs w:val="21"/>
                <w:lang w:eastAsia="zh-CN"/>
              </w:rPr>
            </w:pPr>
            <w:r>
              <w:rPr>
                <w:rFonts w:eastAsia="宋体"/>
                <w:szCs w:val="21"/>
                <w:lang w:eastAsia="zh-CN"/>
              </w:rPr>
              <w:t>Nokia, NSB</w:t>
            </w:r>
          </w:p>
        </w:tc>
        <w:tc>
          <w:tcPr>
            <w:tcW w:w="4494" w:type="pct"/>
          </w:tcPr>
          <w:p w14:paraId="264FBC2C" w14:textId="6B919078" w:rsidR="00BC5674" w:rsidRDefault="00876C6A" w:rsidP="008A6E2C">
            <w:pPr>
              <w:spacing w:after="0"/>
              <w:rPr>
                <w:rFonts w:eastAsia="宋体"/>
                <w:color w:val="000000" w:themeColor="text1"/>
                <w:lang w:eastAsia="zh-CN"/>
              </w:rPr>
            </w:pPr>
            <w:r>
              <w:rPr>
                <w:rFonts w:eastAsia="宋体"/>
                <w:color w:val="000000" w:themeColor="text1"/>
                <w:lang w:eastAsia="zh-CN"/>
              </w:rPr>
              <w:t>We are more leaning towards Option 1, with the following additional points for consideration</w:t>
            </w:r>
            <w:r w:rsidR="00AB615B">
              <w:rPr>
                <w:rFonts w:eastAsia="宋体"/>
                <w:color w:val="000000" w:themeColor="text1"/>
                <w:lang w:eastAsia="zh-CN"/>
              </w:rPr>
              <w:t xml:space="preserve">: </w:t>
            </w:r>
          </w:p>
          <w:p w14:paraId="1771B275" w14:textId="6919481B" w:rsidR="00876C6A" w:rsidRDefault="00AB615B">
            <w:pPr>
              <w:pStyle w:val="aff8"/>
              <w:numPr>
                <w:ilvl w:val="0"/>
                <w:numId w:val="75"/>
              </w:numPr>
              <w:spacing w:after="0"/>
              <w:ind w:leftChars="0"/>
              <w:rPr>
                <w:rFonts w:eastAsia="宋体"/>
                <w:color w:val="000000" w:themeColor="text1"/>
                <w:lang w:eastAsia="zh-CN"/>
              </w:rPr>
            </w:pPr>
            <w:r>
              <w:rPr>
                <w:rFonts w:eastAsia="宋体"/>
                <w:color w:val="000000" w:themeColor="text1"/>
                <w:lang w:eastAsia="zh-CN"/>
              </w:rPr>
              <w:t xml:space="preserve">We think that </w:t>
            </w:r>
            <w:r w:rsidR="002B08C3">
              <w:rPr>
                <w:rFonts w:eastAsia="宋体"/>
                <w:color w:val="000000" w:themeColor="text1"/>
                <w:lang w:eastAsia="zh-CN"/>
              </w:rPr>
              <w:t xml:space="preserve">we need clear capability signaling for the primary / secondary and for all PUCCH groups in order for the gNB to </w:t>
            </w:r>
            <w:r w:rsidR="003E19D3">
              <w:rPr>
                <w:rFonts w:eastAsia="宋体"/>
                <w:color w:val="000000" w:themeColor="text1"/>
                <w:lang w:eastAsia="zh-CN"/>
              </w:rPr>
              <w:t xml:space="preserve">now </w:t>
            </w:r>
            <w:r w:rsidR="008165FC">
              <w:rPr>
                <w:rFonts w:eastAsia="宋体"/>
                <w:color w:val="000000" w:themeColor="text1"/>
                <w:lang w:eastAsia="zh-CN"/>
              </w:rPr>
              <w:t>the flexibility in operation</w:t>
            </w:r>
            <w:r w:rsidR="00601436">
              <w:rPr>
                <w:rFonts w:eastAsia="宋体"/>
                <w:color w:val="000000" w:themeColor="text1"/>
                <w:lang w:eastAsia="zh-CN"/>
              </w:rPr>
              <w:t xml:space="preserve">, i.e., </w:t>
            </w:r>
          </w:p>
          <w:p w14:paraId="3DE8BBAA" w14:textId="67235761" w:rsidR="00601436" w:rsidRDefault="003C3735">
            <w:pPr>
              <w:pStyle w:val="aff8"/>
              <w:numPr>
                <w:ilvl w:val="1"/>
                <w:numId w:val="75"/>
              </w:numPr>
              <w:spacing w:after="0"/>
              <w:ind w:leftChars="0"/>
              <w:rPr>
                <w:rFonts w:eastAsia="宋体"/>
                <w:color w:val="000000" w:themeColor="text1"/>
                <w:lang w:eastAsia="zh-CN"/>
              </w:rPr>
            </w:pPr>
            <w:r w:rsidRPr="003C3735">
              <w:rPr>
                <w:szCs w:val="21"/>
                <w:lang w:val="en-US"/>
              </w:rPr>
              <w:t>Max</w:t>
            </w:r>
            <w:r w:rsidR="00F13E18" w:rsidRPr="003C3735">
              <w:rPr>
                <w:szCs w:val="21"/>
                <w:lang w:val="en-US"/>
              </w:rPr>
              <w:t xml:space="preserve"> number of </w:t>
            </w:r>
            <w:r w:rsidRPr="003C3735">
              <w:rPr>
                <w:szCs w:val="21"/>
                <w:lang w:val="en-US"/>
              </w:rPr>
              <w:t>sets</w:t>
            </w:r>
            <w:r w:rsidR="00F13E18" w:rsidRPr="003C3735">
              <w:rPr>
                <w:szCs w:val="21"/>
                <w:lang w:val="en-US"/>
              </w:rPr>
              <w:t xml:space="preserve"> of cells </w:t>
            </w:r>
            <w:r w:rsidRPr="003C3735">
              <w:rPr>
                <w:szCs w:val="21"/>
                <w:lang w:val="en-US"/>
              </w:rPr>
              <w:t>supported by UE</w:t>
            </w:r>
            <w:r w:rsidRPr="003C3735">
              <w:rPr>
                <w:rFonts w:eastAsia="宋体"/>
                <w:color w:val="000000" w:themeColor="text1"/>
                <w:lang w:eastAsia="zh-CN"/>
              </w:rPr>
              <w:t xml:space="preserve"> </w:t>
            </w:r>
            <w:r w:rsidR="00F13E18">
              <w:rPr>
                <w:rFonts w:eastAsia="宋体"/>
                <w:color w:val="000000" w:themeColor="text1"/>
                <w:lang w:eastAsia="zh-CN"/>
              </w:rPr>
              <w:t xml:space="preserve">for the </w:t>
            </w:r>
            <w:r w:rsidR="00F13E18" w:rsidRPr="006F3289">
              <w:rPr>
                <w:rFonts w:eastAsia="宋体"/>
                <w:color w:val="FF0000"/>
                <w:lang w:eastAsia="zh-CN"/>
              </w:rPr>
              <w:t>primary</w:t>
            </w:r>
            <w:r w:rsidR="00F13E18">
              <w:rPr>
                <w:rFonts w:eastAsia="宋体"/>
                <w:color w:val="000000" w:themeColor="text1"/>
                <w:lang w:eastAsia="zh-CN"/>
              </w:rPr>
              <w:t xml:space="preserve"> PUCCH cell group</w:t>
            </w:r>
            <w:r>
              <w:rPr>
                <w:rFonts w:eastAsia="宋体"/>
                <w:color w:val="000000" w:themeColor="text1"/>
                <w:lang w:eastAsia="zh-CN"/>
              </w:rPr>
              <w:t>:</w:t>
            </w:r>
            <w:r w:rsidR="00F13E18">
              <w:rPr>
                <w:rFonts w:eastAsia="宋体"/>
                <w:color w:val="000000" w:themeColor="text1"/>
                <w:lang w:eastAsia="zh-CN"/>
              </w:rPr>
              <w:t xml:space="preserve"> </w:t>
            </w:r>
            <w:r w:rsidR="00F13E18" w:rsidRPr="00F13E18">
              <w:rPr>
                <w:rFonts w:eastAsia="宋体"/>
                <w:color w:val="000000" w:themeColor="text1"/>
                <w:lang w:eastAsia="zh-CN"/>
              </w:rPr>
              <w:t>Candidate value set of {[2, 3, 4]}</w:t>
            </w:r>
          </w:p>
          <w:p w14:paraId="3E30159F" w14:textId="7DAEFFBC" w:rsidR="00601436" w:rsidRDefault="00A445BA">
            <w:pPr>
              <w:pStyle w:val="aff8"/>
              <w:numPr>
                <w:ilvl w:val="1"/>
                <w:numId w:val="75"/>
              </w:numPr>
              <w:spacing w:after="0"/>
              <w:ind w:leftChars="0"/>
              <w:rPr>
                <w:rFonts w:eastAsia="宋体"/>
                <w:color w:val="000000" w:themeColor="text1"/>
                <w:lang w:eastAsia="zh-CN"/>
              </w:rPr>
            </w:pPr>
            <w:r w:rsidRPr="003C3735">
              <w:rPr>
                <w:szCs w:val="21"/>
                <w:lang w:val="en-US"/>
              </w:rPr>
              <w:t>Max</w:t>
            </w:r>
            <w:r w:rsidR="00601436" w:rsidRPr="003C3735">
              <w:rPr>
                <w:szCs w:val="21"/>
                <w:lang w:val="en-US"/>
              </w:rPr>
              <w:t xml:space="preserve"> number of </w:t>
            </w:r>
            <w:r w:rsidRPr="003C3735">
              <w:rPr>
                <w:szCs w:val="21"/>
                <w:lang w:val="en-US"/>
              </w:rPr>
              <w:t>sets</w:t>
            </w:r>
            <w:r w:rsidR="00601436" w:rsidRPr="003C3735">
              <w:rPr>
                <w:szCs w:val="21"/>
                <w:lang w:val="en-US"/>
              </w:rPr>
              <w:t xml:space="preserve"> of cells </w:t>
            </w:r>
            <w:r w:rsidRPr="003C3735">
              <w:rPr>
                <w:szCs w:val="21"/>
                <w:lang w:val="en-US"/>
              </w:rPr>
              <w:t>supported by UE</w:t>
            </w:r>
            <w:r w:rsidRPr="003C3735">
              <w:rPr>
                <w:rFonts w:eastAsia="宋体"/>
                <w:color w:val="000000" w:themeColor="text1"/>
                <w:lang w:eastAsia="zh-CN"/>
              </w:rPr>
              <w:t xml:space="preserve"> </w:t>
            </w:r>
            <w:r w:rsidR="00601436">
              <w:rPr>
                <w:rFonts w:eastAsia="宋体"/>
                <w:color w:val="000000" w:themeColor="text1"/>
                <w:lang w:eastAsia="zh-CN"/>
              </w:rPr>
              <w:t xml:space="preserve">for the </w:t>
            </w:r>
            <w:r w:rsidR="00601436" w:rsidRPr="006F3289">
              <w:rPr>
                <w:rFonts w:eastAsia="宋体"/>
                <w:color w:val="00B050"/>
                <w:lang w:eastAsia="zh-CN"/>
              </w:rPr>
              <w:t>secondary</w:t>
            </w:r>
            <w:r w:rsidR="00601436">
              <w:rPr>
                <w:rFonts w:eastAsia="宋体"/>
                <w:color w:val="000000" w:themeColor="text1"/>
                <w:lang w:eastAsia="zh-CN"/>
              </w:rPr>
              <w:t xml:space="preserve"> PUCCH cell group</w:t>
            </w:r>
            <w:r>
              <w:rPr>
                <w:rFonts w:eastAsia="宋体"/>
                <w:color w:val="000000" w:themeColor="text1"/>
                <w:lang w:eastAsia="zh-CN"/>
              </w:rPr>
              <w:t>:</w:t>
            </w:r>
            <w:r w:rsidR="00601436">
              <w:rPr>
                <w:rFonts w:eastAsia="宋体"/>
                <w:color w:val="000000" w:themeColor="text1"/>
                <w:lang w:eastAsia="zh-CN"/>
              </w:rPr>
              <w:t xml:space="preserve"> </w:t>
            </w:r>
            <w:r w:rsidR="00601436" w:rsidRPr="00F13E18">
              <w:rPr>
                <w:rFonts w:eastAsia="宋体"/>
                <w:color w:val="000000" w:themeColor="text1"/>
                <w:lang w:eastAsia="zh-CN"/>
              </w:rPr>
              <w:t>Candidate value set of {[2, 3, 4]}</w:t>
            </w:r>
          </w:p>
          <w:p w14:paraId="10E2FBA7" w14:textId="7387ACB4" w:rsidR="006F3289" w:rsidRDefault="00A445BA">
            <w:pPr>
              <w:pStyle w:val="aff8"/>
              <w:numPr>
                <w:ilvl w:val="1"/>
                <w:numId w:val="75"/>
              </w:numPr>
              <w:spacing w:after="0"/>
              <w:ind w:leftChars="0"/>
              <w:rPr>
                <w:rFonts w:eastAsia="宋体"/>
                <w:color w:val="000000" w:themeColor="text1"/>
                <w:lang w:eastAsia="zh-CN"/>
              </w:rPr>
            </w:pPr>
            <w:r w:rsidRPr="003C3735">
              <w:rPr>
                <w:szCs w:val="21"/>
                <w:lang w:val="en-US"/>
              </w:rPr>
              <w:t>Max</w:t>
            </w:r>
            <w:r w:rsidR="00601436" w:rsidRPr="003C3735">
              <w:rPr>
                <w:szCs w:val="21"/>
                <w:lang w:val="en-US"/>
              </w:rPr>
              <w:t xml:space="preserve"> number of </w:t>
            </w:r>
            <w:r w:rsidRPr="003C3735">
              <w:rPr>
                <w:szCs w:val="21"/>
                <w:lang w:val="en-US"/>
              </w:rPr>
              <w:t>sets</w:t>
            </w:r>
            <w:r w:rsidR="00601436" w:rsidRPr="003C3735">
              <w:rPr>
                <w:szCs w:val="21"/>
                <w:lang w:val="en-US"/>
              </w:rPr>
              <w:t xml:space="preserve"> of cells </w:t>
            </w:r>
            <w:r w:rsidRPr="003C3735">
              <w:rPr>
                <w:szCs w:val="21"/>
                <w:lang w:val="en-US"/>
              </w:rPr>
              <w:t>supported by UE</w:t>
            </w:r>
            <w:r w:rsidRPr="003C3735">
              <w:rPr>
                <w:rFonts w:eastAsia="宋体"/>
                <w:color w:val="000000" w:themeColor="text1"/>
                <w:lang w:eastAsia="zh-CN"/>
              </w:rPr>
              <w:t xml:space="preserve"> </w:t>
            </w:r>
            <w:r w:rsidR="006F3289" w:rsidRPr="006F3289">
              <w:rPr>
                <w:rFonts w:eastAsia="宋体"/>
                <w:color w:val="0070C0"/>
                <w:lang w:eastAsia="zh-CN"/>
              </w:rPr>
              <w:t>across</w:t>
            </w:r>
            <w:r w:rsidR="00601436" w:rsidRPr="006F3289">
              <w:rPr>
                <w:rFonts w:eastAsia="宋体"/>
                <w:color w:val="0070C0"/>
                <w:lang w:eastAsia="zh-CN"/>
              </w:rPr>
              <w:t xml:space="preserve"> PUCCH </w:t>
            </w:r>
            <w:r w:rsidR="006F3289" w:rsidRPr="006F3289">
              <w:rPr>
                <w:rFonts w:eastAsia="宋体"/>
                <w:color w:val="0070C0"/>
                <w:lang w:eastAsia="zh-CN"/>
              </w:rPr>
              <w:t>groups</w:t>
            </w:r>
            <w:r>
              <w:rPr>
                <w:rFonts w:eastAsia="宋体"/>
                <w:color w:val="0070C0"/>
                <w:lang w:eastAsia="zh-CN"/>
              </w:rPr>
              <w:t>:</w:t>
            </w:r>
            <w:r w:rsidR="00601436">
              <w:rPr>
                <w:rFonts w:eastAsia="宋体"/>
                <w:color w:val="0070C0"/>
                <w:lang w:eastAsia="zh-CN"/>
              </w:rPr>
              <w:t xml:space="preserve"> </w:t>
            </w:r>
            <w:r w:rsidR="00601436" w:rsidRPr="00F13E18">
              <w:rPr>
                <w:rFonts w:eastAsia="宋体"/>
                <w:color w:val="000000" w:themeColor="text1"/>
                <w:lang w:eastAsia="zh-CN"/>
              </w:rPr>
              <w:t>Candidate value set of {[2</w:t>
            </w:r>
            <w:r w:rsidR="006F3289">
              <w:rPr>
                <w:rFonts w:eastAsia="宋体"/>
                <w:color w:val="000000" w:themeColor="text1"/>
                <w:lang w:eastAsia="zh-CN"/>
              </w:rPr>
              <w:t>...8</w:t>
            </w:r>
            <w:r w:rsidR="00601436" w:rsidRPr="00F13E18">
              <w:rPr>
                <w:rFonts w:eastAsia="宋体"/>
                <w:color w:val="000000" w:themeColor="text1"/>
                <w:lang w:eastAsia="zh-CN"/>
              </w:rPr>
              <w:t>]}</w:t>
            </w:r>
          </w:p>
          <w:p w14:paraId="75348C19" w14:textId="22E20CC5" w:rsidR="00BC5674" w:rsidRPr="00AB615B" w:rsidRDefault="006F3289">
            <w:pPr>
              <w:pStyle w:val="aff8"/>
              <w:numPr>
                <w:ilvl w:val="1"/>
                <w:numId w:val="75"/>
              </w:numPr>
              <w:spacing w:after="0"/>
              <w:ind w:leftChars="0"/>
              <w:rPr>
                <w:rFonts w:eastAsia="宋体"/>
                <w:color w:val="000000" w:themeColor="text1"/>
                <w:lang w:eastAsia="zh-CN"/>
              </w:rPr>
            </w:pPr>
            <w:r w:rsidRPr="006F3289">
              <w:rPr>
                <w:rFonts w:eastAsia="宋体"/>
                <w:color w:val="000000" w:themeColor="text1"/>
                <w:lang w:eastAsia="zh-CN"/>
              </w:rPr>
              <w:t>Max number of sets of cells supported by UE for a same scheduling cell: Candidate value set of {[1, 2, 3, 4]}</w:t>
            </w:r>
          </w:p>
        </w:tc>
      </w:tr>
      <w:tr w:rsidR="00490799" w14:paraId="37FBD347" w14:textId="77777777" w:rsidTr="00781117">
        <w:tc>
          <w:tcPr>
            <w:tcW w:w="506" w:type="pct"/>
          </w:tcPr>
          <w:p w14:paraId="000A4A9F" w14:textId="64AC1F2A" w:rsidR="00490799" w:rsidRDefault="00490799" w:rsidP="008A6E2C">
            <w:pPr>
              <w:spacing w:after="0"/>
              <w:jc w:val="both"/>
              <w:rPr>
                <w:rFonts w:eastAsia="宋体"/>
                <w:szCs w:val="21"/>
                <w:lang w:eastAsia="zh-CN"/>
              </w:rPr>
            </w:pPr>
            <w:r>
              <w:rPr>
                <w:rFonts w:eastAsia="宋体"/>
                <w:szCs w:val="21"/>
                <w:lang w:eastAsia="zh-CN"/>
              </w:rPr>
              <w:t>Apple</w:t>
            </w:r>
          </w:p>
        </w:tc>
        <w:tc>
          <w:tcPr>
            <w:tcW w:w="4494" w:type="pct"/>
          </w:tcPr>
          <w:p w14:paraId="25DD5B14" w14:textId="17F870F6" w:rsidR="00490799" w:rsidRDefault="00490799" w:rsidP="008A6E2C">
            <w:pPr>
              <w:spacing w:after="0"/>
              <w:rPr>
                <w:rFonts w:eastAsia="宋体"/>
                <w:color w:val="000000" w:themeColor="text1"/>
                <w:lang w:eastAsia="zh-CN"/>
              </w:rPr>
            </w:pPr>
            <w:r>
              <w:rPr>
                <w:rFonts w:eastAsia="宋体"/>
                <w:color w:val="000000" w:themeColor="text1"/>
                <w:lang w:eastAsia="zh-CN"/>
              </w:rPr>
              <w:t>We support QC’s updated version for Opt. 1 and agree that such capability should at least be reported for UE</w:t>
            </w:r>
          </w:p>
        </w:tc>
      </w:tr>
      <w:tr w:rsidR="00D85CD7" w14:paraId="42B2E5A2" w14:textId="77777777" w:rsidTr="00781117">
        <w:tc>
          <w:tcPr>
            <w:tcW w:w="506" w:type="pct"/>
          </w:tcPr>
          <w:p w14:paraId="67734853" w14:textId="286025E8" w:rsidR="00D85CD7" w:rsidRPr="00D85CD7" w:rsidRDefault="00D85CD7" w:rsidP="008A6E2C">
            <w:pPr>
              <w:spacing w:after="0"/>
              <w:jc w:val="both"/>
              <w:rPr>
                <w:rFonts w:eastAsiaTheme="minorEastAsia"/>
                <w:szCs w:val="21"/>
              </w:rPr>
            </w:pPr>
            <w:r>
              <w:rPr>
                <w:rFonts w:eastAsiaTheme="minorEastAsia" w:hint="eastAsia"/>
                <w:szCs w:val="21"/>
              </w:rPr>
              <w:t>N</w:t>
            </w:r>
            <w:r>
              <w:rPr>
                <w:rFonts w:eastAsiaTheme="minorEastAsia"/>
                <w:szCs w:val="21"/>
              </w:rPr>
              <w:t>TT DOCOMO</w:t>
            </w:r>
          </w:p>
        </w:tc>
        <w:tc>
          <w:tcPr>
            <w:tcW w:w="4494" w:type="pct"/>
          </w:tcPr>
          <w:p w14:paraId="77D8761F" w14:textId="38039086" w:rsidR="00BA2698" w:rsidRDefault="004F7C5F" w:rsidP="008A6E2C">
            <w:pPr>
              <w:spacing w:after="0"/>
              <w:rPr>
                <w:rFonts w:eastAsiaTheme="minorEastAsia"/>
                <w:color w:val="000000" w:themeColor="text1"/>
              </w:rPr>
            </w:pPr>
            <w:r>
              <w:rPr>
                <w:rFonts w:eastAsiaTheme="minorEastAsia"/>
                <w:color w:val="000000" w:themeColor="text1"/>
              </w:rPr>
              <w:t>We support Opt.1 in principle.</w:t>
            </w:r>
          </w:p>
          <w:p w14:paraId="4CAA7763" w14:textId="4BAAF07B" w:rsidR="00D85CD7" w:rsidRPr="004F7C5F" w:rsidRDefault="004F7C5F" w:rsidP="008A6E2C">
            <w:pPr>
              <w:spacing w:after="0"/>
              <w:rPr>
                <w:rFonts w:eastAsiaTheme="minorEastAsia"/>
                <w:color w:val="000000" w:themeColor="text1"/>
              </w:rPr>
            </w:pPr>
            <w:r>
              <w:rPr>
                <w:rFonts w:eastAsiaTheme="minorEastAsia"/>
                <w:color w:val="000000" w:themeColor="text1"/>
              </w:rPr>
              <w:t xml:space="preserve">Regarding the FFS, we think </w:t>
            </w:r>
            <w:r w:rsidR="002E5F19">
              <w:rPr>
                <w:rFonts w:eastAsiaTheme="minorEastAsia"/>
                <w:color w:val="000000" w:themeColor="text1"/>
              </w:rPr>
              <w:t xml:space="preserve">the </w:t>
            </w:r>
            <w:r>
              <w:rPr>
                <w:rFonts w:eastAsiaTheme="minorEastAsia"/>
                <w:color w:val="000000" w:themeColor="text1"/>
              </w:rPr>
              <w:t xml:space="preserve">max. number of sets in total can be reported as well if a UE supports two PUCCH cell groups. Then, NW would configure set(s) of cells based on the reported capability on </w:t>
            </w:r>
            <w:r w:rsidR="002E5F19">
              <w:rPr>
                <w:rFonts w:eastAsiaTheme="minorEastAsia"/>
                <w:color w:val="000000" w:themeColor="text1"/>
              </w:rPr>
              <w:t>the max. number of sets in total and per PUCCH group.</w:t>
            </w:r>
          </w:p>
        </w:tc>
      </w:tr>
      <w:tr w:rsidR="001E000D" w14:paraId="1AE3B301" w14:textId="77777777" w:rsidTr="00781117">
        <w:tc>
          <w:tcPr>
            <w:tcW w:w="506" w:type="pct"/>
          </w:tcPr>
          <w:p w14:paraId="30FFE1C9" w14:textId="12ABC0B1" w:rsidR="001E000D" w:rsidRDefault="001E000D" w:rsidP="001E000D">
            <w:pPr>
              <w:spacing w:after="0"/>
              <w:jc w:val="both"/>
              <w:rPr>
                <w:rFonts w:eastAsiaTheme="minorEastAsia"/>
                <w:szCs w:val="21"/>
              </w:rPr>
            </w:pPr>
            <w:r>
              <w:rPr>
                <w:rFonts w:eastAsia="宋体"/>
                <w:szCs w:val="21"/>
                <w:lang w:val="en-US" w:eastAsia="zh-CN"/>
              </w:rPr>
              <w:t>ZTE</w:t>
            </w:r>
          </w:p>
        </w:tc>
        <w:tc>
          <w:tcPr>
            <w:tcW w:w="4494" w:type="pct"/>
          </w:tcPr>
          <w:p w14:paraId="620C1473" w14:textId="77777777" w:rsidR="001E000D" w:rsidRDefault="001E000D" w:rsidP="001E000D">
            <w:pPr>
              <w:spacing w:after="0"/>
              <w:rPr>
                <w:rFonts w:eastAsia="宋体"/>
                <w:color w:val="000000" w:themeColor="text1"/>
                <w:lang w:val="en-US" w:eastAsia="zh-CN"/>
              </w:rPr>
            </w:pPr>
            <w:r>
              <w:rPr>
                <w:rFonts w:eastAsia="宋体"/>
                <w:color w:val="000000" w:themeColor="text1"/>
                <w:lang w:val="en-US" w:eastAsia="zh-CN"/>
              </w:rPr>
              <w:t xml:space="preserve">Option 1 is preferred if the first bullet could be removed. Alternatively, we just need to keep either the first bullet or the third bullet because the network can determine one from another one in conjunction with the number of cells that can be scheduled by a DCI format. </w:t>
            </w:r>
          </w:p>
          <w:p w14:paraId="6385B0FD" w14:textId="04796AEE" w:rsidR="001E000D" w:rsidRDefault="001E000D" w:rsidP="001E000D">
            <w:pPr>
              <w:spacing w:after="0"/>
              <w:rPr>
                <w:rFonts w:eastAsiaTheme="minorEastAsia"/>
                <w:color w:val="000000" w:themeColor="text1"/>
              </w:rPr>
            </w:pPr>
            <w:r>
              <w:rPr>
                <w:rFonts w:eastAsia="宋体"/>
                <w:color w:val="000000" w:themeColor="text1"/>
                <w:lang w:val="en-US" w:eastAsia="zh-CN"/>
              </w:rPr>
              <w:t>Then, the for the first bullet we think the candidate value 1 may not be needed because it is the default value, i.e., If the UE support multi-cell scheduling without reporting any value of the first bullet, it means it only supports one set. However, we are also fine to include it.</w:t>
            </w:r>
          </w:p>
        </w:tc>
      </w:tr>
      <w:tr w:rsidR="0080464F" w:rsidRPr="00A04CA4" w14:paraId="35CA2905" w14:textId="77777777" w:rsidTr="0080464F">
        <w:tc>
          <w:tcPr>
            <w:tcW w:w="506" w:type="pct"/>
          </w:tcPr>
          <w:p w14:paraId="45F568C8" w14:textId="77777777" w:rsidR="0080464F" w:rsidRDefault="0080464F" w:rsidP="00060885">
            <w:pPr>
              <w:spacing w:after="0"/>
              <w:jc w:val="both"/>
              <w:rPr>
                <w:rFonts w:eastAsia="宋体"/>
                <w:szCs w:val="21"/>
                <w:lang w:val="en-US" w:eastAsia="zh-CN"/>
              </w:rPr>
            </w:pPr>
            <w:r>
              <w:rPr>
                <w:rFonts w:eastAsia="宋体"/>
                <w:szCs w:val="21"/>
                <w:lang w:val="en-US" w:eastAsia="zh-CN"/>
              </w:rPr>
              <w:t>Vivo2</w:t>
            </w:r>
          </w:p>
        </w:tc>
        <w:tc>
          <w:tcPr>
            <w:tcW w:w="4494" w:type="pct"/>
          </w:tcPr>
          <w:p w14:paraId="72C1928D" w14:textId="77777777" w:rsidR="0080464F" w:rsidRDefault="0080464F" w:rsidP="00060885">
            <w:pPr>
              <w:spacing w:after="0"/>
              <w:rPr>
                <w:rFonts w:eastAsia="宋体"/>
                <w:color w:val="000000" w:themeColor="text1"/>
                <w:lang w:val="en-US" w:eastAsia="zh-CN"/>
              </w:rPr>
            </w:pPr>
            <w:r>
              <w:rPr>
                <w:rFonts w:eastAsia="宋体"/>
                <w:color w:val="000000" w:themeColor="text1"/>
                <w:lang w:val="en-US" w:eastAsia="zh-CN"/>
              </w:rPr>
              <w:t xml:space="preserve">If the majority prefer to have separate reporting for UL and DL, we can accept option1 to proceed, but 1 should be included in the </w:t>
            </w:r>
            <w:r w:rsidRPr="00A04CA4">
              <w:rPr>
                <w:rFonts w:eastAsia="宋体"/>
                <w:color w:val="000000" w:themeColor="text1"/>
                <w:lang w:val="en-US" w:eastAsia="zh-CN"/>
              </w:rPr>
              <w:t>Max number of sets of cells supported by UE per PUCCH group</w:t>
            </w:r>
            <w:r>
              <w:rPr>
                <w:rFonts w:eastAsia="宋体"/>
                <w:color w:val="000000" w:themeColor="text1"/>
                <w:lang w:val="en-US" w:eastAsia="zh-CN"/>
              </w:rPr>
              <w:t>.</w:t>
            </w:r>
          </w:p>
          <w:p w14:paraId="07203086" w14:textId="77777777" w:rsidR="0080464F" w:rsidRDefault="0080464F" w:rsidP="00060885">
            <w:pPr>
              <w:spacing w:afterLines="50" w:after="120"/>
              <w:jc w:val="both"/>
              <w:rPr>
                <w:b/>
                <w:bCs/>
                <w:szCs w:val="21"/>
                <w:lang w:val="en-US"/>
              </w:rPr>
            </w:pPr>
            <w:r>
              <w:rPr>
                <w:b/>
                <w:bCs/>
                <w:szCs w:val="21"/>
                <w:highlight w:val="yellow"/>
                <w:lang w:val="en-US"/>
              </w:rPr>
              <w:t>Proposal 2-4:</w:t>
            </w:r>
          </w:p>
          <w:p w14:paraId="78F23D8C" w14:textId="77777777" w:rsidR="0080464F" w:rsidRDefault="0080464F" w:rsidP="00060885">
            <w:pPr>
              <w:pStyle w:val="aff8"/>
              <w:numPr>
                <w:ilvl w:val="0"/>
                <w:numId w:val="54"/>
              </w:numPr>
              <w:spacing w:afterLines="50" w:after="120"/>
              <w:ind w:leftChars="0"/>
              <w:jc w:val="both"/>
              <w:rPr>
                <w:b/>
                <w:bCs/>
                <w:szCs w:val="21"/>
                <w:lang w:val="en-US"/>
              </w:rPr>
            </w:pPr>
            <w:r>
              <w:rPr>
                <w:b/>
                <w:bCs/>
                <w:szCs w:val="21"/>
                <w:lang w:val="en-US"/>
              </w:rPr>
              <w:t xml:space="preserve">Following </w:t>
            </w:r>
            <w:r>
              <w:rPr>
                <w:rFonts w:hint="eastAsia"/>
                <w:b/>
                <w:bCs/>
                <w:szCs w:val="21"/>
                <w:lang w:val="en-US"/>
              </w:rPr>
              <w:t>c</w:t>
            </w:r>
            <w:r>
              <w:rPr>
                <w:b/>
                <w:bCs/>
                <w:szCs w:val="21"/>
                <w:lang w:val="en-US"/>
              </w:rPr>
              <w:t xml:space="preserve">apabilities are reported </w:t>
            </w:r>
            <w:r w:rsidRPr="00BD5684">
              <w:rPr>
                <w:b/>
                <w:bCs/>
                <w:szCs w:val="21"/>
                <w:lang w:val="en-US"/>
              </w:rPr>
              <w:t xml:space="preserve">separately for </w:t>
            </w:r>
            <w:r>
              <w:rPr>
                <w:b/>
                <w:bCs/>
                <w:szCs w:val="21"/>
                <w:lang w:val="en-US"/>
              </w:rPr>
              <w:t>DCI formats 1_3</w:t>
            </w:r>
            <w:r w:rsidRPr="00BD5684">
              <w:rPr>
                <w:b/>
                <w:bCs/>
                <w:szCs w:val="21"/>
                <w:lang w:val="en-US"/>
              </w:rPr>
              <w:t xml:space="preserve"> and </w:t>
            </w:r>
            <w:r>
              <w:rPr>
                <w:b/>
                <w:bCs/>
                <w:szCs w:val="21"/>
                <w:lang w:val="en-US"/>
              </w:rPr>
              <w:t>0_3</w:t>
            </w:r>
          </w:p>
          <w:p w14:paraId="00301EE5" w14:textId="77777777" w:rsidR="0080464F" w:rsidRDefault="0080464F" w:rsidP="00060885">
            <w:pPr>
              <w:pStyle w:val="aff8"/>
              <w:numPr>
                <w:ilvl w:val="1"/>
                <w:numId w:val="54"/>
              </w:numPr>
              <w:spacing w:afterLines="50" w:after="120"/>
              <w:ind w:leftChars="0"/>
              <w:jc w:val="both"/>
              <w:rPr>
                <w:b/>
                <w:bCs/>
                <w:szCs w:val="21"/>
                <w:lang w:val="en-US"/>
              </w:rPr>
            </w:pPr>
            <w:r>
              <w:rPr>
                <w:b/>
                <w:bCs/>
                <w:szCs w:val="21"/>
                <w:lang w:val="en-US"/>
              </w:rPr>
              <w:t>Opt.1</w:t>
            </w:r>
          </w:p>
          <w:p w14:paraId="511DF48F" w14:textId="77777777" w:rsidR="0080464F" w:rsidRDefault="0080464F" w:rsidP="00060885">
            <w:pPr>
              <w:pStyle w:val="aff8"/>
              <w:numPr>
                <w:ilvl w:val="2"/>
                <w:numId w:val="54"/>
              </w:numPr>
              <w:spacing w:afterLines="50" w:after="120"/>
              <w:ind w:leftChars="0"/>
              <w:jc w:val="both"/>
              <w:rPr>
                <w:b/>
                <w:bCs/>
                <w:szCs w:val="21"/>
                <w:lang w:val="en-US"/>
              </w:rPr>
            </w:pPr>
            <w:r>
              <w:rPr>
                <w:b/>
                <w:bCs/>
                <w:szCs w:val="21"/>
                <w:lang w:val="en-US"/>
              </w:rPr>
              <w:t xml:space="preserve">Max number of sets of cells supported by UE </w:t>
            </w:r>
            <w:r w:rsidRPr="004B0BAE">
              <w:rPr>
                <w:b/>
                <w:bCs/>
                <w:color w:val="FF0000"/>
                <w:szCs w:val="21"/>
                <w:lang w:val="en-US"/>
              </w:rPr>
              <w:t>per PUCCH group</w:t>
            </w:r>
            <w:r>
              <w:rPr>
                <w:b/>
                <w:bCs/>
                <w:szCs w:val="21"/>
                <w:lang w:val="en-US"/>
              </w:rPr>
              <w:t>: Candidate value set of {[</w:t>
            </w:r>
            <w:r w:rsidRPr="007C1634">
              <w:rPr>
                <w:b/>
                <w:bCs/>
                <w:color w:val="00B0F0"/>
                <w:szCs w:val="21"/>
                <w:u w:val="single"/>
                <w:lang w:val="en-US"/>
              </w:rPr>
              <w:t xml:space="preserve">1, </w:t>
            </w:r>
            <w:r>
              <w:rPr>
                <w:b/>
                <w:bCs/>
                <w:szCs w:val="21"/>
                <w:lang w:val="en-US"/>
              </w:rPr>
              <w:t>2, 3, 4]}</w:t>
            </w:r>
          </w:p>
          <w:p w14:paraId="053BE2BA" w14:textId="77777777" w:rsidR="0080464F" w:rsidRDefault="0080464F" w:rsidP="00060885">
            <w:pPr>
              <w:pStyle w:val="aff8"/>
              <w:numPr>
                <w:ilvl w:val="2"/>
                <w:numId w:val="54"/>
              </w:numPr>
              <w:spacing w:afterLines="50" w:after="120"/>
              <w:ind w:leftChars="0"/>
              <w:jc w:val="both"/>
              <w:rPr>
                <w:b/>
                <w:bCs/>
                <w:szCs w:val="21"/>
                <w:lang w:val="en-US"/>
              </w:rPr>
            </w:pPr>
            <w:r>
              <w:rPr>
                <w:b/>
                <w:bCs/>
                <w:szCs w:val="21"/>
                <w:lang w:val="en-US"/>
              </w:rPr>
              <w:t>Max number of sets of cells supported by UE for a same scheduling cell: Candidate value set of {[1, 2, 3, 4]}</w:t>
            </w:r>
          </w:p>
          <w:p w14:paraId="6F8AAADF" w14:textId="2D8AFBA1" w:rsidR="0080464F" w:rsidRPr="0080464F" w:rsidRDefault="0080464F" w:rsidP="00060885">
            <w:pPr>
              <w:pStyle w:val="aff8"/>
              <w:numPr>
                <w:ilvl w:val="2"/>
                <w:numId w:val="54"/>
              </w:numPr>
              <w:spacing w:afterLines="50" w:after="120"/>
              <w:ind w:leftChars="0"/>
              <w:jc w:val="both"/>
              <w:rPr>
                <w:b/>
                <w:bCs/>
                <w:szCs w:val="21"/>
                <w:lang w:val="en-US"/>
              </w:rPr>
            </w:pPr>
            <w:r>
              <w:rPr>
                <w:rFonts w:hint="eastAsia"/>
                <w:b/>
                <w:bCs/>
                <w:szCs w:val="21"/>
                <w:lang w:val="en-US"/>
              </w:rPr>
              <w:t>F</w:t>
            </w:r>
            <w:r>
              <w:rPr>
                <w:b/>
                <w:bCs/>
                <w:szCs w:val="21"/>
                <w:lang w:val="en-US"/>
              </w:rPr>
              <w:t>FS whether to report m</w:t>
            </w:r>
            <w:r w:rsidRPr="00B029BE">
              <w:rPr>
                <w:b/>
                <w:bCs/>
                <w:szCs w:val="21"/>
                <w:lang w:val="en-US"/>
              </w:rPr>
              <w:t>ax number of sets of cells supported by UE</w:t>
            </w:r>
            <w:r>
              <w:rPr>
                <w:b/>
                <w:bCs/>
                <w:szCs w:val="21"/>
                <w:lang w:val="en-US"/>
              </w:rPr>
              <w:t xml:space="preserve"> in total (i.e., among PUCCH groups)</w:t>
            </w:r>
          </w:p>
        </w:tc>
      </w:tr>
      <w:tr w:rsidR="00E2466B" w:rsidRPr="00A04CA4" w14:paraId="41370479" w14:textId="77777777" w:rsidTr="0080464F">
        <w:tc>
          <w:tcPr>
            <w:tcW w:w="506" w:type="pct"/>
          </w:tcPr>
          <w:p w14:paraId="01C82AC5" w14:textId="11A7053B" w:rsidR="00E2466B" w:rsidRDefault="00E2466B" w:rsidP="00E2466B">
            <w:pPr>
              <w:spacing w:after="0"/>
              <w:jc w:val="both"/>
              <w:rPr>
                <w:rFonts w:eastAsia="宋体"/>
                <w:szCs w:val="21"/>
                <w:lang w:val="en-US" w:eastAsia="zh-CN"/>
              </w:rPr>
            </w:pPr>
            <w:r>
              <w:rPr>
                <w:rFonts w:eastAsia="宋体"/>
                <w:szCs w:val="21"/>
                <w:lang w:val="en-US" w:eastAsia="zh-CN"/>
              </w:rPr>
              <w:t>Samsung2</w:t>
            </w:r>
          </w:p>
        </w:tc>
        <w:tc>
          <w:tcPr>
            <w:tcW w:w="4494" w:type="pct"/>
          </w:tcPr>
          <w:p w14:paraId="4F80625A" w14:textId="77777777" w:rsidR="00E2466B" w:rsidRDefault="00E2466B" w:rsidP="00E2466B">
            <w:pPr>
              <w:spacing w:after="0"/>
              <w:rPr>
                <w:rFonts w:eastAsia="宋体"/>
                <w:color w:val="000000" w:themeColor="text1"/>
                <w:lang w:val="en-US" w:eastAsia="zh-CN"/>
              </w:rPr>
            </w:pPr>
            <w:r>
              <w:rPr>
                <w:rFonts w:eastAsia="宋体"/>
                <w:color w:val="000000" w:themeColor="text1"/>
                <w:lang w:val="en-US" w:eastAsia="zh-CN"/>
              </w:rPr>
              <w:t xml:space="preserve">We are still unclear about the benefits of an FG based on Opt.1. We would like to know how Opt.1 is combined with Proposal 2-3. </w:t>
            </w:r>
          </w:p>
          <w:p w14:paraId="0B4A0033" w14:textId="77777777" w:rsidR="00E2466B" w:rsidRDefault="00E2466B" w:rsidP="00E2466B">
            <w:pPr>
              <w:spacing w:after="0"/>
              <w:rPr>
                <w:rFonts w:eastAsia="宋体"/>
                <w:color w:val="000000" w:themeColor="text1"/>
                <w:lang w:val="en-US" w:eastAsia="zh-CN"/>
              </w:rPr>
            </w:pPr>
            <w:r>
              <w:rPr>
                <w:rFonts w:eastAsia="宋体"/>
                <w:color w:val="000000" w:themeColor="text1"/>
                <w:lang w:val="en-US" w:eastAsia="zh-CN"/>
              </w:rPr>
              <w:t>For example, if a UE reports 2 sets of cells (per PUCCH group) in Opt.1, and has reported support for co-scheduling 4 cells in a set of cells per Proposal 2-3, so a total of 8 cells, then why can’t the UE support 4 sets of cells, each with 2 cells?</w:t>
            </w:r>
          </w:p>
          <w:p w14:paraId="30F64E6A" w14:textId="77777777" w:rsidR="00E2466B" w:rsidRDefault="00E2466B" w:rsidP="00E2466B">
            <w:pPr>
              <w:spacing w:after="0"/>
              <w:rPr>
                <w:rFonts w:eastAsia="宋体"/>
                <w:color w:val="000000" w:themeColor="text1"/>
                <w:lang w:val="en-US" w:eastAsia="zh-CN"/>
              </w:rPr>
            </w:pPr>
            <w:r>
              <w:rPr>
                <w:rFonts w:eastAsia="宋体"/>
                <w:color w:val="000000" w:themeColor="text1"/>
                <w:lang w:val="en-US" w:eastAsia="zh-CN"/>
              </w:rPr>
              <w:t xml:space="preserve">In our view, the key UE capability is for a number of co-schedulable cells, similar to legacy cross-carrier scheduling, and not the certain categorization and grouping which can be up to the gNB configuration. This is aligned with the following </w:t>
            </w:r>
            <w:r w:rsidRPr="00D1080B">
              <w:rPr>
                <w:rFonts w:eastAsia="宋体"/>
                <w:color w:val="000000" w:themeColor="text1"/>
                <w:highlight w:val="yellow"/>
                <w:lang w:val="en-US" w:eastAsia="zh-CN"/>
              </w:rPr>
              <w:t>FFS</w:t>
            </w:r>
            <w:r>
              <w:rPr>
                <w:rFonts w:eastAsia="宋体"/>
                <w:color w:val="000000" w:themeColor="text1"/>
                <w:lang w:val="en-US" w:eastAsia="zh-CN"/>
              </w:rPr>
              <w:t>.</w:t>
            </w:r>
          </w:p>
          <w:p w14:paraId="742B0096" w14:textId="77777777" w:rsidR="00E2466B" w:rsidRDefault="00E2466B" w:rsidP="00E2466B">
            <w:pPr>
              <w:spacing w:after="0"/>
              <w:rPr>
                <w:rFonts w:eastAsia="宋体"/>
                <w:color w:val="000000" w:themeColor="text1"/>
                <w:lang w:val="en-US" w:eastAsia="zh-CN"/>
              </w:rPr>
            </w:pPr>
          </w:p>
          <w:p w14:paraId="30C270A8" w14:textId="77777777" w:rsidR="00E2466B" w:rsidRDefault="00E2466B" w:rsidP="00E2466B">
            <w:pPr>
              <w:ind w:left="360"/>
              <w:rPr>
                <w:b/>
                <w:bCs/>
                <w:highlight w:val="green"/>
                <w:lang w:eastAsia="zh-CN"/>
              </w:rPr>
            </w:pPr>
            <w:r>
              <w:rPr>
                <w:b/>
                <w:bCs/>
                <w:highlight w:val="green"/>
                <w:lang w:eastAsia="zh-CN"/>
              </w:rPr>
              <w:t>Agreement (RAN1#110bis-e)</w:t>
            </w:r>
          </w:p>
          <w:p w14:paraId="2E68A1BE" w14:textId="77777777" w:rsidR="00E2466B" w:rsidRDefault="00E2466B" w:rsidP="00E2466B">
            <w:pPr>
              <w:pStyle w:val="ListParagraph1"/>
              <w:ind w:left="1080"/>
              <w:rPr>
                <w:rFonts w:eastAsia="KaiTi"/>
                <w:szCs w:val="20"/>
                <w:lang w:eastAsia="zh-CN"/>
              </w:rPr>
            </w:pPr>
            <w:r>
              <w:t>Confirm the following working assumption reached in RAN1#110 meeting</w:t>
            </w:r>
            <w:r>
              <w:rPr>
                <w:rFonts w:eastAsia="KaiTi"/>
                <w:szCs w:val="20"/>
                <w:lang w:eastAsia="zh-CN"/>
              </w:rPr>
              <w:t>.</w:t>
            </w:r>
          </w:p>
          <w:p w14:paraId="7F11BF26" w14:textId="77777777" w:rsidR="00E2466B" w:rsidRDefault="00E2466B" w:rsidP="00E2466B">
            <w:pPr>
              <w:ind w:left="720"/>
              <w:rPr>
                <w:b/>
                <w:bCs/>
                <w:highlight w:val="darkYellow"/>
                <w:lang w:eastAsia="zh-CN"/>
              </w:rPr>
            </w:pPr>
            <w:r>
              <w:rPr>
                <w:b/>
                <w:bCs/>
                <w:highlight w:val="darkYellow"/>
                <w:lang w:eastAsia="zh-CN"/>
              </w:rPr>
              <w:lastRenderedPageBreak/>
              <w:t>Working Assumption</w:t>
            </w:r>
          </w:p>
          <w:p w14:paraId="66DF1FCB" w14:textId="77777777" w:rsidR="00E2466B" w:rsidRDefault="00E2466B" w:rsidP="00E2466B">
            <w:pPr>
              <w:pStyle w:val="ListParagraph1"/>
              <w:numPr>
                <w:ilvl w:val="0"/>
                <w:numId w:val="31"/>
              </w:numPr>
              <w:kinsoku w:val="0"/>
              <w:spacing w:after="0"/>
              <w:ind w:left="1080"/>
              <w:jc w:val="left"/>
              <w:rPr>
                <w:rFonts w:eastAsia="KaiTi"/>
                <w:szCs w:val="20"/>
                <w:lang w:eastAsia="zh-CN"/>
              </w:rPr>
            </w:pPr>
            <w:r>
              <w:rPr>
                <w:szCs w:val="20"/>
              </w:rPr>
              <w:t>The maximum number of co-scheduled cells by a DCI format 1_X in Rel-18 is 4</w:t>
            </w:r>
            <w:r>
              <w:rPr>
                <w:rFonts w:eastAsia="KaiTi"/>
                <w:szCs w:val="20"/>
                <w:lang w:eastAsia="zh-CN"/>
              </w:rPr>
              <w:t>.</w:t>
            </w:r>
          </w:p>
          <w:p w14:paraId="18D3ACDA" w14:textId="77777777" w:rsidR="00E2466B" w:rsidRDefault="00E2466B" w:rsidP="00E2466B">
            <w:pPr>
              <w:pStyle w:val="ListParagraph1"/>
              <w:numPr>
                <w:ilvl w:val="0"/>
                <w:numId w:val="31"/>
              </w:numPr>
              <w:kinsoku w:val="0"/>
              <w:spacing w:after="0"/>
              <w:ind w:left="1080"/>
              <w:jc w:val="left"/>
              <w:rPr>
                <w:rFonts w:eastAsia="KaiTi"/>
                <w:szCs w:val="20"/>
                <w:lang w:eastAsia="zh-CN"/>
              </w:rPr>
            </w:pPr>
            <w:r>
              <w:rPr>
                <w:szCs w:val="20"/>
              </w:rPr>
              <w:t>The maximum number of co-scheduled cells by a DCI format 0_X in Rel-18 is 4</w:t>
            </w:r>
            <w:r>
              <w:rPr>
                <w:rFonts w:eastAsia="KaiTi"/>
                <w:szCs w:val="20"/>
                <w:lang w:eastAsia="zh-CN"/>
              </w:rPr>
              <w:t>.</w:t>
            </w:r>
          </w:p>
          <w:p w14:paraId="0B9AF593" w14:textId="77777777" w:rsidR="00E2466B" w:rsidRPr="00D1080B" w:rsidRDefault="00E2466B" w:rsidP="00E2466B">
            <w:pPr>
              <w:pStyle w:val="ListParagraph1"/>
              <w:numPr>
                <w:ilvl w:val="0"/>
                <w:numId w:val="31"/>
              </w:numPr>
              <w:kinsoku w:val="0"/>
              <w:spacing w:after="0"/>
              <w:ind w:left="1080"/>
              <w:jc w:val="left"/>
              <w:rPr>
                <w:szCs w:val="20"/>
                <w:highlight w:val="yellow"/>
              </w:rPr>
            </w:pPr>
            <w:r w:rsidRPr="00D1080B">
              <w:rPr>
                <w:szCs w:val="20"/>
                <w:highlight w:val="yellow"/>
              </w:rPr>
              <w:t>FFS: The maximum number of configurable cells for co-scheduling</w:t>
            </w:r>
          </w:p>
          <w:p w14:paraId="52CBBBBA" w14:textId="77777777" w:rsidR="00E2466B" w:rsidRDefault="00E2466B" w:rsidP="00E2466B">
            <w:pPr>
              <w:spacing w:after="0"/>
              <w:rPr>
                <w:rFonts w:eastAsia="宋体"/>
                <w:color w:val="000000" w:themeColor="text1"/>
                <w:lang w:val="en-US" w:eastAsia="zh-CN"/>
              </w:rPr>
            </w:pPr>
          </w:p>
          <w:p w14:paraId="6CEDB8AB" w14:textId="77777777" w:rsidR="00E2466B" w:rsidRDefault="00E2466B" w:rsidP="00E2466B">
            <w:pPr>
              <w:spacing w:after="0"/>
              <w:rPr>
                <w:rFonts w:eastAsia="宋体"/>
                <w:color w:val="000000" w:themeColor="text1"/>
                <w:lang w:val="en-US" w:eastAsia="zh-CN"/>
              </w:rPr>
            </w:pPr>
            <w:r>
              <w:rPr>
                <w:rFonts w:eastAsia="宋体"/>
                <w:color w:val="000000" w:themeColor="text1"/>
                <w:lang w:val="en-US" w:eastAsia="zh-CN"/>
              </w:rPr>
              <w:t xml:space="preserve">For progress, suggest the following </w:t>
            </w:r>
            <w:r w:rsidRPr="00716366">
              <w:rPr>
                <w:rFonts w:eastAsia="宋体"/>
                <w:color w:val="00B050"/>
                <w:lang w:val="en-US" w:eastAsia="zh-CN"/>
              </w:rPr>
              <w:t>revision</w:t>
            </w:r>
            <w:r>
              <w:rPr>
                <w:rFonts w:eastAsia="宋体"/>
                <w:color w:val="000000" w:themeColor="text1"/>
                <w:lang w:val="en-US" w:eastAsia="zh-CN"/>
              </w:rPr>
              <w:t>:</w:t>
            </w:r>
          </w:p>
          <w:p w14:paraId="76D259C0" w14:textId="77777777" w:rsidR="00E2466B" w:rsidRDefault="00E2466B" w:rsidP="00E2466B">
            <w:pPr>
              <w:pStyle w:val="aff8"/>
              <w:numPr>
                <w:ilvl w:val="1"/>
                <w:numId w:val="54"/>
              </w:numPr>
              <w:overflowPunct/>
              <w:autoSpaceDE/>
              <w:autoSpaceDN/>
              <w:adjustRightInd/>
              <w:spacing w:afterLines="50" w:after="120"/>
              <w:ind w:leftChars="0"/>
              <w:jc w:val="both"/>
              <w:textAlignment w:val="auto"/>
              <w:rPr>
                <w:b/>
                <w:bCs/>
                <w:szCs w:val="21"/>
                <w:lang w:val="en-US"/>
              </w:rPr>
            </w:pPr>
            <w:bookmarkStart w:id="32" w:name="_Hlk132865696"/>
            <w:r>
              <w:rPr>
                <w:b/>
                <w:bCs/>
                <w:szCs w:val="21"/>
                <w:lang w:val="en-US"/>
              </w:rPr>
              <w:t>Opt.1</w:t>
            </w:r>
          </w:p>
          <w:p w14:paraId="7ECA0EA9" w14:textId="77777777" w:rsidR="00E2466B" w:rsidRDefault="00E2466B" w:rsidP="00E2466B">
            <w:pPr>
              <w:pStyle w:val="aff8"/>
              <w:numPr>
                <w:ilvl w:val="2"/>
                <w:numId w:val="54"/>
              </w:numPr>
              <w:overflowPunct/>
              <w:autoSpaceDE/>
              <w:autoSpaceDN/>
              <w:adjustRightInd/>
              <w:spacing w:afterLines="50" w:after="120"/>
              <w:ind w:leftChars="0"/>
              <w:jc w:val="both"/>
              <w:textAlignment w:val="auto"/>
              <w:rPr>
                <w:b/>
                <w:bCs/>
                <w:szCs w:val="21"/>
                <w:lang w:val="en-US"/>
              </w:rPr>
            </w:pPr>
            <w:r>
              <w:rPr>
                <w:b/>
                <w:bCs/>
                <w:szCs w:val="21"/>
                <w:lang w:val="en-US"/>
              </w:rPr>
              <w:t xml:space="preserve">Max number of sets of cells supported by UE </w:t>
            </w:r>
            <w:r w:rsidRPr="004B0BAE">
              <w:rPr>
                <w:b/>
                <w:bCs/>
                <w:color w:val="FF0000"/>
                <w:szCs w:val="21"/>
                <w:lang w:val="en-US"/>
              </w:rPr>
              <w:t>per PUCCH group</w:t>
            </w:r>
            <w:r>
              <w:rPr>
                <w:b/>
                <w:bCs/>
                <w:szCs w:val="21"/>
                <w:lang w:val="en-US"/>
              </w:rPr>
              <w:t>: Candidate value set of {[</w:t>
            </w:r>
            <w:r w:rsidRPr="007C1634">
              <w:rPr>
                <w:b/>
                <w:bCs/>
                <w:color w:val="00B0F0"/>
                <w:szCs w:val="21"/>
                <w:u w:val="single"/>
                <w:lang w:val="en-US"/>
              </w:rPr>
              <w:t xml:space="preserve">1, </w:t>
            </w:r>
            <w:r>
              <w:rPr>
                <w:b/>
                <w:bCs/>
                <w:szCs w:val="21"/>
                <w:lang w:val="en-US"/>
              </w:rPr>
              <w:t>2, 3, 4]}</w:t>
            </w:r>
          </w:p>
          <w:p w14:paraId="28A16999" w14:textId="77777777" w:rsidR="00E2466B" w:rsidRDefault="00E2466B" w:rsidP="00E2466B">
            <w:pPr>
              <w:pStyle w:val="aff8"/>
              <w:numPr>
                <w:ilvl w:val="2"/>
                <w:numId w:val="54"/>
              </w:numPr>
              <w:overflowPunct/>
              <w:autoSpaceDE/>
              <w:autoSpaceDN/>
              <w:adjustRightInd/>
              <w:spacing w:afterLines="50" w:after="120"/>
              <w:ind w:leftChars="0"/>
              <w:jc w:val="both"/>
              <w:textAlignment w:val="auto"/>
              <w:rPr>
                <w:b/>
                <w:bCs/>
                <w:szCs w:val="21"/>
                <w:lang w:val="en-US"/>
              </w:rPr>
            </w:pPr>
            <w:r>
              <w:rPr>
                <w:b/>
                <w:bCs/>
                <w:szCs w:val="21"/>
                <w:lang w:val="en-US"/>
              </w:rPr>
              <w:t>Max number of sets of cells supported by UE for a same scheduling cell: Candidate value set of {[1, 2, 3, 4]}</w:t>
            </w:r>
          </w:p>
          <w:p w14:paraId="535CE454" w14:textId="77777777" w:rsidR="00E2466B" w:rsidRPr="00ED6F2C" w:rsidRDefault="00E2466B" w:rsidP="00E2466B">
            <w:pPr>
              <w:pStyle w:val="aff8"/>
              <w:numPr>
                <w:ilvl w:val="2"/>
                <w:numId w:val="54"/>
              </w:numPr>
              <w:overflowPunct/>
              <w:autoSpaceDE/>
              <w:autoSpaceDN/>
              <w:adjustRightInd/>
              <w:spacing w:afterLines="50" w:after="120"/>
              <w:ind w:leftChars="0"/>
              <w:jc w:val="both"/>
              <w:textAlignment w:val="auto"/>
              <w:rPr>
                <w:b/>
                <w:bCs/>
                <w:color w:val="00B050"/>
                <w:szCs w:val="21"/>
                <w:lang w:val="en-US"/>
              </w:rPr>
            </w:pPr>
            <w:r w:rsidRPr="00ED6F2C">
              <w:rPr>
                <w:b/>
                <w:bCs/>
                <w:color w:val="00B050"/>
                <w:szCs w:val="21"/>
                <w:lang w:val="en-US"/>
              </w:rPr>
              <w:t>Max total number of cells, across different sets of cells, supported by UE per PUCCH group: Candidate value set of {[2, 3, …, 16]}</w:t>
            </w:r>
          </w:p>
          <w:p w14:paraId="2DB04AE0" w14:textId="77777777" w:rsidR="00E2466B" w:rsidRPr="00ED6F2C" w:rsidRDefault="00E2466B" w:rsidP="00E2466B">
            <w:pPr>
              <w:pStyle w:val="aff8"/>
              <w:numPr>
                <w:ilvl w:val="2"/>
                <w:numId w:val="54"/>
              </w:numPr>
              <w:overflowPunct/>
              <w:autoSpaceDE/>
              <w:autoSpaceDN/>
              <w:adjustRightInd/>
              <w:spacing w:afterLines="50" w:after="120"/>
              <w:ind w:leftChars="0"/>
              <w:jc w:val="both"/>
              <w:textAlignment w:val="auto"/>
              <w:rPr>
                <w:b/>
                <w:bCs/>
                <w:color w:val="00B050"/>
                <w:szCs w:val="21"/>
                <w:lang w:val="en-US"/>
              </w:rPr>
            </w:pPr>
            <w:r w:rsidRPr="00ED6F2C">
              <w:rPr>
                <w:b/>
                <w:bCs/>
                <w:color w:val="00B050"/>
                <w:szCs w:val="21"/>
                <w:lang w:val="en-US"/>
              </w:rPr>
              <w:t>Max total number of cells, across different sets of cells, supported by UE for a same scheduling cell: Candidate value set of {[2, 3, …, 8]}</w:t>
            </w:r>
          </w:p>
          <w:p w14:paraId="5F353D7A" w14:textId="77777777" w:rsidR="00E2466B" w:rsidRPr="00FA3FF1" w:rsidRDefault="00E2466B" w:rsidP="00E2466B">
            <w:pPr>
              <w:pStyle w:val="aff8"/>
              <w:numPr>
                <w:ilvl w:val="2"/>
                <w:numId w:val="54"/>
              </w:numPr>
              <w:overflowPunct/>
              <w:autoSpaceDE/>
              <w:autoSpaceDN/>
              <w:adjustRightInd/>
              <w:spacing w:afterLines="50" w:after="120"/>
              <w:ind w:leftChars="0"/>
              <w:jc w:val="both"/>
              <w:textAlignment w:val="auto"/>
              <w:rPr>
                <w:b/>
                <w:bCs/>
                <w:szCs w:val="21"/>
                <w:lang w:val="en-US"/>
              </w:rPr>
            </w:pPr>
            <w:r w:rsidRPr="00FA3FF1">
              <w:rPr>
                <w:rFonts w:hint="eastAsia"/>
                <w:b/>
                <w:bCs/>
                <w:szCs w:val="21"/>
                <w:lang w:val="en-US"/>
              </w:rPr>
              <w:t>F</w:t>
            </w:r>
            <w:r w:rsidRPr="00FA3FF1">
              <w:rPr>
                <w:b/>
                <w:bCs/>
                <w:szCs w:val="21"/>
                <w:lang w:val="en-US"/>
              </w:rPr>
              <w:t>FS whether to report max number of sets of cells supported by UE in total (i.e., among PUCCH groups)</w:t>
            </w:r>
          </w:p>
          <w:bookmarkEnd w:id="32"/>
          <w:p w14:paraId="188463D0" w14:textId="77777777" w:rsidR="00E2466B" w:rsidRDefault="00E2466B" w:rsidP="00E2466B">
            <w:pPr>
              <w:spacing w:after="0"/>
              <w:rPr>
                <w:rFonts w:eastAsia="宋体"/>
                <w:color w:val="000000" w:themeColor="text1"/>
                <w:lang w:val="en-US" w:eastAsia="zh-CN"/>
              </w:rPr>
            </w:pPr>
            <w:r>
              <w:rPr>
                <w:rFonts w:eastAsia="宋体"/>
                <w:color w:val="000000" w:themeColor="text1"/>
                <w:lang w:val="en-US" w:eastAsia="zh-CN"/>
              </w:rPr>
              <w:t xml:space="preserve"> </w:t>
            </w:r>
          </w:p>
          <w:p w14:paraId="771D7C50" w14:textId="29F5EB05" w:rsidR="00E2466B" w:rsidRDefault="00E2466B" w:rsidP="00E2466B">
            <w:pPr>
              <w:spacing w:after="0"/>
              <w:rPr>
                <w:rFonts w:eastAsia="宋体"/>
                <w:color w:val="000000" w:themeColor="text1"/>
                <w:lang w:val="en-US" w:eastAsia="zh-CN"/>
              </w:rPr>
            </w:pPr>
            <w:r>
              <w:rPr>
                <w:rFonts w:eastAsia="宋体"/>
                <w:color w:val="000000" w:themeColor="text1"/>
                <w:lang w:val="en-US" w:eastAsia="zh-CN"/>
              </w:rPr>
              <w:t xml:space="preserve">Also, similar to Proposal 2-3, suggest to clarify that the above are not separate FGs, rather they are components of the main FGs 49-1/1a/1b and 49-2/2a/2b, respectively. </w:t>
            </w:r>
          </w:p>
        </w:tc>
      </w:tr>
      <w:tr w:rsidR="00875CCC" w:rsidRPr="00A04CA4" w14:paraId="2FDF427D" w14:textId="77777777" w:rsidTr="0080464F">
        <w:tc>
          <w:tcPr>
            <w:tcW w:w="506" w:type="pct"/>
          </w:tcPr>
          <w:p w14:paraId="2398C06A" w14:textId="7EE9D5A6" w:rsidR="00875CCC" w:rsidRDefault="00875CCC" w:rsidP="00875CCC">
            <w:pPr>
              <w:spacing w:after="0"/>
              <w:jc w:val="both"/>
              <w:rPr>
                <w:rFonts w:eastAsia="宋体"/>
                <w:szCs w:val="21"/>
                <w:lang w:val="en-US" w:eastAsia="zh-CN"/>
              </w:rPr>
            </w:pPr>
            <w:r>
              <w:rPr>
                <w:rFonts w:eastAsia="宋体"/>
                <w:szCs w:val="21"/>
                <w:lang w:val="en-US" w:eastAsia="zh-CN"/>
              </w:rPr>
              <w:lastRenderedPageBreak/>
              <w:t>Intel</w:t>
            </w:r>
          </w:p>
        </w:tc>
        <w:tc>
          <w:tcPr>
            <w:tcW w:w="4494" w:type="pct"/>
          </w:tcPr>
          <w:p w14:paraId="361A73F5" w14:textId="6BB643AD" w:rsidR="00875CCC" w:rsidRDefault="00875CCC" w:rsidP="00875CCC">
            <w:pPr>
              <w:spacing w:after="0"/>
              <w:rPr>
                <w:rFonts w:eastAsia="宋体"/>
                <w:color w:val="000000" w:themeColor="text1"/>
                <w:lang w:val="en-US" w:eastAsia="zh-CN"/>
              </w:rPr>
            </w:pPr>
            <w:r>
              <w:rPr>
                <w:rFonts w:eastAsia="宋体"/>
                <w:color w:val="000000" w:themeColor="text1"/>
                <w:lang w:val="en-US" w:eastAsia="zh-CN"/>
              </w:rPr>
              <w:t xml:space="preserve">We are generally fine with Opt. 1 with the update from QC update. </w:t>
            </w:r>
          </w:p>
        </w:tc>
      </w:tr>
      <w:tr w:rsidR="00BF0DDD" w:rsidRPr="00A04CA4" w14:paraId="15141BDD" w14:textId="77777777" w:rsidTr="0080464F">
        <w:tc>
          <w:tcPr>
            <w:tcW w:w="506" w:type="pct"/>
          </w:tcPr>
          <w:p w14:paraId="2DB86C48" w14:textId="47F846D6" w:rsidR="00BF0DDD" w:rsidRDefault="00BF0DDD" w:rsidP="00BF0DDD">
            <w:pPr>
              <w:spacing w:after="0"/>
              <w:jc w:val="both"/>
              <w:rPr>
                <w:rFonts w:eastAsia="宋体"/>
                <w:szCs w:val="21"/>
                <w:lang w:val="en-US" w:eastAsia="zh-CN"/>
              </w:rPr>
            </w:pPr>
            <w:r>
              <w:rPr>
                <w:rFonts w:eastAsiaTheme="minorEastAsia" w:hint="eastAsia"/>
                <w:szCs w:val="21"/>
                <w:lang w:val="en-US"/>
              </w:rPr>
              <w:t>M</w:t>
            </w:r>
            <w:r>
              <w:rPr>
                <w:rFonts w:eastAsiaTheme="minorEastAsia"/>
                <w:szCs w:val="21"/>
                <w:lang w:val="en-US"/>
              </w:rPr>
              <w:t>oderator</w:t>
            </w:r>
          </w:p>
        </w:tc>
        <w:tc>
          <w:tcPr>
            <w:tcW w:w="4494" w:type="pct"/>
          </w:tcPr>
          <w:p w14:paraId="1AC24DD2" w14:textId="77777777" w:rsidR="00BF0DDD" w:rsidRPr="0093237F" w:rsidRDefault="00BF0DDD" w:rsidP="00BF0DDD">
            <w:pPr>
              <w:spacing w:after="0"/>
              <w:rPr>
                <w:rFonts w:eastAsiaTheme="minorEastAsia"/>
                <w:color w:val="000000" w:themeColor="text1"/>
                <w:lang w:val="en-US"/>
              </w:rPr>
            </w:pPr>
            <w:r>
              <w:rPr>
                <w:rFonts w:eastAsiaTheme="minorEastAsia" w:hint="eastAsia"/>
                <w:color w:val="000000" w:themeColor="text1"/>
                <w:lang w:val="en-US"/>
              </w:rPr>
              <w:t>M</w:t>
            </w:r>
            <w:r>
              <w:rPr>
                <w:rFonts w:eastAsiaTheme="minorEastAsia"/>
                <w:color w:val="000000" w:themeColor="text1"/>
                <w:lang w:val="en-US"/>
              </w:rPr>
              <w:t>ost companies are fine with Opt1 and some companies showed flexibility to go with Opt1 with some update</w:t>
            </w:r>
          </w:p>
          <w:p w14:paraId="2B302F1B" w14:textId="77777777" w:rsidR="00BF0DDD" w:rsidRPr="0093237F" w:rsidRDefault="00BF0DDD" w:rsidP="00BF0DDD">
            <w:pPr>
              <w:spacing w:after="0"/>
              <w:rPr>
                <w:rFonts w:eastAsiaTheme="minorEastAsia"/>
                <w:color w:val="000000" w:themeColor="text1"/>
                <w:lang w:val="en-US"/>
              </w:rPr>
            </w:pPr>
            <w:r>
              <w:rPr>
                <w:rFonts w:eastAsiaTheme="minorEastAsia"/>
                <w:color w:val="000000" w:themeColor="text1"/>
                <w:lang w:val="en-US"/>
              </w:rPr>
              <w:t xml:space="preserve">Candidate value “1” was not included since original </w:t>
            </w:r>
            <w:r>
              <w:rPr>
                <w:rFonts w:eastAsia="宋体"/>
                <w:color w:val="000000" w:themeColor="text1"/>
                <w:lang w:val="en-US" w:eastAsia="zh-CN"/>
              </w:rPr>
              <w:t>FGs 49-1/1a/1b and 49-2/2a/2b include the case at least 1 is supported. But it may be unclear from the proposal so better to include “1” to have common understanding that least 1 is supported.</w:t>
            </w:r>
          </w:p>
          <w:p w14:paraId="728BF306" w14:textId="77777777" w:rsidR="00BF0DDD" w:rsidRDefault="00BF0DDD" w:rsidP="00BF0DDD">
            <w:pPr>
              <w:spacing w:after="0"/>
              <w:rPr>
                <w:rFonts w:eastAsia="宋体"/>
                <w:color w:val="000000" w:themeColor="text1"/>
                <w:lang w:val="en-US" w:eastAsia="zh-CN"/>
              </w:rPr>
            </w:pPr>
          </w:p>
          <w:p w14:paraId="7DF733AC" w14:textId="77777777" w:rsidR="00BF0DDD" w:rsidRDefault="00BF0DDD" w:rsidP="00BF0DDD">
            <w:pPr>
              <w:spacing w:after="0"/>
              <w:rPr>
                <w:rFonts w:eastAsiaTheme="minorEastAsia"/>
                <w:color w:val="000000" w:themeColor="text1"/>
                <w:lang w:val="en-US"/>
              </w:rPr>
            </w:pPr>
            <w:r>
              <w:rPr>
                <w:rFonts w:eastAsiaTheme="minorEastAsia" w:hint="eastAsia"/>
                <w:color w:val="000000" w:themeColor="text1"/>
                <w:lang w:val="en-US"/>
              </w:rPr>
              <w:t>P</w:t>
            </w:r>
            <w:r>
              <w:rPr>
                <w:rFonts w:eastAsiaTheme="minorEastAsia"/>
                <w:color w:val="000000" w:themeColor="text1"/>
                <w:lang w:val="en-US"/>
              </w:rPr>
              <w:t>roposal is updated accordingly.</w:t>
            </w:r>
          </w:p>
          <w:p w14:paraId="0F864F7D" w14:textId="77777777" w:rsidR="00BF0DDD" w:rsidRDefault="00BF0DDD" w:rsidP="00BF0DDD">
            <w:pPr>
              <w:spacing w:after="0"/>
              <w:rPr>
                <w:rFonts w:eastAsiaTheme="minorEastAsia"/>
                <w:color w:val="000000" w:themeColor="text1"/>
                <w:lang w:val="en-US"/>
              </w:rPr>
            </w:pPr>
          </w:p>
          <w:p w14:paraId="2EA42795" w14:textId="77777777" w:rsidR="00BF0DDD" w:rsidRDefault="00BF0DDD" w:rsidP="00BF0DDD">
            <w:pPr>
              <w:spacing w:afterLines="50" w:after="120"/>
              <w:jc w:val="both"/>
              <w:rPr>
                <w:b/>
                <w:bCs/>
                <w:szCs w:val="21"/>
                <w:lang w:val="en-US"/>
              </w:rPr>
            </w:pPr>
            <w:r>
              <w:rPr>
                <w:b/>
                <w:bCs/>
                <w:szCs w:val="21"/>
                <w:highlight w:val="yellow"/>
                <w:lang w:val="en-US"/>
              </w:rPr>
              <w:t>Proposal 2-4:</w:t>
            </w:r>
          </w:p>
          <w:p w14:paraId="6A8F494E" w14:textId="77777777" w:rsidR="00BF0DDD" w:rsidRDefault="00BF0DDD" w:rsidP="00BF0DDD">
            <w:pPr>
              <w:pStyle w:val="aff8"/>
              <w:numPr>
                <w:ilvl w:val="0"/>
                <w:numId w:val="54"/>
              </w:numPr>
              <w:spacing w:afterLines="50" w:after="120"/>
              <w:ind w:leftChars="0"/>
              <w:jc w:val="both"/>
              <w:rPr>
                <w:b/>
                <w:bCs/>
                <w:szCs w:val="21"/>
                <w:lang w:val="en-US"/>
              </w:rPr>
            </w:pPr>
            <w:r>
              <w:rPr>
                <w:b/>
                <w:bCs/>
                <w:szCs w:val="21"/>
                <w:lang w:val="en-US"/>
              </w:rPr>
              <w:t xml:space="preserve">Following </w:t>
            </w:r>
            <w:r>
              <w:rPr>
                <w:rFonts w:hint="eastAsia"/>
                <w:b/>
                <w:bCs/>
                <w:szCs w:val="21"/>
                <w:lang w:val="en-US"/>
              </w:rPr>
              <w:t>c</w:t>
            </w:r>
            <w:r>
              <w:rPr>
                <w:b/>
                <w:bCs/>
                <w:szCs w:val="21"/>
                <w:lang w:val="en-US"/>
              </w:rPr>
              <w:t xml:space="preserve">apabilities are reported </w:t>
            </w:r>
            <w:r w:rsidRPr="00BD5684">
              <w:rPr>
                <w:b/>
                <w:bCs/>
                <w:szCs w:val="21"/>
                <w:lang w:val="en-US"/>
              </w:rPr>
              <w:t xml:space="preserve">separately for </w:t>
            </w:r>
            <w:r>
              <w:rPr>
                <w:b/>
                <w:bCs/>
                <w:szCs w:val="21"/>
                <w:lang w:val="en-US"/>
              </w:rPr>
              <w:t>DCI formats 1_3</w:t>
            </w:r>
            <w:r w:rsidRPr="00BD5684">
              <w:rPr>
                <w:b/>
                <w:bCs/>
                <w:szCs w:val="21"/>
                <w:lang w:val="en-US"/>
              </w:rPr>
              <w:t xml:space="preserve"> and </w:t>
            </w:r>
            <w:r>
              <w:rPr>
                <w:b/>
                <w:bCs/>
                <w:szCs w:val="21"/>
                <w:lang w:val="en-US"/>
              </w:rPr>
              <w:t xml:space="preserve">0_3 </w:t>
            </w:r>
            <w:r w:rsidRPr="0093237F">
              <w:rPr>
                <w:b/>
                <w:bCs/>
                <w:color w:val="FF0000"/>
                <w:szCs w:val="21"/>
                <w:lang w:val="en-US"/>
              </w:rPr>
              <w:t>as a component of FGs 49-1/1a/1b and 49-2/2a/2b</w:t>
            </w:r>
          </w:p>
          <w:p w14:paraId="15FC2ECC" w14:textId="77777777" w:rsidR="00BF0DDD" w:rsidRPr="00874225" w:rsidRDefault="00BF0DDD" w:rsidP="00BF0DDD">
            <w:pPr>
              <w:pStyle w:val="aff8"/>
              <w:numPr>
                <w:ilvl w:val="1"/>
                <w:numId w:val="54"/>
              </w:numPr>
              <w:spacing w:afterLines="50" w:after="120"/>
              <w:ind w:leftChars="0"/>
              <w:jc w:val="both"/>
              <w:rPr>
                <w:b/>
                <w:bCs/>
                <w:strike/>
                <w:color w:val="FF0000"/>
                <w:szCs w:val="21"/>
                <w:lang w:val="en-US"/>
              </w:rPr>
            </w:pPr>
            <w:r w:rsidRPr="00874225">
              <w:rPr>
                <w:b/>
                <w:bCs/>
                <w:strike/>
                <w:color w:val="FF0000"/>
                <w:szCs w:val="21"/>
                <w:lang w:val="en-US"/>
              </w:rPr>
              <w:t>Opt.1</w:t>
            </w:r>
          </w:p>
          <w:p w14:paraId="069C0C73" w14:textId="77777777" w:rsidR="00BF0DDD" w:rsidRDefault="00BF0DDD" w:rsidP="00BF0DDD">
            <w:pPr>
              <w:pStyle w:val="aff8"/>
              <w:numPr>
                <w:ilvl w:val="2"/>
                <w:numId w:val="54"/>
              </w:numPr>
              <w:spacing w:afterLines="50" w:after="120"/>
              <w:ind w:leftChars="0"/>
              <w:jc w:val="both"/>
              <w:rPr>
                <w:b/>
                <w:bCs/>
                <w:szCs w:val="21"/>
                <w:lang w:val="en-US"/>
              </w:rPr>
            </w:pPr>
            <w:r>
              <w:rPr>
                <w:b/>
                <w:bCs/>
                <w:szCs w:val="21"/>
                <w:lang w:val="en-US"/>
              </w:rPr>
              <w:t xml:space="preserve">Max number of sets of cells supported by UE </w:t>
            </w:r>
            <w:r w:rsidRPr="004B0BAE">
              <w:rPr>
                <w:b/>
                <w:bCs/>
                <w:color w:val="FF0000"/>
                <w:szCs w:val="21"/>
                <w:lang w:val="en-US"/>
              </w:rPr>
              <w:t>per PUCCH group</w:t>
            </w:r>
            <w:r>
              <w:rPr>
                <w:b/>
                <w:bCs/>
                <w:szCs w:val="21"/>
                <w:lang w:val="en-US"/>
              </w:rPr>
              <w:t>: Candidate value set of {[</w:t>
            </w:r>
            <w:r w:rsidRPr="0093237F">
              <w:rPr>
                <w:b/>
                <w:bCs/>
                <w:color w:val="FF0000"/>
                <w:szCs w:val="21"/>
                <w:lang w:val="en-US"/>
              </w:rPr>
              <w:t xml:space="preserve">1, </w:t>
            </w:r>
            <w:r>
              <w:rPr>
                <w:b/>
                <w:bCs/>
                <w:szCs w:val="21"/>
                <w:lang w:val="en-US"/>
              </w:rPr>
              <w:t>2, 3, 4]}</w:t>
            </w:r>
          </w:p>
          <w:p w14:paraId="2B963E11" w14:textId="77777777" w:rsidR="00BF0DDD" w:rsidRPr="0093237F" w:rsidRDefault="00BF0DDD" w:rsidP="00BF0DDD">
            <w:pPr>
              <w:pStyle w:val="aff8"/>
              <w:numPr>
                <w:ilvl w:val="3"/>
                <w:numId w:val="54"/>
              </w:numPr>
              <w:spacing w:afterLines="50" w:after="120"/>
              <w:ind w:leftChars="0"/>
              <w:jc w:val="both"/>
              <w:rPr>
                <w:b/>
                <w:bCs/>
                <w:color w:val="FF0000"/>
                <w:szCs w:val="21"/>
                <w:lang w:val="en-US"/>
              </w:rPr>
            </w:pPr>
            <w:r w:rsidRPr="0093237F">
              <w:rPr>
                <w:rFonts w:hint="eastAsia"/>
                <w:b/>
                <w:bCs/>
                <w:color w:val="FF0000"/>
                <w:szCs w:val="21"/>
                <w:lang w:val="en-US"/>
              </w:rPr>
              <w:t>F</w:t>
            </w:r>
            <w:r w:rsidRPr="0093237F">
              <w:rPr>
                <w:b/>
                <w:bCs/>
                <w:color w:val="FF0000"/>
                <w:szCs w:val="21"/>
                <w:lang w:val="en-US"/>
              </w:rPr>
              <w:t>FS whether to separately report for primary and secondary PUCCH cell groups</w:t>
            </w:r>
          </w:p>
          <w:p w14:paraId="3DD7E50C" w14:textId="77777777" w:rsidR="00BF0DDD" w:rsidRPr="0093237F" w:rsidRDefault="00BF0DDD" w:rsidP="00BF0DDD">
            <w:pPr>
              <w:pStyle w:val="aff8"/>
              <w:numPr>
                <w:ilvl w:val="2"/>
                <w:numId w:val="54"/>
              </w:numPr>
              <w:overflowPunct/>
              <w:autoSpaceDE/>
              <w:autoSpaceDN/>
              <w:adjustRightInd/>
              <w:spacing w:afterLines="50" w:after="120"/>
              <w:ind w:leftChars="0"/>
              <w:jc w:val="both"/>
              <w:textAlignment w:val="auto"/>
              <w:rPr>
                <w:b/>
                <w:bCs/>
                <w:color w:val="FF0000"/>
                <w:szCs w:val="21"/>
                <w:lang w:val="en-US"/>
              </w:rPr>
            </w:pPr>
            <w:r>
              <w:rPr>
                <w:b/>
                <w:bCs/>
                <w:color w:val="FF0000"/>
                <w:szCs w:val="21"/>
                <w:lang w:val="en-US"/>
              </w:rPr>
              <w:t xml:space="preserve">FFS: </w:t>
            </w:r>
            <w:r w:rsidRPr="0093237F">
              <w:rPr>
                <w:b/>
                <w:bCs/>
                <w:color w:val="FF0000"/>
                <w:szCs w:val="21"/>
                <w:lang w:val="en-US"/>
              </w:rPr>
              <w:t>Max total number of cells, across different sets of cells, supported by UE per PUCCH group: Candidate value set of {[2, 3, …, 16]}</w:t>
            </w:r>
          </w:p>
          <w:p w14:paraId="1E7AD328" w14:textId="77777777" w:rsidR="00BF0DDD" w:rsidRDefault="00BF0DDD" w:rsidP="00BF0DDD">
            <w:pPr>
              <w:pStyle w:val="aff8"/>
              <w:numPr>
                <w:ilvl w:val="2"/>
                <w:numId w:val="54"/>
              </w:numPr>
              <w:spacing w:afterLines="50" w:after="120"/>
              <w:ind w:leftChars="0"/>
              <w:jc w:val="both"/>
              <w:rPr>
                <w:b/>
                <w:bCs/>
                <w:szCs w:val="21"/>
                <w:lang w:val="en-US"/>
              </w:rPr>
            </w:pPr>
            <w:r>
              <w:rPr>
                <w:b/>
                <w:bCs/>
                <w:szCs w:val="21"/>
                <w:lang w:val="en-US"/>
              </w:rPr>
              <w:t>Max number of sets of cells supported by UE for a same scheduling cell: Candidate value set of {[1, 2, 3, 4]}</w:t>
            </w:r>
          </w:p>
          <w:p w14:paraId="6903582E" w14:textId="17FE5795" w:rsidR="00BF0DDD" w:rsidRPr="0093237F" w:rsidRDefault="00874225" w:rsidP="00BF0DDD">
            <w:pPr>
              <w:pStyle w:val="aff8"/>
              <w:numPr>
                <w:ilvl w:val="2"/>
                <w:numId w:val="54"/>
              </w:numPr>
              <w:overflowPunct/>
              <w:autoSpaceDE/>
              <w:autoSpaceDN/>
              <w:adjustRightInd/>
              <w:spacing w:afterLines="50" w:after="120"/>
              <w:ind w:leftChars="0"/>
              <w:jc w:val="both"/>
              <w:textAlignment w:val="auto"/>
              <w:rPr>
                <w:b/>
                <w:bCs/>
                <w:color w:val="FF0000"/>
                <w:szCs w:val="21"/>
                <w:lang w:val="en-US"/>
              </w:rPr>
            </w:pPr>
            <w:r>
              <w:rPr>
                <w:b/>
                <w:bCs/>
                <w:color w:val="FF0000"/>
                <w:szCs w:val="21"/>
                <w:lang w:val="en-US"/>
              </w:rPr>
              <w:t xml:space="preserve">FFS: </w:t>
            </w:r>
            <w:r w:rsidR="00BF0DDD" w:rsidRPr="0093237F">
              <w:rPr>
                <w:b/>
                <w:bCs/>
                <w:color w:val="FF0000"/>
                <w:szCs w:val="21"/>
                <w:lang w:val="en-US"/>
              </w:rPr>
              <w:t>Max total number of cells, across different sets of cells, supported by UE for a same scheduling cell: Candidate value set of {[2, 3, …, 8]}</w:t>
            </w:r>
          </w:p>
          <w:p w14:paraId="405AD4D2" w14:textId="77777777" w:rsidR="00BF0DDD" w:rsidRDefault="00BF0DDD" w:rsidP="00BF0DDD">
            <w:pPr>
              <w:pStyle w:val="aff8"/>
              <w:numPr>
                <w:ilvl w:val="2"/>
                <w:numId w:val="54"/>
              </w:numPr>
              <w:spacing w:afterLines="50" w:after="120"/>
              <w:ind w:leftChars="0"/>
              <w:jc w:val="both"/>
              <w:rPr>
                <w:b/>
                <w:bCs/>
                <w:szCs w:val="21"/>
                <w:lang w:val="en-US"/>
              </w:rPr>
            </w:pPr>
            <w:r>
              <w:rPr>
                <w:rFonts w:hint="eastAsia"/>
                <w:b/>
                <w:bCs/>
                <w:szCs w:val="21"/>
                <w:lang w:val="en-US"/>
              </w:rPr>
              <w:t>F</w:t>
            </w:r>
            <w:r>
              <w:rPr>
                <w:b/>
                <w:bCs/>
                <w:szCs w:val="21"/>
                <w:lang w:val="en-US"/>
              </w:rPr>
              <w:t>FS whether to report m</w:t>
            </w:r>
            <w:r w:rsidRPr="00B029BE">
              <w:rPr>
                <w:b/>
                <w:bCs/>
                <w:szCs w:val="21"/>
                <w:lang w:val="en-US"/>
              </w:rPr>
              <w:t>ax number of sets of cells supported by UE</w:t>
            </w:r>
            <w:r>
              <w:rPr>
                <w:b/>
                <w:bCs/>
                <w:szCs w:val="21"/>
                <w:lang w:val="en-US"/>
              </w:rPr>
              <w:t xml:space="preserve"> in total (i.e., among PUCCH groups)</w:t>
            </w:r>
          </w:p>
          <w:p w14:paraId="77A35CA5" w14:textId="77777777" w:rsidR="00BF0DDD" w:rsidRPr="0093237F" w:rsidRDefault="00BF0DDD" w:rsidP="00BF0DDD">
            <w:pPr>
              <w:pStyle w:val="aff8"/>
              <w:numPr>
                <w:ilvl w:val="1"/>
                <w:numId w:val="54"/>
              </w:numPr>
              <w:spacing w:afterLines="50" w:after="120"/>
              <w:ind w:leftChars="0"/>
              <w:jc w:val="both"/>
              <w:rPr>
                <w:b/>
                <w:bCs/>
                <w:strike/>
                <w:color w:val="FF0000"/>
                <w:szCs w:val="21"/>
                <w:lang w:val="en-US"/>
              </w:rPr>
            </w:pPr>
            <w:r w:rsidRPr="0093237F">
              <w:rPr>
                <w:b/>
                <w:bCs/>
                <w:strike/>
                <w:color w:val="FF0000"/>
                <w:szCs w:val="21"/>
                <w:lang w:val="en-US"/>
              </w:rPr>
              <w:t>Opt.2</w:t>
            </w:r>
          </w:p>
          <w:p w14:paraId="51261668" w14:textId="77777777" w:rsidR="00BF0DDD" w:rsidRPr="0093237F" w:rsidRDefault="00BF0DDD" w:rsidP="00BF0DDD">
            <w:pPr>
              <w:pStyle w:val="aff8"/>
              <w:numPr>
                <w:ilvl w:val="2"/>
                <w:numId w:val="54"/>
              </w:numPr>
              <w:spacing w:afterLines="50" w:after="120"/>
              <w:ind w:leftChars="0"/>
              <w:jc w:val="both"/>
              <w:rPr>
                <w:b/>
                <w:bCs/>
                <w:strike/>
                <w:color w:val="FF0000"/>
                <w:szCs w:val="21"/>
                <w:lang w:val="en-US"/>
              </w:rPr>
            </w:pPr>
            <w:r w:rsidRPr="0093237F">
              <w:rPr>
                <w:b/>
                <w:bCs/>
                <w:strike/>
                <w:color w:val="FF0000"/>
                <w:szCs w:val="21"/>
                <w:lang w:val="en-US"/>
              </w:rPr>
              <w:t>Max total number of cells, across different sets of cells, supported to be co-scheduled from a same scheduling cell: FFS value range</w:t>
            </w:r>
          </w:p>
          <w:p w14:paraId="3D368659" w14:textId="77777777" w:rsidR="00BF0DDD" w:rsidRPr="0093237F" w:rsidRDefault="00BF0DDD" w:rsidP="00BF0DDD">
            <w:pPr>
              <w:pStyle w:val="aff8"/>
              <w:numPr>
                <w:ilvl w:val="2"/>
                <w:numId w:val="54"/>
              </w:numPr>
              <w:spacing w:afterLines="50" w:after="120"/>
              <w:ind w:leftChars="0"/>
              <w:jc w:val="both"/>
              <w:rPr>
                <w:b/>
                <w:bCs/>
                <w:strike/>
                <w:color w:val="FF0000"/>
                <w:szCs w:val="21"/>
                <w:lang w:val="en-US"/>
              </w:rPr>
            </w:pPr>
            <w:r w:rsidRPr="0093237F">
              <w:rPr>
                <w:b/>
                <w:bCs/>
                <w:strike/>
                <w:color w:val="FF0000"/>
                <w:szCs w:val="21"/>
                <w:lang w:val="en-US"/>
              </w:rPr>
              <w:t>Max total number of cells, across different sets of cells, supported to be co-scheduled by DCI formats 1_3 (respectively, 0_3) from a same scheduling cell in a same slot / monitoring occasion: FFS value range</w:t>
            </w:r>
          </w:p>
          <w:p w14:paraId="6FCCD3C1" w14:textId="77777777" w:rsidR="00BF0DDD" w:rsidRDefault="00BF0DDD" w:rsidP="00BF0DDD">
            <w:pPr>
              <w:pStyle w:val="aff8"/>
              <w:numPr>
                <w:ilvl w:val="1"/>
                <w:numId w:val="54"/>
              </w:numPr>
              <w:spacing w:afterLines="50" w:after="120"/>
              <w:ind w:leftChars="0"/>
              <w:jc w:val="both"/>
              <w:rPr>
                <w:b/>
                <w:bCs/>
                <w:szCs w:val="21"/>
                <w:lang w:val="en-US"/>
              </w:rPr>
            </w:pPr>
            <w:r>
              <w:rPr>
                <w:rFonts w:hint="eastAsia"/>
                <w:b/>
                <w:bCs/>
                <w:szCs w:val="21"/>
                <w:lang w:val="en-US"/>
              </w:rPr>
              <w:t>F</w:t>
            </w:r>
            <w:r>
              <w:rPr>
                <w:b/>
                <w:bCs/>
                <w:szCs w:val="21"/>
                <w:lang w:val="en-US"/>
              </w:rPr>
              <w:t xml:space="preserve">FS whether to report the capabilities separately for SCS combinations between </w:t>
            </w:r>
            <w:r w:rsidRPr="000C6447">
              <w:rPr>
                <w:b/>
                <w:bCs/>
                <w:szCs w:val="21"/>
                <w:lang w:val="en-US"/>
              </w:rPr>
              <w:t>scheduling</w:t>
            </w:r>
            <w:r>
              <w:rPr>
                <w:b/>
                <w:bCs/>
                <w:szCs w:val="21"/>
                <w:lang w:val="en-US"/>
              </w:rPr>
              <w:t xml:space="preserve"> and </w:t>
            </w:r>
            <w:r w:rsidRPr="000C6447">
              <w:rPr>
                <w:b/>
                <w:bCs/>
                <w:szCs w:val="21"/>
                <w:lang w:val="en-US"/>
              </w:rPr>
              <w:t>scheduled cells</w:t>
            </w:r>
          </w:p>
          <w:p w14:paraId="171ED668" w14:textId="77777777" w:rsidR="00BF0DDD" w:rsidRDefault="00BF0DDD" w:rsidP="00BF0DDD">
            <w:pPr>
              <w:spacing w:after="0"/>
              <w:rPr>
                <w:rFonts w:eastAsia="宋体"/>
                <w:color w:val="000000" w:themeColor="text1"/>
                <w:lang w:val="en-US" w:eastAsia="zh-CN"/>
              </w:rPr>
            </w:pPr>
          </w:p>
        </w:tc>
      </w:tr>
      <w:tr w:rsidR="00BF0DDD" w:rsidRPr="00A04CA4" w14:paraId="0CF10461" w14:textId="77777777" w:rsidTr="0080464F">
        <w:tc>
          <w:tcPr>
            <w:tcW w:w="506" w:type="pct"/>
          </w:tcPr>
          <w:p w14:paraId="039D17A7" w14:textId="77777777" w:rsidR="00BF0DDD" w:rsidRDefault="00BF0DDD" w:rsidP="00BF0DDD">
            <w:pPr>
              <w:spacing w:after="0"/>
              <w:jc w:val="both"/>
              <w:rPr>
                <w:rFonts w:eastAsia="宋体"/>
                <w:szCs w:val="21"/>
                <w:lang w:val="en-US" w:eastAsia="zh-CN"/>
              </w:rPr>
            </w:pPr>
          </w:p>
        </w:tc>
        <w:tc>
          <w:tcPr>
            <w:tcW w:w="4494" w:type="pct"/>
          </w:tcPr>
          <w:p w14:paraId="3CA1240E" w14:textId="77777777" w:rsidR="00BF0DDD" w:rsidRDefault="00BF0DDD" w:rsidP="00BF0DDD">
            <w:pPr>
              <w:spacing w:after="0"/>
              <w:rPr>
                <w:rFonts w:eastAsia="宋体"/>
                <w:color w:val="000000" w:themeColor="text1"/>
                <w:lang w:val="en-US" w:eastAsia="zh-CN"/>
              </w:rPr>
            </w:pPr>
          </w:p>
        </w:tc>
      </w:tr>
      <w:tr w:rsidR="00BF0DDD" w:rsidRPr="00A04CA4" w14:paraId="1E168799" w14:textId="77777777" w:rsidTr="0080464F">
        <w:tc>
          <w:tcPr>
            <w:tcW w:w="506" w:type="pct"/>
          </w:tcPr>
          <w:p w14:paraId="457FDF56" w14:textId="77777777" w:rsidR="00BF0DDD" w:rsidRDefault="00BF0DDD" w:rsidP="00BF0DDD">
            <w:pPr>
              <w:spacing w:after="0"/>
              <w:jc w:val="both"/>
              <w:rPr>
                <w:rFonts w:eastAsia="宋体"/>
                <w:szCs w:val="21"/>
                <w:lang w:val="en-US" w:eastAsia="zh-CN"/>
              </w:rPr>
            </w:pPr>
          </w:p>
        </w:tc>
        <w:tc>
          <w:tcPr>
            <w:tcW w:w="4494" w:type="pct"/>
          </w:tcPr>
          <w:p w14:paraId="55A7B6A4" w14:textId="77777777" w:rsidR="00BF0DDD" w:rsidRDefault="00BF0DDD" w:rsidP="00BF0DDD">
            <w:pPr>
              <w:spacing w:after="0"/>
              <w:rPr>
                <w:rFonts w:eastAsia="宋体"/>
                <w:color w:val="000000" w:themeColor="text1"/>
                <w:lang w:val="en-US" w:eastAsia="zh-CN"/>
              </w:rPr>
            </w:pPr>
          </w:p>
        </w:tc>
      </w:tr>
    </w:tbl>
    <w:p w14:paraId="52849C36" w14:textId="77777777" w:rsidR="003C2260" w:rsidRPr="0080464F" w:rsidRDefault="003C2260">
      <w:pPr>
        <w:spacing w:afterLines="50" w:after="120"/>
        <w:jc w:val="both"/>
        <w:rPr>
          <w:rFonts w:eastAsia="宋体"/>
          <w:lang w:val="en-US" w:eastAsia="zh-CN"/>
        </w:rPr>
      </w:pPr>
    </w:p>
    <w:p w14:paraId="446995D0" w14:textId="77777777" w:rsidR="003C2260" w:rsidRDefault="003C2260">
      <w:pPr>
        <w:spacing w:afterLines="50" w:after="120"/>
        <w:jc w:val="both"/>
        <w:rPr>
          <w:rFonts w:eastAsia="宋体"/>
          <w:lang w:eastAsia="zh-CN"/>
        </w:rPr>
      </w:pPr>
    </w:p>
    <w:p w14:paraId="21A5305F" w14:textId="77777777" w:rsidR="003C2260" w:rsidRDefault="006134A8">
      <w:pPr>
        <w:spacing w:afterLines="50" w:after="120"/>
        <w:jc w:val="both"/>
        <w:rPr>
          <w:b/>
          <w:bCs/>
          <w:szCs w:val="21"/>
          <w:lang w:val="en-US"/>
        </w:rPr>
      </w:pPr>
      <w:r>
        <w:rPr>
          <w:b/>
          <w:bCs/>
          <w:szCs w:val="21"/>
          <w:highlight w:val="yellow"/>
          <w:lang w:val="en-US"/>
        </w:rPr>
        <w:lastRenderedPageBreak/>
        <w:t>Question 2-5:</w:t>
      </w:r>
    </w:p>
    <w:p w14:paraId="593D5DE3" w14:textId="77777777" w:rsidR="003C2260" w:rsidRDefault="006134A8">
      <w:pPr>
        <w:pStyle w:val="aff8"/>
        <w:numPr>
          <w:ilvl w:val="0"/>
          <w:numId w:val="54"/>
        </w:numPr>
        <w:spacing w:afterLines="50" w:after="120"/>
        <w:ind w:leftChars="0"/>
        <w:jc w:val="both"/>
        <w:rPr>
          <w:b/>
          <w:bCs/>
          <w:szCs w:val="21"/>
          <w:lang w:val="en-US"/>
        </w:rPr>
      </w:pPr>
      <w:r>
        <w:rPr>
          <w:b/>
          <w:bCs/>
          <w:szCs w:val="21"/>
          <w:lang w:val="en-US"/>
        </w:rPr>
        <w:t>Regarding the component 6 in FGs 49-1/1a/1b and FG 49-5, companies are encouraged to provide views on which HARQ-ACK CB(s) should be included as a component of FGs 49-1/1a/1b</w:t>
      </w:r>
    </w:p>
    <w:p w14:paraId="2247C235" w14:textId="77777777" w:rsidR="003C2260" w:rsidRDefault="006134A8">
      <w:pPr>
        <w:pStyle w:val="aff8"/>
        <w:numPr>
          <w:ilvl w:val="1"/>
          <w:numId w:val="54"/>
        </w:numPr>
        <w:spacing w:afterLines="50" w:after="120"/>
        <w:ind w:leftChars="0"/>
        <w:jc w:val="both"/>
        <w:rPr>
          <w:rFonts w:eastAsiaTheme="minorEastAsia"/>
          <w:lang w:eastAsia="zh-CN"/>
        </w:rPr>
      </w:pPr>
      <w:r>
        <w:rPr>
          <w:rFonts w:eastAsiaTheme="minorEastAsia"/>
          <w:lang w:eastAsia="zh-CN"/>
        </w:rPr>
        <w:t>Type 1 CB</w:t>
      </w:r>
    </w:p>
    <w:p w14:paraId="35F21E95" w14:textId="77777777" w:rsidR="003C2260" w:rsidRDefault="006134A8">
      <w:pPr>
        <w:pStyle w:val="aff8"/>
        <w:numPr>
          <w:ilvl w:val="2"/>
          <w:numId w:val="54"/>
        </w:numPr>
        <w:spacing w:afterLines="50" w:after="120"/>
        <w:ind w:leftChars="0"/>
        <w:jc w:val="both"/>
        <w:rPr>
          <w:rFonts w:eastAsiaTheme="minorEastAsia"/>
          <w:lang w:val="pt-BR" w:eastAsia="zh-CN"/>
        </w:rPr>
      </w:pPr>
      <w:r>
        <w:rPr>
          <w:rFonts w:eastAsiaTheme="minorEastAsia"/>
          <w:lang w:val="pt-BR"/>
        </w:rPr>
        <w:t>As a component of FG49-1/1a/1b: vivo, DOCOMO</w:t>
      </w:r>
    </w:p>
    <w:p w14:paraId="248BFDDE" w14:textId="77777777" w:rsidR="003C2260" w:rsidRDefault="006134A8">
      <w:pPr>
        <w:pStyle w:val="aff8"/>
        <w:numPr>
          <w:ilvl w:val="2"/>
          <w:numId w:val="54"/>
        </w:numPr>
        <w:spacing w:afterLines="50" w:after="120"/>
        <w:ind w:leftChars="0"/>
        <w:jc w:val="both"/>
        <w:rPr>
          <w:rFonts w:eastAsiaTheme="minorEastAsia"/>
          <w:lang w:eastAsia="zh-CN"/>
        </w:rPr>
      </w:pPr>
      <w:r>
        <w:rPr>
          <w:rFonts w:eastAsiaTheme="minorEastAsia"/>
        </w:rPr>
        <w:t>Report either or both: QC</w:t>
      </w:r>
    </w:p>
    <w:p w14:paraId="2996E8EB" w14:textId="77777777" w:rsidR="003C2260" w:rsidRDefault="006134A8">
      <w:pPr>
        <w:pStyle w:val="aff8"/>
        <w:numPr>
          <w:ilvl w:val="1"/>
          <w:numId w:val="54"/>
        </w:numPr>
        <w:spacing w:afterLines="50" w:after="120"/>
        <w:ind w:leftChars="0"/>
        <w:jc w:val="both"/>
        <w:rPr>
          <w:rFonts w:eastAsiaTheme="minorEastAsia"/>
          <w:lang w:eastAsia="zh-CN"/>
        </w:rPr>
      </w:pPr>
      <w:r>
        <w:rPr>
          <w:rFonts w:eastAsiaTheme="minorEastAsia"/>
        </w:rPr>
        <w:t>Type 2 CB</w:t>
      </w:r>
    </w:p>
    <w:p w14:paraId="1D724CD9" w14:textId="77777777" w:rsidR="003C2260" w:rsidRDefault="006134A8">
      <w:pPr>
        <w:pStyle w:val="aff8"/>
        <w:numPr>
          <w:ilvl w:val="2"/>
          <w:numId w:val="54"/>
        </w:numPr>
        <w:spacing w:afterLines="50" w:after="120"/>
        <w:ind w:leftChars="0"/>
        <w:jc w:val="both"/>
        <w:rPr>
          <w:rFonts w:eastAsiaTheme="minorEastAsia"/>
          <w:lang w:eastAsia="zh-CN"/>
        </w:rPr>
      </w:pPr>
      <w:r>
        <w:rPr>
          <w:rFonts w:eastAsiaTheme="minorEastAsia" w:hint="eastAsia"/>
        </w:rPr>
        <w:t>A</w:t>
      </w:r>
      <w:r>
        <w:rPr>
          <w:rFonts w:eastAsiaTheme="minorEastAsia"/>
        </w:rPr>
        <w:t>s separate FG: vivo</w:t>
      </w:r>
    </w:p>
    <w:p w14:paraId="44FAF3A1" w14:textId="77777777" w:rsidR="003C2260" w:rsidRDefault="006134A8">
      <w:pPr>
        <w:pStyle w:val="aff8"/>
        <w:numPr>
          <w:ilvl w:val="2"/>
          <w:numId w:val="54"/>
        </w:numPr>
        <w:spacing w:afterLines="50" w:after="120"/>
        <w:ind w:leftChars="0"/>
        <w:jc w:val="both"/>
        <w:rPr>
          <w:rFonts w:eastAsiaTheme="minorEastAsia"/>
          <w:lang w:eastAsia="zh-CN"/>
        </w:rPr>
      </w:pPr>
      <w:r>
        <w:rPr>
          <w:rFonts w:eastAsiaTheme="minorEastAsia"/>
        </w:rPr>
        <w:t>As a component of FG49-1/1a/1b: OPPO</w:t>
      </w:r>
    </w:p>
    <w:p w14:paraId="6A613650" w14:textId="77777777" w:rsidR="003C2260" w:rsidRDefault="006134A8">
      <w:pPr>
        <w:pStyle w:val="aff8"/>
        <w:numPr>
          <w:ilvl w:val="2"/>
          <w:numId w:val="54"/>
        </w:numPr>
        <w:spacing w:afterLines="50" w:after="120"/>
        <w:ind w:leftChars="0"/>
        <w:jc w:val="both"/>
        <w:rPr>
          <w:rFonts w:eastAsiaTheme="minorEastAsia"/>
          <w:lang w:eastAsia="zh-CN"/>
        </w:rPr>
      </w:pPr>
      <w:r>
        <w:rPr>
          <w:rFonts w:eastAsiaTheme="minorEastAsia"/>
        </w:rPr>
        <w:t>Report either or both: QC</w:t>
      </w:r>
    </w:p>
    <w:p w14:paraId="2E6D7833" w14:textId="77777777" w:rsidR="003C2260" w:rsidRDefault="006134A8">
      <w:pPr>
        <w:pStyle w:val="aff8"/>
        <w:numPr>
          <w:ilvl w:val="2"/>
          <w:numId w:val="54"/>
        </w:numPr>
        <w:spacing w:afterLines="50" w:after="120"/>
        <w:ind w:leftChars="0"/>
        <w:jc w:val="both"/>
        <w:rPr>
          <w:rFonts w:eastAsiaTheme="minorEastAsia"/>
          <w:lang w:eastAsia="zh-CN"/>
        </w:rPr>
      </w:pPr>
      <w:r>
        <w:rPr>
          <w:rFonts w:eastAsiaTheme="minorEastAsia" w:hint="eastAsia"/>
        </w:rPr>
        <w:t>F</w:t>
      </w:r>
      <w:r>
        <w:rPr>
          <w:rFonts w:eastAsiaTheme="minorEastAsia"/>
        </w:rPr>
        <w:t>FS: DOCOMO</w:t>
      </w:r>
    </w:p>
    <w:tbl>
      <w:tblPr>
        <w:tblStyle w:val="aff4"/>
        <w:tblW w:w="5000" w:type="pct"/>
        <w:tblLook w:val="04A0" w:firstRow="1" w:lastRow="0" w:firstColumn="1" w:lastColumn="0" w:noHBand="0" w:noVBand="1"/>
      </w:tblPr>
      <w:tblGrid>
        <w:gridCol w:w="2265"/>
        <w:gridCol w:w="20118"/>
      </w:tblGrid>
      <w:tr w:rsidR="003C2260" w14:paraId="0127C50A" w14:textId="77777777">
        <w:tc>
          <w:tcPr>
            <w:tcW w:w="506" w:type="pct"/>
            <w:shd w:val="clear" w:color="auto" w:fill="F2F2F2" w:themeFill="background1" w:themeFillShade="F2"/>
          </w:tcPr>
          <w:p w14:paraId="38A90DE6"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4887146F"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1B133524" w14:textId="77777777">
        <w:tc>
          <w:tcPr>
            <w:tcW w:w="506" w:type="pct"/>
          </w:tcPr>
          <w:p w14:paraId="6DBEB485"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482052BF"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O</w:t>
            </w:r>
            <w:r>
              <w:rPr>
                <w:rFonts w:eastAsiaTheme="minorEastAsia"/>
                <w:color w:val="000000" w:themeColor="text1"/>
                <w:lang w:val="en-US"/>
              </w:rPr>
              <w:t>ur first preference is to let UE to report either or both. We are also fine to have a separate FG for Type-2 HARQ-ACK codebook.</w:t>
            </w:r>
          </w:p>
        </w:tc>
      </w:tr>
      <w:tr w:rsidR="003C2260" w14:paraId="1ED5F59D" w14:textId="77777777">
        <w:tc>
          <w:tcPr>
            <w:tcW w:w="506" w:type="pct"/>
          </w:tcPr>
          <w:p w14:paraId="4AEA720E"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1F2663F8"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S</w:t>
            </w:r>
            <w:r>
              <w:rPr>
                <w:rFonts w:eastAsia="PMingLiU"/>
                <w:color w:val="000000" w:themeColor="text1"/>
                <w:lang w:val="en-US" w:eastAsia="zh-TW"/>
              </w:rPr>
              <w:t>ame view</w:t>
            </w:r>
            <w:r>
              <w:rPr>
                <w:rFonts w:eastAsia="PMingLiU" w:hint="eastAsia"/>
                <w:color w:val="000000" w:themeColor="text1"/>
                <w:lang w:val="en-US" w:eastAsia="zh-TW"/>
              </w:rPr>
              <w:t xml:space="preserve"> a</w:t>
            </w:r>
            <w:r>
              <w:rPr>
                <w:rFonts w:eastAsia="PMingLiU"/>
                <w:color w:val="000000" w:themeColor="text1"/>
                <w:lang w:val="en-US" w:eastAsia="zh-TW"/>
              </w:rPr>
              <w:t>s Qualcomm.</w:t>
            </w:r>
          </w:p>
        </w:tc>
      </w:tr>
      <w:tr w:rsidR="003C2260" w14:paraId="39389BDF" w14:textId="77777777">
        <w:tc>
          <w:tcPr>
            <w:tcW w:w="506" w:type="pct"/>
          </w:tcPr>
          <w:p w14:paraId="113C5DAE" w14:textId="77777777" w:rsidR="003C2260" w:rsidRDefault="006134A8">
            <w:pPr>
              <w:spacing w:after="0"/>
              <w:jc w:val="both"/>
              <w:rPr>
                <w:rFonts w:eastAsia="宋体"/>
                <w:szCs w:val="21"/>
                <w:lang w:val="en-US" w:eastAsia="zh-CN"/>
              </w:rPr>
            </w:pPr>
            <w:r>
              <w:rPr>
                <w:rFonts w:eastAsia="宋体"/>
                <w:szCs w:val="21"/>
                <w:lang w:val="en-US" w:eastAsia="zh-CN"/>
              </w:rPr>
              <w:t>Apple</w:t>
            </w:r>
          </w:p>
        </w:tc>
        <w:tc>
          <w:tcPr>
            <w:tcW w:w="4494" w:type="pct"/>
          </w:tcPr>
          <w:p w14:paraId="53E2A74A"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Prefer to have separate FG for type 1 CB and type 2 CB</w:t>
            </w:r>
          </w:p>
        </w:tc>
      </w:tr>
      <w:tr w:rsidR="003C2260" w14:paraId="3A046E9F" w14:textId="77777777">
        <w:tc>
          <w:tcPr>
            <w:tcW w:w="506" w:type="pct"/>
          </w:tcPr>
          <w:p w14:paraId="4BC0999F" w14:textId="77777777" w:rsidR="003C2260" w:rsidRDefault="006134A8">
            <w:pPr>
              <w:spacing w:after="0"/>
              <w:jc w:val="both"/>
              <w:rPr>
                <w:rFonts w:eastAsia="宋体"/>
                <w:szCs w:val="21"/>
                <w:lang w:val="en-US" w:eastAsia="zh-CN"/>
              </w:rPr>
            </w:pPr>
            <w:r>
              <w:rPr>
                <w:rFonts w:eastAsia="宋体"/>
                <w:szCs w:val="21"/>
                <w:lang w:val="en-US" w:eastAsia="zh-CN"/>
              </w:rPr>
              <w:t>LGE</w:t>
            </w:r>
          </w:p>
        </w:tc>
        <w:tc>
          <w:tcPr>
            <w:tcW w:w="4494" w:type="pct"/>
          </w:tcPr>
          <w:p w14:paraId="36D239E9"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 xml:space="preserve">Both type 1 and type 2 are as </w:t>
            </w:r>
            <w:r>
              <w:rPr>
                <w:rFonts w:eastAsiaTheme="minorEastAsia"/>
              </w:rPr>
              <w:t>component of FG49-1/1a/1b or separate FG.</w:t>
            </w:r>
          </w:p>
        </w:tc>
      </w:tr>
      <w:tr w:rsidR="003C2260" w14:paraId="0A270DA0" w14:textId="77777777">
        <w:tc>
          <w:tcPr>
            <w:tcW w:w="506" w:type="pct"/>
          </w:tcPr>
          <w:p w14:paraId="57148E78" w14:textId="77777777" w:rsidR="003C2260" w:rsidRDefault="006134A8">
            <w:pPr>
              <w:spacing w:after="0"/>
              <w:jc w:val="both"/>
              <w:rPr>
                <w:rFonts w:eastAsia="宋体"/>
                <w:szCs w:val="21"/>
                <w:lang w:val="en-US" w:eastAsia="zh-CN"/>
              </w:rPr>
            </w:pPr>
            <w:r>
              <w:rPr>
                <w:rFonts w:eastAsia="宋体"/>
                <w:szCs w:val="21"/>
                <w:lang w:eastAsia="zh-CN"/>
              </w:rPr>
              <w:t>Nokia/NSB</w:t>
            </w:r>
          </w:p>
        </w:tc>
        <w:tc>
          <w:tcPr>
            <w:tcW w:w="4494" w:type="pct"/>
          </w:tcPr>
          <w:p w14:paraId="4AAA8116" w14:textId="77777777" w:rsidR="003C2260" w:rsidRDefault="006134A8">
            <w:pPr>
              <w:spacing w:after="0"/>
              <w:rPr>
                <w:rFonts w:eastAsia="宋体"/>
                <w:color w:val="000000" w:themeColor="text1"/>
                <w:lang w:val="en-US" w:eastAsia="zh-CN"/>
              </w:rPr>
            </w:pPr>
            <w:r>
              <w:rPr>
                <w:rFonts w:eastAsia="宋体"/>
                <w:color w:val="000000" w:themeColor="text1"/>
                <w:lang w:eastAsia="zh-CN"/>
              </w:rPr>
              <w:t>We think that a UE supporting the PDSCH multi-cell scheduling (i.e. 1_3) should support Type 1 and Type 2 HARQ-ACK codebook. Limiting the baseline support to Type 1 HARQ-ACK codebook only seems to be unnecessarily restrictive (and limiting the feature introduction)</w:t>
            </w:r>
          </w:p>
        </w:tc>
      </w:tr>
      <w:tr w:rsidR="003C2260" w14:paraId="2FA2CEF6" w14:textId="77777777">
        <w:tc>
          <w:tcPr>
            <w:tcW w:w="506" w:type="pct"/>
          </w:tcPr>
          <w:p w14:paraId="1742646E" w14:textId="77777777" w:rsidR="003C2260" w:rsidRDefault="006134A8">
            <w:pPr>
              <w:spacing w:after="0"/>
              <w:jc w:val="both"/>
              <w:rPr>
                <w:rFonts w:eastAsia="宋体"/>
                <w:szCs w:val="21"/>
                <w:lang w:eastAsia="zh-CN"/>
              </w:rPr>
            </w:pPr>
            <w:r>
              <w:rPr>
                <w:rFonts w:eastAsia="宋体"/>
                <w:szCs w:val="21"/>
                <w:lang w:eastAsia="zh-CN"/>
              </w:rPr>
              <w:t>Xiaomi</w:t>
            </w:r>
          </w:p>
        </w:tc>
        <w:tc>
          <w:tcPr>
            <w:tcW w:w="4494" w:type="pct"/>
          </w:tcPr>
          <w:p w14:paraId="6913975E" w14:textId="77777777" w:rsidR="003C2260" w:rsidRDefault="006134A8">
            <w:pPr>
              <w:spacing w:after="0"/>
              <w:rPr>
                <w:rFonts w:eastAsia="宋体"/>
                <w:color w:val="000000" w:themeColor="text1"/>
                <w:lang w:eastAsia="zh-CN"/>
              </w:rPr>
            </w:pPr>
            <w:r>
              <w:rPr>
                <w:rFonts w:eastAsia="宋体"/>
                <w:color w:val="000000" w:themeColor="text1"/>
                <w:lang w:eastAsia="zh-CN"/>
              </w:rPr>
              <w:t>Prefer to have separate FG as type-2 CB is further enhanced for MC while type-1 CB is kept the same as legacy.</w:t>
            </w:r>
          </w:p>
        </w:tc>
      </w:tr>
      <w:tr w:rsidR="003C2260" w14:paraId="7290F84C" w14:textId="77777777">
        <w:tc>
          <w:tcPr>
            <w:tcW w:w="506" w:type="pct"/>
          </w:tcPr>
          <w:p w14:paraId="13EA76BB" w14:textId="77777777" w:rsidR="003C2260" w:rsidRDefault="006134A8">
            <w:pPr>
              <w:spacing w:after="0"/>
              <w:jc w:val="both"/>
              <w:rPr>
                <w:rFonts w:eastAsia="宋体"/>
                <w:szCs w:val="21"/>
                <w:lang w:eastAsia="zh-CN"/>
              </w:rPr>
            </w:pPr>
            <w:r>
              <w:rPr>
                <w:rFonts w:eastAsia="宋体"/>
                <w:szCs w:val="21"/>
                <w:lang w:eastAsia="zh-CN"/>
              </w:rPr>
              <w:t>vivo</w:t>
            </w:r>
          </w:p>
        </w:tc>
        <w:tc>
          <w:tcPr>
            <w:tcW w:w="4494" w:type="pct"/>
          </w:tcPr>
          <w:p w14:paraId="24D9A2BA" w14:textId="77777777" w:rsidR="003C2260" w:rsidRDefault="006134A8">
            <w:pPr>
              <w:adjustRightInd/>
              <w:snapToGrid w:val="0"/>
              <w:spacing w:after="60" w:line="240" w:lineRule="auto"/>
              <w:jc w:val="both"/>
              <w:textAlignment w:val="auto"/>
              <w:rPr>
                <w:color w:val="000000"/>
              </w:rPr>
            </w:pPr>
            <w:r>
              <w:rPr>
                <w:rFonts w:eastAsia="宋体"/>
                <w:color w:val="000000" w:themeColor="text1"/>
                <w:lang w:eastAsia="zh-CN"/>
              </w:rPr>
              <w:t>We prefer to have separate FG for type-2 CB as type-2 CB introduces a lot of spec changes according to 213 CR while type-1 CB is kept the same as legacy. Additionally, as type-1</w:t>
            </w:r>
            <w:r>
              <w:rPr>
                <w:rFonts w:hint="eastAsia"/>
                <w:color w:val="000000"/>
              </w:rPr>
              <w:t xml:space="preserve"> is supported only for the case where co-scheduled cells by a DCI format 1_X have same SCS/carrier type</w:t>
            </w:r>
            <w:r>
              <w:rPr>
                <w:rFonts w:hint="eastAsia"/>
                <w:color w:val="000000"/>
                <w:highlight w:val="yellow"/>
              </w:rPr>
              <w:t>/duplex mode</w:t>
            </w:r>
            <w:r>
              <w:rPr>
                <w:rFonts w:hint="eastAsia"/>
                <w:color w:val="000000"/>
              </w:rPr>
              <w:t xml:space="preserve"> in Rel-18.</w:t>
            </w:r>
          </w:p>
          <w:p w14:paraId="4C44754A" w14:textId="77777777" w:rsidR="003C2260" w:rsidRDefault="006134A8">
            <w:pPr>
              <w:spacing w:after="0"/>
              <w:rPr>
                <w:rFonts w:eastAsia="宋体"/>
                <w:color w:val="000000" w:themeColor="text1"/>
                <w:lang w:eastAsia="zh-CN"/>
              </w:rPr>
            </w:pPr>
            <w:r>
              <w:rPr>
                <w:rFonts w:eastAsia="宋体"/>
                <w:color w:val="000000" w:themeColor="text1"/>
                <w:lang w:eastAsia="zh-CN"/>
              </w:rPr>
              <w:t>This restriction should be reflected in the FG</w:t>
            </w:r>
          </w:p>
          <w:p w14:paraId="795468CD" w14:textId="77777777" w:rsidR="003C2260" w:rsidRDefault="006134A8">
            <w:pPr>
              <w:pStyle w:val="aff8"/>
              <w:numPr>
                <w:ilvl w:val="0"/>
                <w:numId w:val="57"/>
              </w:numPr>
              <w:overflowPunct/>
              <w:autoSpaceDE/>
              <w:autoSpaceDN/>
              <w:adjustRightInd/>
              <w:ind w:leftChars="0"/>
              <w:textAlignment w:val="auto"/>
              <w:rPr>
                <w:rFonts w:asciiTheme="majorHAnsi" w:hAnsiTheme="majorHAnsi" w:cstheme="majorHAnsi"/>
                <w:color w:val="00B050"/>
                <w:sz w:val="18"/>
                <w:szCs w:val="18"/>
              </w:rPr>
            </w:pPr>
            <w:r>
              <w:rPr>
                <w:rFonts w:asciiTheme="majorHAnsi" w:hAnsiTheme="majorHAnsi" w:cstheme="majorHAnsi"/>
                <w:color w:val="000000" w:themeColor="text1"/>
                <w:sz w:val="18"/>
                <w:szCs w:val="18"/>
              </w:rPr>
              <w:t xml:space="preserve">HARQ feedback based on Type 1 </w:t>
            </w:r>
            <w:r>
              <w:rPr>
                <w:rFonts w:asciiTheme="majorHAnsi" w:hAnsiTheme="majorHAnsi" w:cstheme="majorHAnsi" w:hint="eastAsia"/>
                <w:color w:val="000000" w:themeColor="text1"/>
                <w:sz w:val="18"/>
                <w:szCs w:val="18"/>
              </w:rPr>
              <w:t>H</w:t>
            </w:r>
            <w:r>
              <w:rPr>
                <w:rFonts w:asciiTheme="majorHAnsi" w:hAnsiTheme="majorHAnsi" w:cstheme="majorHAnsi"/>
                <w:color w:val="000000" w:themeColor="text1"/>
                <w:sz w:val="18"/>
                <w:szCs w:val="18"/>
              </w:rPr>
              <w:t>ARQ codebook when all co-scheduled cells have same SCS/carrier type (licensed or unlicensed, FR1 or FR2-1 or FR2-2)</w:t>
            </w:r>
            <w:r>
              <w:rPr>
                <w:rFonts w:asciiTheme="majorHAnsi" w:eastAsia="宋体" w:hAnsiTheme="majorHAnsi" w:cstheme="majorHAnsi" w:hint="eastAsia"/>
                <w:color w:val="00B050"/>
                <w:sz w:val="18"/>
                <w:szCs w:val="18"/>
                <w:lang w:eastAsia="zh-CN"/>
              </w:rPr>
              <w:t>/</w:t>
            </w:r>
            <w:r>
              <w:rPr>
                <w:rFonts w:asciiTheme="majorHAnsi" w:eastAsia="宋体" w:hAnsiTheme="majorHAnsi" w:cstheme="majorHAnsi"/>
                <w:color w:val="00B050"/>
                <w:sz w:val="18"/>
                <w:szCs w:val="18"/>
                <w:lang w:eastAsia="zh-CN"/>
              </w:rPr>
              <w:t xml:space="preserve">duplex </w:t>
            </w:r>
            <w:proofErr w:type="gramStart"/>
            <w:r>
              <w:rPr>
                <w:rFonts w:asciiTheme="majorHAnsi" w:eastAsia="宋体" w:hAnsiTheme="majorHAnsi" w:cstheme="majorHAnsi"/>
                <w:color w:val="00B050"/>
                <w:sz w:val="18"/>
                <w:szCs w:val="18"/>
                <w:lang w:eastAsia="zh-CN"/>
              </w:rPr>
              <w:t>mode(</w:t>
            </w:r>
            <w:proofErr w:type="gramEnd"/>
            <w:r>
              <w:rPr>
                <w:rFonts w:asciiTheme="majorHAnsi" w:eastAsia="宋体" w:hAnsiTheme="majorHAnsi" w:cstheme="majorHAnsi"/>
                <w:color w:val="00B050"/>
                <w:sz w:val="18"/>
                <w:szCs w:val="18"/>
                <w:lang w:eastAsia="zh-CN"/>
              </w:rPr>
              <w:t>FDD or TDD)</w:t>
            </w:r>
          </w:p>
          <w:p w14:paraId="36458745" w14:textId="77777777" w:rsidR="003C2260" w:rsidRDefault="006134A8">
            <w:pPr>
              <w:spacing w:after="180"/>
              <w:rPr>
                <w:b/>
                <w:bCs/>
                <w:highlight w:val="green"/>
                <w:lang w:eastAsia="zh-CN"/>
              </w:rPr>
            </w:pPr>
            <w:r>
              <w:rPr>
                <w:rFonts w:hint="eastAsia"/>
                <w:b/>
                <w:bCs/>
                <w:highlight w:val="green"/>
                <w:lang w:eastAsia="zh-CN"/>
              </w:rPr>
              <w:t>Updated proposal 4.2:</w:t>
            </w:r>
          </w:p>
          <w:p w14:paraId="24633337" w14:textId="77777777" w:rsidR="003C2260" w:rsidRDefault="006134A8">
            <w:pPr>
              <w:numPr>
                <w:ilvl w:val="0"/>
                <w:numId w:val="33"/>
              </w:numPr>
              <w:snapToGrid w:val="0"/>
              <w:spacing w:after="60" w:line="240" w:lineRule="auto"/>
              <w:jc w:val="both"/>
              <w:rPr>
                <w:color w:val="000000"/>
              </w:rPr>
            </w:pPr>
            <w:r>
              <w:rPr>
                <w:rFonts w:hint="eastAsia"/>
                <w:color w:val="000000"/>
              </w:rPr>
              <w:t>Enhanced Type-2 HARQ-ACK codebook is not supported for the multi-cell PUSCH/PDSCH scheduling in Rel-18.</w:t>
            </w:r>
          </w:p>
          <w:p w14:paraId="0CB093F5" w14:textId="77777777" w:rsidR="003C2260" w:rsidRDefault="006134A8">
            <w:pPr>
              <w:numPr>
                <w:ilvl w:val="0"/>
                <w:numId w:val="33"/>
              </w:numPr>
              <w:snapToGrid w:val="0"/>
              <w:spacing w:after="60" w:line="240" w:lineRule="auto"/>
              <w:jc w:val="both"/>
              <w:rPr>
                <w:color w:val="000000"/>
                <w:highlight w:val="yellow"/>
              </w:rPr>
            </w:pPr>
            <w:r>
              <w:rPr>
                <w:rFonts w:hint="eastAsia"/>
                <w:color w:val="000000"/>
                <w:highlight w:val="yellow"/>
              </w:rPr>
              <w:t>Type-1 HARQ-ACK codebook is supported only for the case where co-scheduled cells by a DCI format 1_X have same SCS/carrier type/duplex mode in Rel-18.</w:t>
            </w:r>
          </w:p>
          <w:p w14:paraId="6D28E2B6" w14:textId="77777777" w:rsidR="003C2260" w:rsidRDefault="006134A8">
            <w:pPr>
              <w:numPr>
                <w:ilvl w:val="1"/>
                <w:numId w:val="33"/>
              </w:numPr>
              <w:snapToGrid w:val="0"/>
              <w:spacing w:after="60" w:line="240" w:lineRule="auto"/>
              <w:jc w:val="both"/>
              <w:rPr>
                <w:color w:val="000000"/>
                <w:highlight w:val="yellow"/>
              </w:rPr>
            </w:pPr>
            <w:r>
              <w:rPr>
                <w:rFonts w:hint="eastAsia"/>
                <w:color w:val="000000"/>
                <w:highlight w:val="yellow"/>
              </w:rPr>
              <w:t>Additional restriction(s) can be discussed in RAN1</w:t>
            </w:r>
          </w:p>
          <w:p w14:paraId="548E4F9C" w14:textId="77777777" w:rsidR="003C2260" w:rsidRDefault="003C2260">
            <w:pPr>
              <w:spacing w:after="0"/>
              <w:rPr>
                <w:rFonts w:eastAsia="宋体"/>
                <w:color w:val="000000" w:themeColor="text1"/>
                <w:lang w:eastAsia="zh-CN"/>
              </w:rPr>
            </w:pPr>
          </w:p>
        </w:tc>
      </w:tr>
      <w:tr w:rsidR="00B81142" w14:paraId="69B6B25A" w14:textId="77777777">
        <w:tc>
          <w:tcPr>
            <w:tcW w:w="506" w:type="pct"/>
          </w:tcPr>
          <w:p w14:paraId="0D8C168B" w14:textId="5D02AF00" w:rsidR="00B81142" w:rsidRDefault="00B81142" w:rsidP="00B81142">
            <w:pPr>
              <w:spacing w:after="0"/>
              <w:jc w:val="both"/>
              <w:rPr>
                <w:rFonts w:eastAsia="宋体"/>
                <w:szCs w:val="21"/>
                <w:lang w:eastAsia="zh-CN"/>
              </w:rPr>
            </w:pPr>
            <w:r>
              <w:rPr>
                <w:rFonts w:eastAsiaTheme="minorEastAsia" w:hint="eastAsia"/>
                <w:szCs w:val="21"/>
              </w:rPr>
              <w:t>N</w:t>
            </w:r>
            <w:r>
              <w:rPr>
                <w:rFonts w:eastAsiaTheme="minorEastAsia"/>
                <w:szCs w:val="21"/>
              </w:rPr>
              <w:t>TT DOCOMO</w:t>
            </w:r>
          </w:p>
        </w:tc>
        <w:tc>
          <w:tcPr>
            <w:tcW w:w="4494" w:type="pct"/>
          </w:tcPr>
          <w:p w14:paraId="5249866C" w14:textId="4B00833E" w:rsidR="00B81142" w:rsidRDefault="00B81142" w:rsidP="00B81142">
            <w:pPr>
              <w:snapToGrid w:val="0"/>
              <w:spacing w:after="60" w:line="240" w:lineRule="auto"/>
              <w:jc w:val="both"/>
              <w:rPr>
                <w:rFonts w:eastAsia="宋体"/>
                <w:color w:val="000000" w:themeColor="text1"/>
                <w:lang w:eastAsia="zh-CN"/>
              </w:rPr>
            </w:pPr>
            <w:r>
              <w:rPr>
                <w:rFonts w:eastAsiaTheme="minorEastAsia"/>
                <w:color w:val="000000" w:themeColor="text1"/>
              </w:rPr>
              <w:t>At least one of type 1 or type 2 codebook should be supported as component of FG49-1/1a/1b. We think at least type 1 codebook can be considered as basic feature for multi-cell PDSCH scheduling but also fine to include type 2 codebook in basic feature as well.</w:t>
            </w:r>
          </w:p>
        </w:tc>
      </w:tr>
      <w:tr w:rsidR="006134A8" w14:paraId="27D59CC5" w14:textId="77777777">
        <w:tc>
          <w:tcPr>
            <w:tcW w:w="506" w:type="pct"/>
          </w:tcPr>
          <w:p w14:paraId="256A0CBB" w14:textId="4B65C2A5" w:rsidR="006134A8" w:rsidRDefault="006134A8" w:rsidP="006134A8">
            <w:pPr>
              <w:spacing w:after="0"/>
              <w:jc w:val="both"/>
              <w:rPr>
                <w:rFonts w:eastAsiaTheme="minorEastAsia"/>
                <w:szCs w:val="21"/>
              </w:rPr>
            </w:pPr>
            <w:r>
              <w:rPr>
                <w:rFonts w:eastAsia="宋体"/>
                <w:szCs w:val="21"/>
                <w:lang w:eastAsia="zh-CN"/>
              </w:rPr>
              <w:t>Samsung</w:t>
            </w:r>
          </w:p>
        </w:tc>
        <w:tc>
          <w:tcPr>
            <w:tcW w:w="4494" w:type="pct"/>
          </w:tcPr>
          <w:p w14:paraId="70773267" w14:textId="35FCAFCD" w:rsidR="006134A8" w:rsidRDefault="006134A8" w:rsidP="006134A8">
            <w:pPr>
              <w:snapToGrid w:val="0"/>
              <w:spacing w:after="60" w:line="240" w:lineRule="auto"/>
              <w:jc w:val="both"/>
              <w:rPr>
                <w:rFonts w:eastAsiaTheme="minorEastAsia"/>
                <w:color w:val="000000" w:themeColor="text1"/>
              </w:rPr>
            </w:pPr>
            <w:r>
              <w:rPr>
                <w:rFonts w:eastAsia="宋体"/>
                <w:color w:val="000000" w:themeColor="text1"/>
                <w:lang w:eastAsia="zh-CN"/>
              </w:rPr>
              <w:t xml:space="preserve">Support to have Type-1 CB as a component of FGs 49-1/1a/1b, </w:t>
            </w:r>
            <w:r w:rsidR="003E246E">
              <w:rPr>
                <w:rFonts w:eastAsia="宋体"/>
                <w:color w:val="000000" w:themeColor="text1"/>
                <w:lang w:eastAsia="zh-CN"/>
              </w:rPr>
              <w:t>since</w:t>
            </w:r>
            <w:r>
              <w:rPr>
                <w:rFonts w:eastAsia="宋体"/>
                <w:color w:val="000000" w:themeColor="text1"/>
                <w:lang w:eastAsia="zh-CN"/>
              </w:rPr>
              <w:t xml:space="preserve"> Type-1 CB for MC-DCI is same as legacy</w:t>
            </w:r>
            <w:r w:rsidR="0058665C">
              <w:rPr>
                <w:rFonts w:eastAsia="宋体"/>
                <w:color w:val="000000" w:themeColor="text1"/>
                <w:lang w:eastAsia="zh-CN"/>
              </w:rPr>
              <w:t xml:space="preserve"> operation,</w:t>
            </w:r>
            <w:r>
              <w:rPr>
                <w:rFonts w:eastAsia="宋体"/>
                <w:color w:val="000000" w:themeColor="text1"/>
                <w:lang w:eastAsia="zh-CN"/>
              </w:rPr>
              <w:t xml:space="preserve"> based on FG 4-11 which is mandatory. For Type-2 CB, there are some changes to the legacy operation (FG 4-10), so OK to report the UE support for Type-2 CB as a value of a separate component of FG 49-1/1a/1b or as a separate FG.</w:t>
            </w:r>
          </w:p>
        </w:tc>
      </w:tr>
      <w:tr w:rsidR="007D4007" w14:paraId="0D7198B6" w14:textId="77777777">
        <w:tc>
          <w:tcPr>
            <w:tcW w:w="506" w:type="pct"/>
          </w:tcPr>
          <w:p w14:paraId="50B6B6FC" w14:textId="6BEEC271" w:rsidR="007D4007" w:rsidRDefault="007D4007" w:rsidP="007D4007">
            <w:pPr>
              <w:spacing w:after="0"/>
              <w:jc w:val="both"/>
              <w:rPr>
                <w:rFonts w:eastAsia="宋体"/>
                <w:szCs w:val="21"/>
                <w:lang w:eastAsia="zh-CN"/>
              </w:rPr>
            </w:pPr>
            <w:r>
              <w:rPr>
                <w:rFonts w:eastAsia="宋体"/>
                <w:szCs w:val="21"/>
                <w:lang w:val="en-US" w:eastAsia="zh-CN"/>
              </w:rPr>
              <w:t>ZTE</w:t>
            </w:r>
          </w:p>
        </w:tc>
        <w:tc>
          <w:tcPr>
            <w:tcW w:w="4494" w:type="pct"/>
          </w:tcPr>
          <w:p w14:paraId="0C96BA31" w14:textId="41A64AC2" w:rsidR="007D4007" w:rsidRDefault="007D4007" w:rsidP="007D4007">
            <w:pPr>
              <w:snapToGrid w:val="0"/>
              <w:spacing w:after="60" w:line="240" w:lineRule="auto"/>
              <w:jc w:val="both"/>
              <w:rPr>
                <w:rFonts w:eastAsia="宋体"/>
                <w:color w:val="000000" w:themeColor="text1"/>
                <w:lang w:eastAsia="zh-CN"/>
              </w:rPr>
            </w:pPr>
            <w:r>
              <w:rPr>
                <w:rFonts w:eastAsia="宋体"/>
                <w:color w:val="000000" w:themeColor="text1"/>
                <w:lang w:val="en-US" w:eastAsia="zh-CN"/>
              </w:rPr>
              <w:t>We are fine to include the HARQ codebook as a component. But we don’t think the UE can report something on HARQ feedback. The HARQ feedback is the basic feature for downlink scheduling. If the UE does not support HARQ feedback, then the downlink scheduling cannot work. The UE should support the HARQ feedback if it supports multi-cell scheduling for downlink. It should be noted, for multi-PDSCH scheduling, the UE does not report anything for HARQ feedback even though both Type-1 and Type-2 codebook are enhanced for multi-PDSCH scheduling.</w:t>
            </w:r>
          </w:p>
        </w:tc>
      </w:tr>
      <w:tr w:rsidR="002060DA" w14:paraId="7F013FD0" w14:textId="77777777">
        <w:tc>
          <w:tcPr>
            <w:tcW w:w="506" w:type="pct"/>
          </w:tcPr>
          <w:p w14:paraId="055751F9" w14:textId="38F8D805" w:rsidR="002060DA" w:rsidRDefault="002060DA" w:rsidP="002060DA">
            <w:pPr>
              <w:spacing w:after="0"/>
              <w:jc w:val="both"/>
              <w:rPr>
                <w:rFonts w:eastAsia="宋体"/>
                <w:szCs w:val="21"/>
                <w:lang w:val="en-US" w:eastAsia="zh-CN"/>
              </w:rPr>
            </w:pPr>
            <w:r>
              <w:rPr>
                <w:rFonts w:eastAsia="宋体" w:hint="eastAsia"/>
                <w:szCs w:val="21"/>
                <w:lang w:eastAsia="zh-CN"/>
              </w:rPr>
              <w:t>H</w:t>
            </w:r>
            <w:r>
              <w:rPr>
                <w:rFonts w:eastAsia="宋体"/>
                <w:szCs w:val="21"/>
                <w:lang w:eastAsia="zh-CN"/>
              </w:rPr>
              <w:t>uawei, HiSilicon</w:t>
            </w:r>
          </w:p>
        </w:tc>
        <w:tc>
          <w:tcPr>
            <w:tcW w:w="4494" w:type="pct"/>
          </w:tcPr>
          <w:p w14:paraId="01F06938" w14:textId="3D840CC9" w:rsidR="002060DA" w:rsidRDefault="002060DA" w:rsidP="002060DA">
            <w:pPr>
              <w:snapToGrid w:val="0"/>
              <w:spacing w:after="60" w:line="240" w:lineRule="auto"/>
              <w:jc w:val="both"/>
              <w:rPr>
                <w:rFonts w:eastAsia="宋体"/>
                <w:color w:val="000000" w:themeColor="text1"/>
                <w:lang w:val="en-US" w:eastAsia="zh-CN"/>
              </w:rPr>
            </w:pPr>
            <w:r>
              <w:rPr>
                <w:rFonts w:eastAsia="宋体" w:hint="eastAsia"/>
                <w:color w:val="000000" w:themeColor="text1"/>
                <w:lang w:eastAsia="zh-CN"/>
              </w:rPr>
              <w:t>W</w:t>
            </w:r>
            <w:r>
              <w:rPr>
                <w:rFonts w:eastAsia="宋体"/>
                <w:color w:val="000000" w:themeColor="text1"/>
                <w:lang w:eastAsia="zh-CN"/>
              </w:rPr>
              <w:t xml:space="preserve">e prefer to have separate FG for type 2 HARQ-ACK codebook and take type 1 as the basic one, since no enhancement on type 1 HARQ-ACK codebook.  </w:t>
            </w:r>
          </w:p>
        </w:tc>
      </w:tr>
      <w:tr w:rsidR="003F4A87" w14:paraId="575A2D75" w14:textId="77777777">
        <w:tc>
          <w:tcPr>
            <w:tcW w:w="506" w:type="pct"/>
          </w:tcPr>
          <w:p w14:paraId="0C28E81E" w14:textId="59FB9996" w:rsidR="003F4A87" w:rsidRDefault="003F4A87" w:rsidP="002060DA">
            <w:pPr>
              <w:spacing w:after="0"/>
              <w:jc w:val="both"/>
              <w:rPr>
                <w:rFonts w:eastAsia="宋体"/>
                <w:szCs w:val="21"/>
                <w:lang w:eastAsia="zh-CN"/>
              </w:rPr>
            </w:pPr>
            <w:r>
              <w:rPr>
                <w:rFonts w:eastAsia="宋体"/>
                <w:szCs w:val="21"/>
                <w:lang w:eastAsia="zh-CN"/>
              </w:rPr>
              <w:t>Intel</w:t>
            </w:r>
          </w:p>
        </w:tc>
        <w:tc>
          <w:tcPr>
            <w:tcW w:w="4494" w:type="pct"/>
          </w:tcPr>
          <w:p w14:paraId="185D88EA" w14:textId="723A60F6" w:rsidR="003F4A87" w:rsidRDefault="003F4A87" w:rsidP="002060DA">
            <w:pPr>
              <w:snapToGrid w:val="0"/>
              <w:spacing w:after="60" w:line="240" w:lineRule="auto"/>
              <w:jc w:val="both"/>
              <w:rPr>
                <w:rFonts w:eastAsia="宋体"/>
                <w:color w:val="000000" w:themeColor="text1"/>
                <w:lang w:eastAsia="zh-CN"/>
              </w:rPr>
            </w:pPr>
            <w:r>
              <w:rPr>
                <w:rFonts w:eastAsia="宋体"/>
                <w:color w:val="000000" w:themeColor="text1"/>
                <w:lang w:eastAsia="zh-CN"/>
              </w:rPr>
              <w:t xml:space="preserve">One of Type 1 or Type 2 codebook is included as </w:t>
            </w:r>
            <w:r>
              <w:rPr>
                <w:rFonts w:eastAsiaTheme="minorEastAsia"/>
                <w:color w:val="000000" w:themeColor="text1"/>
              </w:rPr>
              <w:t>component of FG49-1/1a/1b</w:t>
            </w:r>
          </w:p>
        </w:tc>
      </w:tr>
      <w:tr w:rsidR="00781117" w14:paraId="277E308B" w14:textId="77777777" w:rsidTr="00781117">
        <w:tc>
          <w:tcPr>
            <w:tcW w:w="506" w:type="pct"/>
          </w:tcPr>
          <w:p w14:paraId="1236036C" w14:textId="77777777" w:rsidR="00781117" w:rsidRDefault="00781117" w:rsidP="007F0575">
            <w:pPr>
              <w:spacing w:after="0"/>
              <w:jc w:val="both"/>
              <w:rPr>
                <w:rFonts w:eastAsia="宋体"/>
                <w:szCs w:val="21"/>
                <w:lang w:eastAsia="zh-CN"/>
              </w:rPr>
            </w:pPr>
            <w:r>
              <w:rPr>
                <w:rFonts w:eastAsia="宋体" w:hint="eastAsia"/>
                <w:szCs w:val="21"/>
                <w:lang w:eastAsia="zh-CN"/>
              </w:rPr>
              <w:t>CATT</w:t>
            </w:r>
          </w:p>
        </w:tc>
        <w:tc>
          <w:tcPr>
            <w:tcW w:w="4494" w:type="pct"/>
          </w:tcPr>
          <w:p w14:paraId="3D2DF78A" w14:textId="77777777" w:rsidR="00781117" w:rsidRDefault="00781117" w:rsidP="007F0575">
            <w:pPr>
              <w:snapToGrid w:val="0"/>
              <w:spacing w:after="60" w:line="240" w:lineRule="auto"/>
              <w:jc w:val="both"/>
              <w:rPr>
                <w:rFonts w:eastAsia="宋体"/>
                <w:color w:val="000000" w:themeColor="text1"/>
                <w:lang w:eastAsia="zh-CN"/>
              </w:rPr>
            </w:pPr>
            <w:r>
              <w:rPr>
                <w:rFonts w:eastAsia="宋体" w:hint="eastAsia"/>
                <w:color w:val="000000" w:themeColor="text1"/>
                <w:lang w:eastAsia="zh-CN"/>
              </w:rPr>
              <w:t xml:space="preserve">We think Type-1 CB can be </w:t>
            </w:r>
            <w:r w:rsidRPr="00CE4956">
              <w:rPr>
                <w:rFonts w:eastAsia="宋体"/>
                <w:color w:val="000000" w:themeColor="text1"/>
                <w:lang w:eastAsia="zh-CN"/>
              </w:rPr>
              <w:t>a component of FG49-1/1a/1b</w:t>
            </w:r>
            <w:r>
              <w:rPr>
                <w:rFonts w:eastAsia="宋体" w:hint="eastAsia"/>
                <w:color w:val="000000" w:themeColor="text1"/>
                <w:lang w:eastAsia="zh-CN"/>
              </w:rPr>
              <w:t xml:space="preserve">. </w:t>
            </w:r>
          </w:p>
        </w:tc>
      </w:tr>
      <w:tr w:rsidR="00FA60B7" w14:paraId="4A51382D" w14:textId="77777777" w:rsidTr="00781117">
        <w:tc>
          <w:tcPr>
            <w:tcW w:w="506" w:type="pct"/>
          </w:tcPr>
          <w:p w14:paraId="580CC13E" w14:textId="54B6B6A8" w:rsidR="00FA60B7" w:rsidRDefault="00FA60B7" w:rsidP="00FA60B7">
            <w:pPr>
              <w:spacing w:after="0"/>
              <w:jc w:val="both"/>
              <w:rPr>
                <w:rFonts w:eastAsia="宋体"/>
                <w:szCs w:val="21"/>
                <w:lang w:eastAsia="zh-CN"/>
              </w:rPr>
            </w:pPr>
            <w:r>
              <w:rPr>
                <w:rFonts w:eastAsia="宋体"/>
                <w:szCs w:val="21"/>
                <w:lang w:eastAsia="zh-CN"/>
              </w:rPr>
              <w:t>Ericsson2</w:t>
            </w:r>
          </w:p>
        </w:tc>
        <w:tc>
          <w:tcPr>
            <w:tcW w:w="4494" w:type="pct"/>
          </w:tcPr>
          <w:p w14:paraId="7C5E578A" w14:textId="1B375153" w:rsidR="00FA60B7" w:rsidRDefault="00FA60B7" w:rsidP="00FA60B7">
            <w:pPr>
              <w:snapToGrid w:val="0"/>
              <w:spacing w:after="60" w:line="240" w:lineRule="auto"/>
              <w:jc w:val="both"/>
              <w:rPr>
                <w:rFonts w:eastAsia="宋体"/>
                <w:color w:val="000000" w:themeColor="text1"/>
                <w:lang w:eastAsia="zh-CN"/>
              </w:rPr>
            </w:pPr>
            <w:r>
              <w:rPr>
                <w:rFonts w:eastAsia="宋体"/>
                <w:color w:val="000000" w:themeColor="text1"/>
                <w:lang w:eastAsia="zh-CN"/>
              </w:rPr>
              <w:t>Prefer UE supports Type 2 CB in basic FG.</w:t>
            </w:r>
          </w:p>
        </w:tc>
      </w:tr>
      <w:tr w:rsidR="001231DC" w14:paraId="4E380B58" w14:textId="77777777" w:rsidTr="00781117">
        <w:tc>
          <w:tcPr>
            <w:tcW w:w="506" w:type="pct"/>
          </w:tcPr>
          <w:p w14:paraId="6BDC5ADC" w14:textId="4EE2C0E1" w:rsidR="001231DC" w:rsidRPr="000B2007" w:rsidRDefault="000B2007" w:rsidP="00FA60B7">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7AAA5FF6" w14:textId="77777777" w:rsidR="000B2007" w:rsidRPr="00B805A9" w:rsidRDefault="000B2007" w:rsidP="000B2007">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4ACD87D8" w14:textId="77777777" w:rsidR="000B2007" w:rsidRDefault="000B2007" w:rsidP="000B2007">
            <w:pPr>
              <w:pStyle w:val="aff8"/>
              <w:numPr>
                <w:ilvl w:val="1"/>
                <w:numId w:val="54"/>
              </w:numPr>
              <w:spacing w:afterLines="50" w:after="120"/>
              <w:ind w:leftChars="0"/>
              <w:jc w:val="both"/>
              <w:rPr>
                <w:rFonts w:eastAsiaTheme="minorEastAsia"/>
                <w:lang w:eastAsia="zh-CN"/>
              </w:rPr>
            </w:pPr>
            <w:r>
              <w:rPr>
                <w:rFonts w:eastAsiaTheme="minorEastAsia"/>
                <w:lang w:eastAsia="zh-CN"/>
              </w:rPr>
              <w:t>Type 1 CB</w:t>
            </w:r>
          </w:p>
          <w:p w14:paraId="7CE867E9" w14:textId="4A124495" w:rsidR="00E916C4" w:rsidRDefault="00E916C4" w:rsidP="00E916C4">
            <w:pPr>
              <w:pStyle w:val="aff8"/>
              <w:numPr>
                <w:ilvl w:val="2"/>
                <w:numId w:val="54"/>
              </w:numPr>
              <w:spacing w:afterLines="50" w:after="120"/>
              <w:ind w:leftChars="0"/>
              <w:jc w:val="both"/>
              <w:rPr>
                <w:rFonts w:eastAsiaTheme="minorEastAsia"/>
                <w:lang w:eastAsia="zh-CN"/>
              </w:rPr>
            </w:pPr>
            <w:r>
              <w:rPr>
                <w:rFonts w:eastAsiaTheme="minorEastAsia" w:hint="eastAsia"/>
              </w:rPr>
              <w:lastRenderedPageBreak/>
              <w:t>A</w:t>
            </w:r>
            <w:r>
              <w:rPr>
                <w:rFonts w:eastAsiaTheme="minorEastAsia"/>
              </w:rPr>
              <w:t>s separate FG: Apple</w:t>
            </w:r>
            <w:r w:rsidR="00A22AAA">
              <w:rPr>
                <w:rFonts w:eastAsiaTheme="minorEastAsia"/>
              </w:rPr>
              <w:t>, LGE</w:t>
            </w:r>
          </w:p>
          <w:p w14:paraId="49E13BF7" w14:textId="38EEE1CE" w:rsidR="000B2007" w:rsidRDefault="000B2007" w:rsidP="000B2007">
            <w:pPr>
              <w:pStyle w:val="aff8"/>
              <w:numPr>
                <w:ilvl w:val="2"/>
                <w:numId w:val="54"/>
              </w:numPr>
              <w:spacing w:afterLines="50" w:after="120"/>
              <w:ind w:leftChars="0"/>
              <w:jc w:val="both"/>
              <w:rPr>
                <w:rFonts w:eastAsiaTheme="minorEastAsia"/>
                <w:lang w:val="pt-BR" w:eastAsia="zh-CN"/>
              </w:rPr>
            </w:pPr>
            <w:r>
              <w:rPr>
                <w:rFonts w:eastAsiaTheme="minorEastAsia"/>
                <w:lang w:val="pt-BR"/>
              </w:rPr>
              <w:t>As a component of FG49-1/1a/1b: vivo, DOCOMO</w:t>
            </w:r>
            <w:r w:rsidR="00A22AAA">
              <w:rPr>
                <w:rFonts w:eastAsiaTheme="minorEastAsia"/>
                <w:lang w:val="pt-BR"/>
              </w:rPr>
              <w:t>, LGE</w:t>
            </w:r>
            <w:r w:rsidR="005150A6">
              <w:rPr>
                <w:rFonts w:eastAsiaTheme="minorEastAsia"/>
                <w:lang w:val="pt-BR"/>
              </w:rPr>
              <w:t>, Nokia/NSB</w:t>
            </w:r>
            <w:r w:rsidR="00EB0045">
              <w:rPr>
                <w:rFonts w:eastAsiaTheme="minorEastAsia"/>
                <w:lang w:val="pt-BR"/>
              </w:rPr>
              <w:t>, Xiaomi</w:t>
            </w:r>
            <w:r w:rsidR="008B23B4">
              <w:rPr>
                <w:rFonts w:eastAsiaTheme="minorEastAsia"/>
                <w:lang w:val="pt-BR"/>
              </w:rPr>
              <w:t>, Samsung</w:t>
            </w:r>
            <w:r w:rsidR="00CB4F35">
              <w:rPr>
                <w:rFonts w:eastAsiaTheme="minorEastAsia"/>
                <w:lang w:val="pt-BR"/>
              </w:rPr>
              <w:t>, ZTE</w:t>
            </w:r>
            <w:r w:rsidR="00F9588B">
              <w:rPr>
                <w:rFonts w:eastAsiaTheme="minorEastAsia"/>
                <w:lang w:val="pt-BR"/>
              </w:rPr>
              <w:t>, HW/HiSi</w:t>
            </w:r>
            <w:r w:rsidR="00852C1C">
              <w:rPr>
                <w:rFonts w:eastAsiaTheme="minorEastAsia"/>
                <w:lang w:val="pt-BR"/>
              </w:rPr>
              <w:t>, [Intel], CATT</w:t>
            </w:r>
          </w:p>
          <w:p w14:paraId="60C64C0B" w14:textId="1F77C8AE" w:rsidR="000B2007" w:rsidRDefault="000B2007" w:rsidP="000B2007">
            <w:pPr>
              <w:pStyle w:val="aff8"/>
              <w:numPr>
                <w:ilvl w:val="2"/>
                <w:numId w:val="54"/>
              </w:numPr>
              <w:spacing w:afterLines="50" w:after="120"/>
              <w:ind w:leftChars="0"/>
              <w:jc w:val="both"/>
              <w:rPr>
                <w:rFonts w:eastAsiaTheme="minorEastAsia"/>
                <w:lang w:eastAsia="zh-CN"/>
              </w:rPr>
            </w:pPr>
            <w:r>
              <w:rPr>
                <w:rFonts w:eastAsiaTheme="minorEastAsia"/>
              </w:rPr>
              <w:t>Report either or both: QC</w:t>
            </w:r>
            <w:r w:rsidR="008A6260">
              <w:rPr>
                <w:rFonts w:eastAsiaTheme="minorEastAsia"/>
              </w:rPr>
              <w:t>, MTK</w:t>
            </w:r>
          </w:p>
          <w:p w14:paraId="32602F9E" w14:textId="77777777" w:rsidR="000B2007" w:rsidRDefault="000B2007" w:rsidP="000B2007">
            <w:pPr>
              <w:pStyle w:val="aff8"/>
              <w:numPr>
                <w:ilvl w:val="1"/>
                <w:numId w:val="54"/>
              </w:numPr>
              <w:spacing w:afterLines="50" w:after="120"/>
              <w:ind w:leftChars="0"/>
              <w:jc w:val="both"/>
              <w:rPr>
                <w:rFonts w:eastAsiaTheme="minorEastAsia"/>
                <w:lang w:eastAsia="zh-CN"/>
              </w:rPr>
            </w:pPr>
            <w:r>
              <w:rPr>
                <w:rFonts w:eastAsiaTheme="minorEastAsia"/>
              </w:rPr>
              <w:t>Type 2 CB</w:t>
            </w:r>
          </w:p>
          <w:p w14:paraId="2F0F9046" w14:textId="7EE1869E" w:rsidR="000B2007" w:rsidRDefault="000B2007" w:rsidP="000B2007">
            <w:pPr>
              <w:pStyle w:val="aff8"/>
              <w:numPr>
                <w:ilvl w:val="2"/>
                <w:numId w:val="54"/>
              </w:numPr>
              <w:spacing w:afterLines="50" w:after="120"/>
              <w:ind w:leftChars="0"/>
              <w:jc w:val="both"/>
              <w:rPr>
                <w:rFonts w:eastAsiaTheme="minorEastAsia"/>
                <w:lang w:eastAsia="zh-CN"/>
              </w:rPr>
            </w:pPr>
            <w:r>
              <w:rPr>
                <w:rFonts w:eastAsiaTheme="minorEastAsia" w:hint="eastAsia"/>
              </w:rPr>
              <w:t>A</w:t>
            </w:r>
            <w:r>
              <w:rPr>
                <w:rFonts w:eastAsiaTheme="minorEastAsia"/>
              </w:rPr>
              <w:t>s separate FG: vivo</w:t>
            </w:r>
            <w:r w:rsidR="001D504E">
              <w:rPr>
                <w:rFonts w:eastAsiaTheme="minorEastAsia"/>
              </w:rPr>
              <w:t>, [QC]</w:t>
            </w:r>
            <w:r w:rsidR="008A6260">
              <w:rPr>
                <w:rFonts w:eastAsiaTheme="minorEastAsia"/>
              </w:rPr>
              <w:t>, [MTK]</w:t>
            </w:r>
            <w:r w:rsidR="00E916C4">
              <w:rPr>
                <w:rFonts w:eastAsiaTheme="minorEastAsia"/>
              </w:rPr>
              <w:t>, Apple</w:t>
            </w:r>
            <w:r w:rsidR="00A22AAA">
              <w:rPr>
                <w:rFonts w:eastAsiaTheme="minorEastAsia"/>
              </w:rPr>
              <w:t>, LGE</w:t>
            </w:r>
            <w:r w:rsidR="00EB0045">
              <w:rPr>
                <w:rFonts w:eastAsiaTheme="minorEastAsia"/>
              </w:rPr>
              <w:t>, Xiaomi</w:t>
            </w:r>
            <w:r w:rsidR="008B23B4">
              <w:rPr>
                <w:rFonts w:eastAsiaTheme="minorEastAsia"/>
              </w:rPr>
              <w:t>, Samsung</w:t>
            </w:r>
            <w:r w:rsidR="00F9588B">
              <w:rPr>
                <w:rFonts w:eastAsiaTheme="minorEastAsia"/>
              </w:rPr>
              <w:t>,</w:t>
            </w:r>
            <w:r w:rsidR="00F9588B" w:rsidRPr="006B6A49">
              <w:rPr>
                <w:rFonts w:eastAsiaTheme="minorEastAsia"/>
                <w:lang w:val="en-US"/>
              </w:rPr>
              <w:t xml:space="preserve"> HW/</w:t>
            </w:r>
            <w:proofErr w:type="spellStart"/>
            <w:r w:rsidR="00F9588B" w:rsidRPr="006B6A49">
              <w:rPr>
                <w:rFonts w:eastAsiaTheme="minorEastAsia"/>
                <w:lang w:val="en-US"/>
              </w:rPr>
              <w:t>HiSi</w:t>
            </w:r>
            <w:proofErr w:type="spellEnd"/>
          </w:p>
          <w:p w14:paraId="031E9909" w14:textId="462331A3" w:rsidR="000B2007" w:rsidRDefault="000B2007" w:rsidP="000B2007">
            <w:pPr>
              <w:pStyle w:val="aff8"/>
              <w:numPr>
                <w:ilvl w:val="2"/>
                <w:numId w:val="54"/>
              </w:numPr>
              <w:spacing w:afterLines="50" w:after="120"/>
              <w:ind w:leftChars="0"/>
              <w:jc w:val="both"/>
              <w:rPr>
                <w:rFonts w:eastAsiaTheme="minorEastAsia"/>
                <w:lang w:eastAsia="zh-CN"/>
              </w:rPr>
            </w:pPr>
            <w:r>
              <w:rPr>
                <w:rFonts w:eastAsiaTheme="minorEastAsia"/>
              </w:rPr>
              <w:t>As a component of FG49-1/1a/1b: OPPO</w:t>
            </w:r>
            <w:r w:rsidR="00A22AAA">
              <w:rPr>
                <w:rFonts w:eastAsiaTheme="minorEastAsia"/>
              </w:rPr>
              <w:t>, LGE</w:t>
            </w:r>
            <w:r w:rsidR="005150A6">
              <w:rPr>
                <w:rFonts w:eastAsiaTheme="minorEastAsia"/>
                <w:lang w:val="pt-BR"/>
              </w:rPr>
              <w:t>, Nokia/NSB</w:t>
            </w:r>
            <w:r w:rsidR="00D845AD">
              <w:rPr>
                <w:rFonts w:eastAsiaTheme="minorEastAsia"/>
                <w:lang w:val="pt-BR"/>
              </w:rPr>
              <w:t>, [DCM]</w:t>
            </w:r>
            <w:r w:rsidR="00CB4F35">
              <w:rPr>
                <w:rFonts w:eastAsiaTheme="minorEastAsia"/>
                <w:lang w:val="pt-BR"/>
              </w:rPr>
              <w:t>, ZTE</w:t>
            </w:r>
            <w:r w:rsidR="00852C1C">
              <w:rPr>
                <w:rFonts w:eastAsiaTheme="minorEastAsia"/>
                <w:lang w:val="pt-BR"/>
              </w:rPr>
              <w:t>, [Intel]</w:t>
            </w:r>
            <w:r w:rsidR="00CF27B2">
              <w:rPr>
                <w:rFonts w:eastAsiaTheme="minorEastAsia"/>
                <w:lang w:val="pt-BR"/>
              </w:rPr>
              <w:t>, E///</w:t>
            </w:r>
          </w:p>
          <w:p w14:paraId="47E1AC4F" w14:textId="041FB9B5" w:rsidR="000B2007" w:rsidRDefault="000B2007" w:rsidP="000B2007">
            <w:pPr>
              <w:pStyle w:val="aff8"/>
              <w:numPr>
                <w:ilvl w:val="2"/>
                <w:numId w:val="54"/>
              </w:numPr>
              <w:spacing w:afterLines="50" w:after="120"/>
              <w:ind w:leftChars="0"/>
              <w:jc w:val="both"/>
              <w:rPr>
                <w:rFonts w:eastAsiaTheme="minorEastAsia"/>
                <w:lang w:eastAsia="zh-CN"/>
              </w:rPr>
            </w:pPr>
            <w:r>
              <w:rPr>
                <w:rFonts w:eastAsiaTheme="minorEastAsia"/>
              </w:rPr>
              <w:t>Report either or both: QC</w:t>
            </w:r>
            <w:r w:rsidR="008A6260">
              <w:rPr>
                <w:rFonts w:eastAsiaTheme="minorEastAsia"/>
              </w:rPr>
              <w:t>, MTK</w:t>
            </w:r>
          </w:p>
          <w:p w14:paraId="379C3BD4" w14:textId="77777777" w:rsidR="000B2007" w:rsidRDefault="000B2007" w:rsidP="000B2007">
            <w:pPr>
              <w:pStyle w:val="aff8"/>
              <w:numPr>
                <w:ilvl w:val="2"/>
                <w:numId w:val="54"/>
              </w:numPr>
              <w:spacing w:afterLines="50" w:after="120"/>
              <w:ind w:leftChars="0"/>
              <w:jc w:val="both"/>
              <w:rPr>
                <w:rFonts w:eastAsiaTheme="minorEastAsia"/>
                <w:lang w:eastAsia="zh-CN"/>
              </w:rPr>
            </w:pPr>
            <w:r>
              <w:rPr>
                <w:rFonts w:eastAsiaTheme="minorEastAsia" w:hint="eastAsia"/>
              </w:rPr>
              <w:t>F</w:t>
            </w:r>
            <w:r>
              <w:rPr>
                <w:rFonts w:eastAsiaTheme="minorEastAsia"/>
              </w:rPr>
              <w:t>FS: DOCOMO</w:t>
            </w:r>
          </w:p>
          <w:p w14:paraId="1FAB68A0" w14:textId="77777777" w:rsidR="001231DC" w:rsidRDefault="001231DC" w:rsidP="00FA60B7">
            <w:pPr>
              <w:snapToGrid w:val="0"/>
              <w:spacing w:after="60" w:line="240" w:lineRule="auto"/>
              <w:jc w:val="both"/>
              <w:rPr>
                <w:rFonts w:eastAsia="宋体"/>
                <w:color w:val="000000" w:themeColor="text1"/>
                <w:lang w:eastAsia="zh-CN"/>
              </w:rPr>
            </w:pPr>
          </w:p>
          <w:p w14:paraId="36EA3294" w14:textId="09CF6646" w:rsidR="008657B0" w:rsidRDefault="008657B0" w:rsidP="008657B0">
            <w:pPr>
              <w:spacing w:afterLines="50" w:after="120"/>
              <w:jc w:val="both"/>
              <w:rPr>
                <w:b/>
                <w:bCs/>
                <w:szCs w:val="21"/>
                <w:lang w:val="en-US"/>
              </w:rPr>
            </w:pPr>
            <w:r>
              <w:rPr>
                <w:b/>
                <w:bCs/>
                <w:szCs w:val="21"/>
                <w:highlight w:val="yellow"/>
                <w:lang w:val="en-US"/>
              </w:rPr>
              <w:t>Proposal 2-5:</w:t>
            </w:r>
          </w:p>
          <w:p w14:paraId="51A32B16" w14:textId="71DD2CD3" w:rsidR="008657B0" w:rsidRDefault="001B0560" w:rsidP="008657B0">
            <w:pPr>
              <w:pStyle w:val="aff8"/>
              <w:numPr>
                <w:ilvl w:val="0"/>
                <w:numId w:val="54"/>
              </w:numPr>
              <w:spacing w:afterLines="50" w:after="120"/>
              <w:ind w:leftChars="0"/>
              <w:jc w:val="both"/>
              <w:rPr>
                <w:b/>
                <w:bCs/>
                <w:szCs w:val="21"/>
                <w:lang w:val="en-US"/>
              </w:rPr>
            </w:pPr>
            <w:r>
              <w:rPr>
                <w:b/>
                <w:bCs/>
                <w:szCs w:val="21"/>
                <w:lang w:val="en-US"/>
              </w:rPr>
              <w:t>C</w:t>
            </w:r>
            <w:r w:rsidR="008657B0">
              <w:rPr>
                <w:b/>
                <w:bCs/>
                <w:szCs w:val="21"/>
                <w:lang w:val="en-US"/>
              </w:rPr>
              <w:t xml:space="preserve">omponent 6 in FGs 49-1/1a/1b </w:t>
            </w:r>
            <w:r>
              <w:rPr>
                <w:b/>
                <w:bCs/>
                <w:szCs w:val="21"/>
                <w:lang w:val="en-US"/>
              </w:rPr>
              <w:t>is kept, i.e., Type 1</w:t>
            </w:r>
            <w:r w:rsidR="008657B0">
              <w:rPr>
                <w:b/>
                <w:bCs/>
                <w:szCs w:val="21"/>
                <w:lang w:val="en-US"/>
              </w:rPr>
              <w:t xml:space="preserve"> HARQ-ACK CB </w:t>
            </w:r>
            <w:r w:rsidR="005E7469">
              <w:rPr>
                <w:b/>
                <w:bCs/>
                <w:szCs w:val="21"/>
                <w:lang w:val="en-US"/>
              </w:rPr>
              <w:t xml:space="preserve">is </w:t>
            </w:r>
            <w:r w:rsidR="008657B0">
              <w:rPr>
                <w:b/>
                <w:bCs/>
                <w:szCs w:val="21"/>
                <w:lang w:val="en-US"/>
              </w:rPr>
              <w:t>included as a component of FGs 49-1/1a/1b</w:t>
            </w:r>
          </w:p>
          <w:p w14:paraId="6A47E934" w14:textId="6B9663C3" w:rsidR="000B2007" w:rsidRPr="00436A3B" w:rsidRDefault="005E7469" w:rsidP="00FA60B7">
            <w:pPr>
              <w:pStyle w:val="aff8"/>
              <w:numPr>
                <w:ilvl w:val="1"/>
                <w:numId w:val="54"/>
              </w:numPr>
              <w:snapToGrid w:val="0"/>
              <w:spacing w:afterLines="50" w:after="120" w:line="240" w:lineRule="auto"/>
              <w:ind w:leftChars="0"/>
              <w:jc w:val="both"/>
              <w:rPr>
                <w:rFonts w:eastAsia="宋体"/>
                <w:color w:val="000000" w:themeColor="text1"/>
                <w:lang w:val="en-US" w:eastAsia="zh-CN"/>
              </w:rPr>
            </w:pPr>
            <w:r w:rsidRPr="00436A3B">
              <w:rPr>
                <w:rFonts w:hint="eastAsia"/>
                <w:b/>
                <w:bCs/>
                <w:szCs w:val="21"/>
                <w:lang w:val="en-US"/>
              </w:rPr>
              <w:t>F</w:t>
            </w:r>
            <w:r w:rsidRPr="00436A3B">
              <w:rPr>
                <w:b/>
                <w:bCs/>
                <w:szCs w:val="21"/>
                <w:lang w:val="en-US"/>
              </w:rPr>
              <w:t>FS</w:t>
            </w:r>
            <w:r w:rsidR="00EF60DE" w:rsidRPr="00436A3B">
              <w:rPr>
                <w:b/>
                <w:bCs/>
                <w:szCs w:val="21"/>
                <w:lang w:val="en-US"/>
              </w:rPr>
              <w:t xml:space="preserve"> </w:t>
            </w:r>
            <w:r w:rsidR="009857E1">
              <w:rPr>
                <w:b/>
                <w:bCs/>
                <w:szCs w:val="21"/>
                <w:lang w:val="en-US"/>
              </w:rPr>
              <w:t xml:space="preserve">whether </w:t>
            </w:r>
            <w:r w:rsidR="00EF60DE" w:rsidRPr="00436A3B">
              <w:rPr>
                <w:b/>
                <w:bCs/>
                <w:szCs w:val="21"/>
                <w:lang w:val="en-US"/>
              </w:rPr>
              <w:t>Type 2 HARQ-ACK CB</w:t>
            </w:r>
            <w:r w:rsidR="009857E1">
              <w:rPr>
                <w:b/>
                <w:bCs/>
                <w:szCs w:val="21"/>
                <w:lang w:val="en-US"/>
              </w:rPr>
              <w:t xml:space="preserve"> </w:t>
            </w:r>
            <w:r w:rsidR="0089355F">
              <w:rPr>
                <w:b/>
                <w:bCs/>
                <w:szCs w:val="21"/>
                <w:lang w:val="en-US"/>
              </w:rPr>
              <w:t xml:space="preserve">is </w:t>
            </w:r>
            <w:r w:rsidR="002269A3">
              <w:rPr>
                <w:b/>
                <w:bCs/>
                <w:szCs w:val="21"/>
                <w:lang w:val="en-US"/>
              </w:rPr>
              <w:t xml:space="preserve">introduced as a </w:t>
            </w:r>
            <w:r w:rsidR="0089355F">
              <w:rPr>
                <w:b/>
                <w:bCs/>
                <w:szCs w:val="21"/>
                <w:lang w:val="en-US"/>
              </w:rPr>
              <w:t>separate FG</w:t>
            </w:r>
            <w:r w:rsidR="00A769F0">
              <w:rPr>
                <w:b/>
                <w:bCs/>
                <w:szCs w:val="21"/>
                <w:lang w:val="en-US"/>
              </w:rPr>
              <w:t xml:space="preserve"> </w:t>
            </w:r>
            <w:r w:rsidR="000B0777">
              <w:rPr>
                <w:b/>
                <w:bCs/>
                <w:szCs w:val="21"/>
                <w:lang w:val="en-US"/>
              </w:rPr>
              <w:t>49-5</w:t>
            </w:r>
            <w:r w:rsidR="0089355F">
              <w:rPr>
                <w:b/>
                <w:bCs/>
                <w:szCs w:val="21"/>
                <w:lang w:val="en-US"/>
              </w:rPr>
              <w:t xml:space="preserve"> or </w:t>
            </w:r>
            <w:r w:rsidR="002269A3">
              <w:rPr>
                <w:b/>
                <w:bCs/>
                <w:szCs w:val="21"/>
                <w:lang w:val="en-US"/>
              </w:rPr>
              <w:t>as a component of FGs 49-1/1a/1b</w:t>
            </w:r>
          </w:p>
          <w:p w14:paraId="7F9690A5" w14:textId="0DD9741B" w:rsidR="000B2007" w:rsidRDefault="000B2007" w:rsidP="00FA60B7">
            <w:pPr>
              <w:snapToGrid w:val="0"/>
              <w:spacing w:after="60" w:line="240" w:lineRule="auto"/>
              <w:jc w:val="both"/>
              <w:rPr>
                <w:rFonts w:eastAsia="宋体"/>
                <w:color w:val="000000" w:themeColor="text1"/>
                <w:lang w:eastAsia="zh-CN"/>
              </w:rPr>
            </w:pPr>
          </w:p>
        </w:tc>
      </w:tr>
      <w:tr w:rsidR="001231DC" w14:paraId="45DB8B21" w14:textId="77777777" w:rsidTr="00781117">
        <w:tc>
          <w:tcPr>
            <w:tcW w:w="506" w:type="pct"/>
          </w:tcPr>
          <w:p w14:paraId="60BCC375" w14:textId="273E19E5" w:rsidR="001231DC" w:rsidRPr="003B623D" w:rsidRDefault="003B623D" w:rsidP="00FA60B7">
            <w:pPr>
              <w:spacing w:after="0"/>
              <w:jc w:val="both"/>
              <w:rPr>
                <w:rFonts w:eastAsia="Malgun Gothic"/>
                <w:szCs w:val="21"/>
                <w:lang w:eastAsia="ko-KR"/>
              </w:rPr>
            </w:pPr>
            <w:r>
              <w:rPr>
                <w:rFonts w:eastAsia="Malgun Gothic" w:hint="eastAsia"/>
                <w:szCs w:val="21"/>
                <w:lang w:eastAsia="ko-KR"/>
              </w:rPr>
              <w:lastRenderedPageBreak/>
              <w:t>LGE</w:t>
            </w:r>
          </w:p>
        </w:tc>
        <w:tc>
          <w:tcPr>
            <w:tcW w:w="4494" w:type="pct"/>
          </w:tcPr>
          <w:p w14:paraId="570AB57C" w14:textId="6DB13E33" w:rsidR="00C351CE" w:rsidRDefault="003B623D" w:rsidP="00FA60B7">
            <w:pPr>
              <w:snapToGrid w:val="0"/>
              <w:spacing w:after="60" w:line="240" w:lineRule="auto"/>
              <w:jc w:val="both"/>
              <w:rPr>
                <w:rFonts w:eastAsia="Malgun Gothic"/>
                <w:color w:val="000000" w:themeColor="text1"/>
                <w:lang w:eastAsia="ko-KR"/>
              </w:rPr>
            </w:pPr>
            <w:r>
              <w:rPr>
                <w:rFonts w:eastAsia="Malgun Gothic" w:hint="eastAsia"/>
                <w:color w:val="000000" w:themeColor="text1"/>
                <w:lang w:eastAsia="ko-KR"/>
              </w:rPr>
              <w:t>On P2-5</w:t>
            </w:r>
            <w:r>
              <w:rPr>
                <w:rFonts w:eastAsia="Malgun Gothic"/>
                <w:color w:val="000000" w:themeColor="text1"/>
                <w:lang w:eastAsia="ko-KR"/>
              </w:rPr>
              <w:t xml:space="preserve">: Not supportive to the proposal. (i.e., differentiation of two CB types is not preferred/desirable since </w:t>
            </w:r>
            <w:r w:rsidR="00C351CE">
              <w:rPr>
                <w:rFonts w:eastAsia="Malgun Gothic"/>
                <w:color w:val="000000" w:themeColor="text1"/>
                <w:lang w:eastAsia="ko-KR"/>
              </w:rPr>
              <w:t xml:space="preserve">those are </w:t>
            </w:r>
            <w:r w:rsidR="00C351CE" w:rsidRPr="00C351CE">
              <w:rPr>
                <w:rFonts w:eastAsia="Malgun Gothic" w:hint="eastAsia"/>
                <w:color w:val="000000" w:themeColor="text1"/>
                <w:lang w:eastAsia="ko-KR"/>
              </w:rPr>
              <w:t>complementary</w:t>
            </w:r>
            <w:r w:rsidR="00C351CE">
              <w:rPr>
                <w:rFonts w:eastAsia="Malgun Gothic"/>
                <w:color w:val="000000" w:themeColor="text1"/>
                <w:lang w:eastAsia="ko-KR"/>
              </w:rPr>
              <w:t xml:space="preserve"> to each other with trade-off between DCI overhead and UCI overhead)</w:t>
            </w:r>
          </w:p>
          <w:p w14:paraId="43AC10CE" w14:textId="0E646892" w:rsidR="00C351CE" w:rsidRPr="00C351CE" w:rsidRDefault="00C351CE" w:rsidP="00FA60B7">
            <w:pPr>
              <w:snapToGrid w:val="0"/>
              <w:spacing w:after="60" w:line="240" w:lineRule="auto"/>
              <w:jc w:val="both"/>
              <w:rPr>
                <w:rFonts w:eastAsia="Malgun Gothic"/>
                <w:color w:val="000000" w:themeColor="text1"/>
                <w:lang w:eastAsia="ko-KR"/>
              </w:rPr>
            </w:pPr>
            <w:r>
              <w:rPr>
                <w:rFonts w:eastAsia="Malgun Gothic"/>
                <w:color w:val="000000" w:themeColor="text1"/>
                <w:lang w:eastAsia="ko-KR"/>
              </w:rPr>
              <w:t>It is preferred/desirable that b</w:t>
            </w:r>
            <w:r>
              <w:rPr>
                <w:rFonts w:eastAsia="Malgun Gothic" w:hint="eastAsia"/>
                <w:color w:val="000000" w:themeColor="text1"/>
                <w:lang w:eastAsia="ko-KR"/>
              </w:rPr>
              <w:t xml:space="preserve">oth </w:t>
            </w:r>
            <w:r>
              <w:rPr>
                <w:rFonts w:eastAsia="Malgun Gothic"/>
                <w:color w:val="000000" w:themeColor="text1"/>
                <w:lang w:eastAsia="ko-KR"/>
              </w:rPr>
              <w:t xml:space="preserve">two CB types are included as component </w:t>
            </w:r>
            <w:r w:rsidRPr="00C351CE">
              <w:rPr>
                <w:rFonts w:eastAsia="Malgun Gothic"/>
                <w:color w:val="000000" w:themeColor="text1"/>
                <w:lang w:eastAsia="ko-KR"/>
              </w:rPr>
              <w:t>of FGs 49-1/1a/1b</w:t>
            </w:r>
            <w:r>
              <w:rPr>
                <w:rFonts w:eastAsia="Malgun Gothic"/>
                <w:color w:val="000000" w:themeColor="text1"/>
                <w:lang w:eastAsia="ko-KR"/>
              </w:rPr>
              <w:t>, or both are</w:t>
            </w:r>
            <w:r w:rsidRPr="00C351CE">
              <w:rPr>
                <w:rFonts w:eastAsia="Malgun Gothic"/>
                <w:color w:val="000000" w:themeColor="text1"/>
                <w:lang w:eastAsia="ko-KR"/>
              </w:rPr>
              <w:t xml:space="preserve"> </w:t>
            </w:r>
            <w:r>
              <w:rPr>
                <w:rFonts w:eastAsia="Malgun Gothic"/>
                <w:color w:val="000000" w:themeColor="text1"/>
                <w:lang w:eastAsia="ko-KR"/>
              </w:rPr>
              <w:t xml:space="preserve">introduced as </w:t>
            </w:r>
            <w:r w:rsidRPr="00C351CE">
              <w:rPr>
                <w:rFonts w:eastAsia="Malgun Gothic"/>
                <w:color w:val="000000" w:themeColor="text1"/>
                <w:lang w:eastAsia="ko-KR"/>
              </w:rPr>
              <w:t>separate FG</w:t>
            </w:r>
            <w:r>
              <w:rPr>
                <w:rFonts w:eastAsia="Malgun Gothic"/>
                <w:color w:val="000000" w:themeColor="text1"/>
                <w:lang w:eastAsia="ko-KR"/>
              </w:rPr>
              <w:t>s.</w:t>
            </w:r>
          </w:p>
          <w:p w14:paraId="44A34003" w14:textId="77777777" w:rsidR="003B623D" w:rsidRDefault="003B623D" w:rsidP="00FA60B7">
            <w:pPr>
              <w:snapToGrid w:val="0"/>
              <w:spacing w:after="60" w:line="240" w:lineRule="auto"/>
              <w:jc w:val="both"/>
              <w:rPr>
                <w:rFonts w:eastAsia="宋体"/>
                <w:color w:val="000000" w:themeColor="text1"/>
                <w:lang w:eastAsia="zh-CN"/>
              </w:rPr>
            </w:pPr>
          </w:p>
        </w:tc>
      </w:tr>
      <w:tr w:rsidR="008A6E2C" w14:paraId="3349EF96" w14:textId="77777777" w:rsidTr="00781117">
        <w:tc>
          <w:tcPr>
            <w:tcW w:w="506" w:type="pct"/>
          </w:tcPr>
          <w:p w14:paraId="3A936762" w14:textId="2612A1FB" w:rsidR="008A6E2C" w:rsidRDefault="008A6E2C" w:rsidP="008A6E2C">
            <w:pPr>
              <w:spacing w:after="0"/>
              <w:jc w:val="both"/>
              <w:rPr>
                <w:rFonts w:eastAsia="宋体"/>
                <w:szCs w:val="21"/>
                <w:lang w:eastAsia="zh-CN"/>
              </w:rPr>
            </w:pPr>
            <w:r>
              <w:rPr>
                <w:rFonts w:eastAsiaTheme="minorEastAsia" w:hint="eastAsia"/>
                <w:szCs w:val="21"/>
              </w:rPr>
              <w:t>Q</w:t>
            </w:r>
            <w:r>
              <w:rPr>
                <w:rFonts w:eastAsiaTheme="minorEastAsia"/>
                <w:szCs w:val="21"/>
              </w:rPr>
              <w:t>ualcomm</w:t>
            </w:r>
          </w:p>
        </w:tc>
        <w:tc>
          <w:tcPr>
            <w:tcW w:w="4494" w:type="pct"/>
          </w:tcPr>
          <w:p w14:paraId="43F1EE26" w14:textId="33DCF273" w:rsidR="008A6E2C" w:rsidRDefault="008A6E2C" w:rsidP="008A6E2C">
            <w:pPr>
              <w:snapToGrid w:val="0"/>
              <w:spacing w:after="60" w:line="240" w:lineRule="auto"/>
              <w:jc w:val="both"/>
              <w:rPr>
                <w:rFonts w:eastAsia="宋体"/>
                <w:color w:val="000000" w:themeColor="text1"/>
                <w:lang w:eastAsia="zh-CN"/>
              </w:rPr>
            </w:pPr>
            <w:r>
              <w:rPr>
                <w:rFonts w:eastAsiaTheme="minorEastAsia" w:hint="eastAsia"/>
                <w:color w:val="000000" w:themeColor="text1"/>
              </w:rPr>
              <w:t>O</w:t>
            </w:r>
            <w:r>
              <w:rPr>
                <w:rFonts w:eastAsiaTheme="minorEastAsia"/>
                <w:color w:val="000000" w:themeColor="text1"/>
              </w:rPr>
              <w:t>K with the Proposal 2-5</w:t>
            </w:r>
          </w:p>
        </w:tc>
      </w:tr>
      <w:tr w:rsidR="008A6E2C" w14:paraId="15CEC987" w14:textId="77777777" w:rsidTr="00781117">
        <w:tc>
          <w:tcPr>
            <w:tcW w:w="506" w:type="pct"/>
          </w:tcPr>
          <w:p w14:paraId="1BD21B76" w14:textId="43CFF79F" w:rsidR="008A6E2C" w:rsidRPr="00406CDC" w:rsidRDefault="00406CDC" w:rsidP="008A6E2C">
            <w:pPr>
              <w:spacing w:after="0"/>
              <w:jc w:val="both"/>
              <w:rPr>
                <w:rFonts w:eastAsia="PMingLiU"/>
                <w:szCs w:val="21"/>
                <w:lang w:eastAsia="zh-TW"/>
              </w:rPr>
            </w:pPr>
            <w:r>
              <w:rPr>
                <w:rFonts w:eastAsia="PMingLiU" w:hint="eastAsia"/>
                <w:szCs w:val="21"/>
                <w:lang w:eastAsia="zh-TW"/>
              </w:rPr>
              <w:t>M</w:t>
            </w:r>
            <w:r>
              <w:rPr>
                <w:rFonts w:eastAsia="PMingLiU"/>
                <w:szCs w:val="21"/>
                <w:lang w:eastAsia="zh-TW"/>
              </w:rPr>
              <w:t>TK</w:t>
            </w:r>
          </w:p>
        </w:tc>
        <w:tc>
          <w:tcPr>
            <w:tcW w:w="4494" w:type="pct"/>
          </w:tcPr>
          <w:p w14:paraId="667446D8" w14:textId="6B31905B" w:rsidR="008A6E2C" w:rsidRPr="00406CDC" w:rsidRDefault="00406CDC" w:rsidP="008A6E2C">
            <w:pPr>
              <w:snapToGrid w:val="0"/>
              <w:spacing w:after="60" w:line="240" w:lineRule="auto"/>
              <w:jc w:val="both"/>
              <w:rPr>
                <w:rFonts w:eastAsia="PMingLiU"/>
                <w:color w:val="000000" w:themeColor="text1"/>
                <w:lang w:eastAsia="zh-TW"/>
              </w:rPr>
            </w:pPr>
            <w:r>
              <w:rPr>
                <w:rFonts w:eastAsia="PMingLiU" w:hint="eastAsia"/>
                <w:color w:val="000000" w:themeColor="text1"/>
                <w:lang w:eastAsia="zh-TW"/>
              </w:rPr>
              <w:t>F</w:t>
            </w:r>
            <w:r>
              <w:rPr>
                <w:rFonts w:eastAsia="PMingLiU"/>
                <w:color w:val="000000" w:themeColor="text1"/>
                <w:lang w:eastAsia="zh-TW"/>
              </w:rPr>
              <w:t xml:space="preserve">ine with </w:t>
            </w:r>
            <w:r>
              <w:rPr>
                <w:rFonts w:eastAsiaTheme="minorEastAsia"/>
                <w:color w:val="000000" w:themeColor="text1"/>
              </w:rPr>
              <w:t>Proposal 2-5</w:t>
            </w:r>
          </w:p>
        </w:tc>
      </w:tr>
      <w:tr w:rsidR="008A6E2C" w14:paraId="543EC62B" w14:textId="77777777" w:rsidTr="00781117">
        <w:tc>
          <w:tcPr>
            <w:tcW w:w="506" w:type="pct"/>
          </w:tcPr>
          <w:p w14:paraId="0A5C7272" w14:textId="52AF8997" w:rsidR="008A6E2C" w:rsidRPr="00AF0B6A" w:rsidRDefault="00AF0B6A" w:rsidP="008A6E2C">
            <w:pPr>
              <w:spacing w:after="0"/>
              <w:jc w:val="both"/>
              <w:rPr>
                <w:rFonts w:eastAsiaTheme="minorEastAsia"/>
                <w:szCs w:val="21"/>
              </w:rPr>
            </w:pPr>
            <w:r>
              <w:rPr>
                <w:rFonts w:eastAsiaTheme="minorEastAsia"/>
                <w:szCs w:val="21"/>
              </w:rPr>
              <w:t>Nokia, NSB</w:t>
            </w:r>
          </w:p>
        </w:tc>
        <w:tc>
          <w:tcPr>
            <w:tcW w:w="4494" w:type="pct"/>
          </w:tcPr>
          <w:p w14:paraId="179F45A0" w14:textId="7B745337" w:rsidR="008A6E2C" w:rsidRPr="00AF0B6A" w:rsidRDefault="000A6539" w:rsidP="008A6E2C">
            <w:pPr>
              <w:snapToGrid w:val="0"/>
              <w:spacing w:after="60" w:line="240" w:lineRule="auto"/>
              <w:jc w:val="both"/>
              <w:rPr>
                <w:rFonts w:eastAsiaTheme="minorEastAsia"/>
                <w:color w:val="000000" w:themeColor="text1"/>
              </w:rPr>
            </w:pPr>
            <w:r>
              <w:rPr>
                <w:rFonts w:eastAsiaTheme="minorEastAsia"/>
                <w:color w:val="000000" w:themeColor="text1"/>
              </w:rPr>
              <w:t>We are n</w:t>
            </w:r>
            <w:r w:rsidR="00AF0B6A">
              <w:rPr>
                <w:rFonts w:eastAsiaTheme="minorEastAsia"/>
                <w:color w:val="000000" w:themeColor="text1"/>
              </w:rPr>
              <w:t xml:space="preserve">ot </w:t>
            </w:r>
            <w:r>
              <w:rPr>
                <w:rFonts w:eastAsiaTheme="minorEastAsia"/>
                <w:color w:val="000000" w:themeColor="text1"/>
              </w:rPr>
              <w:t xml:space="preserve">very </w:t>
            </w:r>
            <w:r w:rsidR="00AF0B6A">
              <w:rPr>
                <w:rFonts w:eastAsiaTheme="minorEastAsia"/>
                <w:color w:val="000000" w:themeColor="text1"/>
              </w:rPr>
              <w:t xml:space="preserve">comfortable with the proposal. It is clear that many companies see the need to have </w:t>
            </w:r>
            <w:r w:rsidR="003C2742">
              <w:rPr>
                <w:rFonts w:eastAsiaTheme="minorEastAsia"/>
                <w:color w:val="000000" w:themeColor="text1"/>
              </w:rPr>
              <w:t xml:space="preserve">type 2 HARQ codebook as part of the basic functionality. While this is not forbidden by the current proposal, it </w:t>
            </w:r>
            <w:r>
              <w:rPr>
                <w:rFonts w:eastAsiaTheme="minorEastAsia"/>
                <w:color w:val="000000" w:themeColor="text1"/>
              </w:rPr>
              <w:t>is not really bringing us much forward as the real debate is simply postponed as FFS.</w:t>
            </w:r>
          </w:p>
        </w:tc>
      </w:tr>
      <w:tr w:rsidR="003622FF" w14:paraId="411AAD65" w14:textId="77777777" w:rsidTr="00781117">
        <w:tc>
          <w:tcPr>
            <w:tcW w:w="506" w:type="pct"/>
          </w:tcPr>
          <w:p w14:paraId="1F2126B9" w14:textId="42718C6E" w:rsidR="003622FF" w:rsidRDefault="003622FF" w:rsidP="008A6E2C">
            <w:pPr>
              <w:spacing w:after="0"/>
              <w:jc w:val="both"/>
              <w:rPr>
                <w:rFonts w:eastAsiaTheme="minorEastAsia"/>
                <w:szCs w:val="21"/>
              </w:rPr>
            </w:pPr>
            <w:r>
              <w:rPr>
                <w:rFonts w:eastAsiaTheme="minorEastAsia"/>
                <w:szCs w:val="21"/>
              </w:rPr>
              <w:t>Apple</w:t>
            </w:r>
          </w:p>
        </w:tc>
        <w:tc>
          <w:tcPr>
            <w:tcW w:w="4494" w:type="pct"/>
          </w:tcPr>
          <w:p w14:paraId="55D75668" w14:textId="2826CC28" w:rsidR="003622FF" w:rsidRDefault="003622FF" w:rsidP="008A6E2C">
            <w:pPr>
              <w:snapToGrid w:val="0"/>
              <w:spacing w:after="60" w:line="240" w:lineRule="auto"/>
              <w:jc w:val="both"/>
              <w:rPr>
                <w:rFonts w:eastAsiaTheme="minorEastAsia"/>
                <w:color w:val="000000" w:themeColor="text1"/>
              </w:rPr>
            </w:pPr>
            <w:r>
              <w:rPr>
                <w:rFonts w:eastAsiaTheme="minorEastAsia"/>
                <w:color w:val="000000" w:themeColor="text1"/>
              </w:rPr>
              <w:t>We can live with Proposal 2-5</w:t>
            </w:r>
          </w:p>
        </w:tc>
      </w:tr>
      <w:tr w:rsidR="00B36F98" w14:paraId="13429225" w14:textId="77777777" w:rsidTr="00781117">
        <w:tc>
          <w:tcPr>
            <w:tcW w:w="506" w:type="pct"/>
          </w:tcPr>
          <w:p w14:paraId="517AF9A4" w14:textId="0864FD94" w:rsidR="00B36F98" w:rsidRDefault="00B36F98" w:rsidP="008A6E2C">
            <w:pPr>
              <w:spacing w:after="0"/>
              <w:jc w:val="both"/>
              <w:rPr>
                <w:rFonts w:eastAsiaTheme="minorEastAsia"/>
                <w:szCs w:val="21"/>
              </w:rPr>
            </w:pPr>
            <w:r>
              <w:rPr>
                <w:rFonts w:eastAsiaTheme="minorEastAsia" w:hint="eastAsia"/>
                <w:szCs w:val="21"/>
              </w:rPr>
              <w:t>N</w:t>
            </w:r>
            <w:r>
              <w:rPr>
                <w:rFonts w:eastAsiaTheme="minorEastAsia"/>
                <w:szCs w:val="21"/>
              </w:rPr>
              <w:t>TT DOCOMO</w:t>
            </w:r>
          </w:p>
        </w:tc>
        <w:tc>
          <w:tcPr>
            <w:tcW w:w="4494" w:type="pct"/>
          </w:tcPr>
          <w:p w14:paraId="75C7F658" w14:textId="27583889" w:rsidR="00B36F98" w:rsidRDefault="00B36F98" w:rsidP="008A6E2C">
            <w:pPr>
              <w:snapToGrid w:val="0"/>
              <w:spacing w:after="60" w:line="240" w:lineRule="auto"/>
              <w:jc w:val="both"/>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 xml:space="preserve">upport this proposal. We are also fine to include Type-2 CB as </w:t>
            </w:r>
            <w:r w:rsidRPr="00B36F98">
              <w:rPr>
                <w:rFonts w:eastAsiaTheme="minorEastAsia"/>
                <w:color w:val="000000" w:themeColor="text1"/>
              </w:rPr>
              <w:t>a component of FGs 49-1/1a/1b</w:t>
            </w:r>
            <w:r>
              <w:rPr>
                <w:rFonts w:eastAsiaTheme="minorEastAsia"/>
                <w:color w:val="000000" w:themeColor="text1"/>
              </w:rPr>
              <w:t>.</w:t>
            </w:r>
          </w:p>
        </w:tc>
      </w:tr>
      <w:tr w:rsidR="001E000D" w14:paraId="6E02EB29" w14:textId="77777777" w:rsidTr="00781117">
        <w:tc>
          <w:tcPr>
            <w:tcW w:w="506" w:type="pct"/>
          </w:tcPr>
          <w:p w14:paraId="5F3E2689" w14:textId="4933540D" w:rsidR="001E000D" w:rsidRDefault="001E000D" w:rsidP="001E000D">
            <w:pPr>
              <w:spacing w:after="0"/>
              <w:jc w:val="both"/>
              <w:rPr>
                <w:rFonts w:eastAsiaTheme="minorEastAsia"/>
                <w:szCs w:val="21"/>
              </w:rPr>
            </w:pPr>
            <w:r>
              <w:rPr>
                <w:rFonts w:eastAsiaTheme="minorEastAsia"/>
                <w:szCs w:val="21"/>
                <w:lang w:val="en-US"/>
              </w:rPr>
              <w:t>ZTE</w:t>
            </w:r>
          </w:p>
        </w:tc>
        <w:tc>
          <w:tcPr>
            <w:tcW w:w="4494" w:type="pct"/>
          </w:tcPr>
          <w:p w14:paraId="6E592C3C" w14:textId="7371DC16" w:rsidR="001E000D" w:rsidRDefault="001E000D" w:rsidP="001E000D">
            <w:pPr>
              <w:snapToGrid w:val="0"/>
              <w:spacing w:after="60" w:line="240" w:lineRule="auto"/>
              <w:jc w:val="both"/>
              <w:rPr>
                <w:rFonts w:eastAsiaTheme="minorEastAsia"/>
                <w:color w:val="000000" w:themeColor="text1"/>
              </w:rPr>
            </w:pPr>
            <w:r>
              <w:rPr>
                <w:rFonts w:eastAsiaTheme="minorEastAsia"/>
                <w:color w:val="000000" w:themeColor="text1"/>
                <w:lang w:val="en-US"/>
              </w:rPr>
              <w:t xml:space="preserve">We share the same view with Nokia that it is better to go further considering that many companies believe Type-2 CB can be a component. This is also </w:t>
            </w:r>
            <w:proofErr w:type="spellStart"/>
            <w:r>
              <w:rPr>
                <w:rFonts w:eastAsiaTheme="minorEastAsia"/>
                <w:color w:val="000000" w:themeColor="text1"/>
                <w:lang w:val="en-US"/>
              </w:rPr>
              <w:t>inline</w:t>
            </w:r>
            <w:proofErr w:type="spellEnd"/>
            <w:r>
              <w:rPr>
                <w:rFonts w:eastAsiaTheme="minorEastAsia"/>
                <w:color w:val="000000" w:themeColor="text1"/>
                <w:lang w:val="en-US"/>
              </w:rPr>
              <w:t xml:space="preserve"> with the UE feature for multi-PDSCH scheduling. It is noted that Type-2 codebook for multi-PDSCH scheduling is reused for multi-cell scheduling with just adaptive modification. </w:t>
            </w:r>
          </w:p>
        </w:tc>
      </w:tr>
      <w:tr w:rsidR="000171C4" w:rsidRPr="00C0484F" w14:paraId="647B8B57" w14:textId="77777777" w:rsidTr="000171C4">
        <w:tc>
          <w:tcPr>
            <w:tcW w:w="506" w:type="pct"/>
          </w:tcPr>
          <w:p w14:paraId="42FFE07C" w14:textId="77777777" w:rsidR="000171C4" w:rsidRPr="00A04CA4" w:rsidRDefault="000171C4" w:rsidP="00060885">
            <w:pPr>
              <w:spacing w:after="0"/>
              <w:jc w:val="both"/>
              <w:rPr>
                <w:rFonts w:eastAsia="宋体"/>
                <w:szCs w:val="21"/>
                <w:lang w:val="en-US" w:eastAsia="zh-CN"/>
              </w:rPr>
            </w:pPr>
            <w:r>
              <w:rPr>
                <w:rFonts w:eastAsia="宋体"/>
                <w:szCs w:val="21"/>
                <w:lang w:val="en-US" w:eastAsia="zh-CN"/>
              </w:rPr>
              <w:t>Vivo2</w:t>
            </w:r>
          </w:p>
        </w:tc>
        <w:tc>
          <w:tcPr>
            <w:tcW w:w="4494" w:type="pct"/>
          </w:tcPr>
          <w:p w14:paraId="6D53DA46" w14:textId="77777777" w:rsidR="000171C4" w:rsidRDefault="000171C4" w:rsidP="00060885">
            <w:pPr>
              <w:snapToGrid w:val="0"/>
              <w:spacing w:after="60" w:line="240" w:lineRule="auto"/>
              <w:jc w:val="both"/>
              <w:rPr>
                <w:rFonts w:eastAsiaTheme="minorEastAsia"/>
                <w:color w:val="000000" w:themeColor="text1"/>
                <w:lang w:val="en-US"/>
              </w:rPr>
            </w:pPr>
            <w:r>
              <w:rPr>
                <w:rFonts w:eastAsiaTheme="minorEastAsia" w:hint="eastAsia"/>
                <w:color w:val="000000" w:themeColor="text1"/>
              </w:rPr>
              <w:t>O</w:t>
            </w:r>
            <w:r>
              <w:rPr>
                <w:rFonts w:eastAsiaTheme="minorEastAsia"/>
                <w:color w:val="000000" w:themeColor="text1"/>
              </w:rPr>
              <w:t xml:space="preserve">K with the Proposal 2-5. It is worth noting that the support of HARQ-ACK for </w:t>
            </w:r>
            <w:r w:rsidRPr="00C0484F">
              <w:rPr>
                <w:rFonts w:eastAsiaTheme="minorEastAsia"/>
                <w:color w:val="000000" w:themeColor="text1"/>
                <w:lang w:val="en-US"/>
              </w:rPr>
              <w:t>Multiple PDSCH scheduling by single DCI for 120kHz in FR2-2</w:t>
            </w:r>
            <w:r>
              <w:rPr>
                <w:rFonts w:eastAsiaTheme="minorEastAsia"/>
                <w:color w:val="000000" w:themeColor="text1"/>
                <w:lang w:val="en-US"/>
              </w:rPr>
              <w:t xml:space="preserve"> or FR2-1 are separately reported because both of the </w:t>
            </w:r>
            <w:proofErr w:type="gramStart"/>
            <w:r>
              <w:rPr>
                <w:rFonts w:eastAsiaTheme="minorEastAsia"/>
                <w:color w:val="000000" w:themeColor="text1"/>
                <w:lang w:val="en-US"/>
              </w:rPr>
              <w:t>CBs  require</w:t>
            </w:r>
            <w:proofErr w:type="gramEnd"/>
            <w:r>
              <w:rPr>
                <w:rFonts w:eastAsiaTheme="minorEastAsia"/>
                <w:color w:val="000000" w:themeColor="text1"/>
                <w:lang w:val="en-US"/>
              </w:rPr>
              <w:t xml:space="preserve"> enhancement on the HARQ codebook CB generation procedure. According to the 213 CR for MCE, type1 CB for MCE is almost the same as legacy while a new procedure is introduced for type2 CB</w:t>
            </w:r>
          </w:p>
          <w:p w14:paraId="44E9987B" w14:textId="77777777" w:rsidR="000171C4" w:rsidRPr="001925DE" w:rsidRDefault="000171C4" w:rsidP="00060885">
            <w:pPr>
              <w:pStyle w:val="TAL"/>
              <w:rPr>
                <w:rFonts w:cs="Arial"/>
                <w:bCs/>
                <w:iCs/>
                <w:szCs w:val="18"/>
              </w:rPr>
            </w:pPr>
            <w:r w:rsidRPr="001925DE">
              <w:rPr>
                <w:rFonts w:cs="Arial"/>
                <w:b/>
                <w:i/>
                <w:szCs w:val="18"/>
              </w:rPr>
              <w:t>multiPDSCH-SingleDCI-FR2-1-SCS-120kHz-r17</w:t>
            </w:r>
          </w:p>
          <w:p w14:paraId="508B73A2" w14:textId="77777777" w:rsidR="000171C4" w:rsidRDefault="000171C4" w:rsidP="00060885">
            <w:pPr>
              <w:snapToGrid w:val="0"/>
              <w:spacing w:after="60" w:line="240" w:lineRule="auto"/>
              <w:jc w:val="both"/>
              <w:rPr>
                <w:rFonts w:ascii="Arial" w:hAnsi="Arial" w:cs="Arial"/>
                <w:bCs/>
                <w:iCs/>
                <w:sz w:val="18"/>
                <w:szCs w:val="18"/>
              </w:rPr>
            </w:pPr>
            <w:r w:rsidRPr="001925DE">
              <w:rPr>
                <w:rFonts w:ascii="Arial" w:hAnsi="Arial" w:cs="Arial"/>
                <w:bCs/>
                <w:iCs/>
                <w:sz w:val="18"/>
                <w:szCs w:val="18"/>
              </w:rPr>
              <w:t>Indicates whether the UE supports</w:t>
            </w:r>
            <w:r w:rsidRPr="001925DE">
              <w:rPr>
                <w:rFonts w:ascii="Arial" w:hAnsi="Arial" w:cs="Arial"/>
                <w:sz w:val="18"/>
                <w:szCs w:val="18"/>
              </w:rPr>
              <w:t xml:space="preserve"> </w:t>
            </w:r>
            <w:r w:rsidRPr="001925DE">
              <w:rPr>
                <w:rFonts w:ascii="Arial" w:hAnsi="Arial" w:cs="Arial"/>
                <w:bCs/>
                <w:iCs/>
                <w:sz w:val="18"/>
                <w:szCs w:val="18"/>
              </w:rPr>
              <w:t>multi-PDSCH scheduling by single DCI for the operation with 120kHz SCS in FR2-1 and HARQ enhancements for both type 1 and type 2 HARQ codebook.</w:t>
            </w:r>
          </w:p>
          <w:p w14:paraId="10DFFC99" w14:textId="77777777" w:rsidR="000171C4" w:rsidRPr="001925DE" w:rsidRDefault="000171C4" w:rsidP="00060885">
            <w:pPr>
              <w:pStyle w:val="TAL"/>
              <w:rPr>
                <w:bCs/>
                <w:iCs/>
              </w:rPr>
            </w:pPr>
            <w:r w:rsidRPr="001925DE">
              <w:rPr>
                <w:b/>
                <w:i/>
              </w:rPr>
              <w:t>multiPDSCH-SingleDCI-FR2-2-SCS-120kHz-r17</w:t>
            </w:r>
          </w:p>
          <w:p w14:paraId="7BEA3EE3" w14:textId="77777777" w:rsidR="000171C4" w:rsidRPr="00C0484F" w:rsidRDefault="000171C4" w:rsidP="00060885">
            <w:pPr>
              <w:pStyle w:val="TAL"/>
              <w:rPr>
                <w:bCs/>
                <w:iCs/>
              </w:rPr>
            </w:pPr>
            <w:r w:rsidRPr="001925DE">
              <w:rPr>
                <w:bCs/>
                <w:iCs/>
              </w:rPr>
              <w:t>Indicates whether the UE supports</w:t>
            </w:r>
            <w:r w:rsidRPr="001925DE">
              <w:t xml:space="preserve"> </w:t>
            </w:r>
            <w:r w:rsidRPr="001925DE">
              <w:rPr>
                <w:bCs/>
                <w:iCs/>
              </w:rPr>
              <w:t>multi-PDSCH scheduling by single DCI for the operation with 120 kHz SCS in FR2-2 and HARQ enhancements for both type 1 and type 2 HARQ codebook.</w:t>
            </w:r>
          </w:p>
        </w:tc>
      </w:tr>
      <w:tr w:rsidR="008B6F33" w:rsidRPr="00C0484F" w14:paraId="5BB550C9" w14:textId="77777777" w:rsidTr="000171C4">
        <w:tc>
          <w:tcPr>
            <w:tcW w:w="506" w:type="pct"/>
          </w:tcPr>
          <w:p w14:paraId="2755E1C3" w14:textId="0D526C48" w:rsidR="008B6F33" w:rsidRDefault="008B6F33" w:rsidP="008B6F33">
            <w:pPr>
              <w:spacing w:after="0"/>
              <w:jc w:val="both"/>
              <w:rPr>
                <w:rFonts w:eastAsia="宋体"/>
                <w:szCs w:val="21"/>
                <w:lang w:val="en-US" w:eastAsia="zh-CN"/>
              </w:rPr>
            </w:pPr>
            <w:r>
              <w:rPr>
                <w:rFonts w:eastAsia="宋体"/>
                <w:szCs w:val="21"/>
                <w:lang w:val="en-US" w:eastAsia="zh-CN"/>
              </w:rPr>
              <w:t>Samsung</w:t>
            </w:r>
          </w:p>
        </w:tc>
        <w:tc>
          <w:tcPr>
            <w:tcW w:w="4494" w:type="pct"/>
          </w:tcPr>
          <w:p w14:paraId="24C2AEB6" w14:textId="2E10B284" w:rsidR="008B6F33" w:rsidRDefault="008B6F33" w:rsidP="008B6F33">
            <w:pPr>
              <w:snapToGrid w:val="0"/>
              <w:spacing w:after="60" w:line="240" w:lineRule="auto"/>
              <w:jc w:val="both"/>
              <w:rPr>
                <w:rFonts w:eastAsiaTheme="minorEastAsia"/>
                <w:color w:val="000000" w:themeColor="text1"/>
              </w:rPr>
            </w:pPr>
            <w:r>
              <w:rPr>
                <w:rFonts w:eastAsiaTheme="minorEastAsia"/>
                <w:color w:val="000000" w:themeColor="text1"/>
              </w:rPr>
              <w:t>OK with Proposal 2-5. Also, OK to include Type-2 as a component of 49-1/1a/1b.</w:t>
            </w:r>
          </w:p>
        </w:tc>
      </w:tr>
      <w:tr w:rsidR="00875CCC" w:rsidRPr="00C0484F" w14:paraId="2C6FF6D9" w14:textId="77777777" w:rsidTr="000171C4">
        <w:tc>
          <w:tcPr>
            <w:tcW w:w="506" w:type="pct"/>
          </w:tcPr>
          <w:p w14:paraId="49B808E4" w14:textId="4E89578B" w:rsidR="00875CCC" w:rsidRDefault="00875CCC" w:rsidP="00875CCC">
            <w:pPr>
              <w:spacing w:after="0"/>
              <w:jc w:val="both"/>
              <w:rPr>
                <w:rFonts w:eastAsia="宋体"/>
                <w:szCs w:val="21"/>
                <w:lang w:val="en-US" w:eastAsia="zh-CN"/>
              </w:rPr>
            </w:pPr>
            <w:r w:rsidRPr="004C7E58">
              <w:rPr>
                <w:rFonts w:eastAsiaTheme="minorEastAsia"/>
                <w:color w:val="000000" w:themeColor="text1"/>
              </w:rPr>
              <w:t>Intel</w:t>
            </w:r>
          </w:p>
        </w:tc>
        <w:tc>
          <w:tcPr>
            <w:tcW w:w="4494" w:type="pct"/>
          </w:tcPr>
          <w:p w14:paraId="3439E76C" w14:textId="05F04CDC" w:rsidR="00875CCC" w:rsidRDefault="00875CCC" w:rsidP="00875CCC">
            <w:pPr>
              <w:snapToGrid w:val="0"/>
              <w:spacing w:after="60" w:line="240" w:lineRule="auto"/>
              <w:jc w:val="both"/>
              <w:rPr>
                <w:rFonts w:eastAsiaTheme="minorEastAsia"/>
                <w:color w:val="000000" w:themeColor="text1"/>
              </w:rPr>
            </w:pPr>
            <w:r>
              <w:rPr>
                <w:rFonts w:eastAsiaTheme="minorEastAsia"/>
                <w:color w:val="000000" w:themeColor="text1"/>
              </w:rPr>
              <w:t xml:space="preserve">We share similar view as Nokia and ZTE that both should be basic component. </w:t>
            </w:r>
          </w:p>
        </w:tc>
      </w:tr>
      <w:tr w:rsidR="00BF0DDD" w:rsidRPr="00C0484F" w14:paraId="43B8AE28" w14:textId="77777777" w:rsidTr="000171C4">
        <w:tc>
          <w:tcPr>
            <w:tcW w:w="506" w:type="pct"/>
          </w:tcPr>
          <w:p w14:paraId="05FCFA2A" w14:textId="474FE770" w:rsidR="00BF0DDD" w:rsidRPr="004C7E58" w:rsidRDefault="00BF0DDD" w:rsidP="00BF0DDD">
            <w:pPr>
              <w:spacing w:after="0"/>
              <w:jc w:val="both"/>
              <w:rPr>
                <w:rFonts w:eastAsiaTheme="minorEastAsia"/>
                <w:color w:val="000000" w:themeColor="text1"/>
              </w:rPr>
            </w:pPr>
            <w:r>
              <w:rPr>
                <w:rFonts w:eastAsiaTheme="minorEastAsia" w:hint="eastAsia"/>
                <w:szCs w:val="21"/>
                <w:lang w:val="en-US"/>
              </w:rPr>
              <w:t>M</w:t>
            </w:r>
            <w:r>
              <w:rPr>
                <w:rFonts w:eastAsiaTheme="minorEastAsia"/>
                <w:szCs w:val="21"/>
                <w:lang w:val="en-US"/>
              </w:rPr>
              <w:t>oderator</w:t>
            </w:r>
          </w:p>
        </w:tc>
        <w:tc>
          <w:tcPr>
            <w:tcW w:w="4494" w:type="pct"/>
          </w:tcPr>
          <w:p w14:paraId="5F6E9338" w14:textId="77777777" w:rsidR="00BF0DDD" w:rsidRDefault="00BF0DDD" w:rsidP="00BF0DDD">
            <w:pPr>
              <w:snapToGrid w:val="0"/>
              <w:spacing w:after="60" w:line="240" w:lineRule="auto"/>
              <w:jc w:val="both"/>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ome companies do not support the proposal because of the FFS part. As you can see from the input, there are still divergent views on Type-2 CB and hence let’s try to agree on Type-1 at first and keep the door open for Type 2 for now. To move forward, I added another question on Type-2</w:t>
            </w:r>
          </w:p>
          <w:p w14:paraId="3012BBE3" w14:textId="77777777" w:rsidR="00BF0DDD" w:rsidRDefault="00BF0DDD" w:rsidP="00BF0DDD">
            <w:pPr>
              <w:snapToGrid w:val="0"/>
              <w:spacing w:after="60" w:line="240" w:lineRule="auto"/>
              <w:jc w:val="both"/>
              <w:rPr>
                <w:rFonts w:eastAsiaTheme="minorEastAsia"/>
                <w:color w:val="000000" w:themeColor="text1"/>
              </w:rPr>
            </w:pPr>
          </w:p>
          <w:p w14:paraId="59BEC68F" w14:textId="77777777" w:rsidR="00BF0DDD" w:rsidRDefault="00BF0DDD" w:rsidP="00BF0DDD">
            <w:pPr>
              <w:spacing w:afterLines="50" w:after="120"/>
              <w:jc w:val="both"/>
              <w:rPr>
                <w:b/>
                <w:bCs/>
                <w:szCs w:val="21"/>
                <w:lang w:val="en-US"/>
              </w:rPr>
            </w:pPr>
            <w:r>
              <w:rPr>
                <w:b/>
                <w:bCs/>
                <w:szCs w:val="21"/>
                <w:highlight w:val="yellow"/>
                <w:lang w:val="en-US"/>
              </w:rPr>
              <w:t>Proposal 2-5:</w:t>
            </w:r>
          </w:p>
          <w:p w14:paraId="06D446A7" w14:textId="77777777" w:rsidR="00BF0DDD" w:rsidRDefault="00BF0DDD" w:rsidP="00BF0DDD">
            <w:pPr>
              <w:pStyle w:val="aff8"/>
              <w:numPr>
                <w:ilvl w:val="0"/>
                <w:numId w:val="54"/>
              </w:numPr>
              <w:spacing w:afterLines="50" w:after="120"/>
              <w:ind w:leftChars="0"/>
              <w:jc w:val="both"/>
              <w:rPr>
                <w:b/>
                <w:bCs/>
                <w:szCs w:val="21"/>
                <w:lang w:val="en-US"/>
              </w:rPr>
            </w:pPr>
            <w:r>
              <w:rPr>
                <w:b/>
                <w:bCs/>
                <w:szCs w:val="21"/>
                <w:lang w:val="en-US"/>
              </w:rPr>
              <w:t>Component 6 in FGs 49-1/1a/1b is kept, i.e., Type 1 HARQ-ACK CB is included as a component of FGs 49-1/1a/1b</w:t>
            </w:r>
          </w:p>
          <w:p w14:paraId="18A71AF6" w14:textId="77777777" w:rsidR="00BF0DDD" w:rsidRPr="00436A3B" w:rsidRDefault="00BF0DDD" w:rsidP="00BF0DDD">
            <w:pPr>
              <w:pStyle w:val="aff8"/>
              <w:numPr>
                <w:ilvl w:val="1"/>
                <w:numId w:val="54"/>
              </w:numPr>
              <w:snapToGrid w:val="0"/>
              <w:spacing w:afterLines="50" w:after="120" w:line="240" w:lineRule="auto"/>
              <w:ind w:leftChars="0"/>
              <w:jc w:val="both"/>
              <w:rPr>
                <w:rFonts w:eastAsia="宋体"/>
                <w:color w:val="000000" w:themeColor="text1"/>
                <w:lang w:val="en-US" w:eastAsia="zh-CN"/>
              </w:rPr>
            </w:pPr>
            <w:r w:rsidRPr="00436A3B">
              <w:rPr>
                <w:rFonts w:hint="eastAsia"/>
                <w:b/>
                <w:bCs/>
                <w:szCs w:val="21"/>
                <w:lang w:val="en-US"/>
              </w:rPr>
              <w:t>F</w:t>
            </w:r>
            <w:r w:rsidRPr="00436A3B">
              <w:rPr>
                <w:b/>
                <w:bCs/>
                <w:szCs w:val="21"/>
                <w:lang w:val="en-US"/>
              </w:rPr>
              <w:t xml:space="preserve">FS </w:t>
            </w:r>
            <w:r>
              <w:rPr>
                <w:b/>
                <w:bCs/>
                <w:szCs w:val="21"/>
                <w:lang w:val="en-US"/>
              </w:rPr>
              <w:t xml:space="preserve">whether </w:t>
            </w:r>
            <w:r w:rsidRPr="00436A3B">
              <w:rPr>
                <w:b/>
                <w:bCs/>
                <w:szCs w:val="21"/>
                <w:lang w:val="en-US"/>
              </w:rPr>
              <w:t>Type 2 HARQ-ACK CB</w:t>
            </w:r>
            <w:r>
              <w:rPr>
                <w:b/>
                <w:bCs/>
                <w:szCs w:val="21"/>
                <w:lang w:val="en-US"/>
              </w:rPr>
              <w:t xml:space="preserve"> is introduced as a separate FG 49-5 or as a component of FGs 49-1/1a/1b</w:t>
            </w:r>
          </w:p>
          <w:p w14:paraId="5DC1FBE0" w14:textId="77777777" w:rsidR="00BF0DDD" w:rsidRDefault="00BF0DDD" w:rsidP="00BF0DDD">
            <w:pPr>
              <w:snapToGrid w:val="0"/>
              <w:spacing w:after="60" w:line="240" w:lineRule="auto"/>
              <w:jc w:val="both"/>
              <w:rPr>
                <w:rFonts w:eastAsiaTheme="minorEastAsia"/>
                <w:color w:val="000000" w:themeColor="text1"/>
                <w:lang w:val="en-US"/>
              </w:rPr>
            </w:pPr>
          </w:p>
          <w:p w14:paraId="75E8962A" w14:textId="77777777" w:rsidR="00BF0DDD" w:rsidRDefault="00BF0DDD" w:rsidP="00BF0DDD">
            <w:pPr>
              <w:spacing w:afterLines="50" w:after="120"/>
              <w:jc w:val="both"/>
              <w:rPr>
                <w:b/>
                <w:bCs/>
                <w:szCs w:val="21"/>
                <w:lang w:val="en-US"/>
              </w:rPr>
            </w:pPr>
            <w:r>
              <w:rPr>
                <w:b/>
                <w:bCs/>
                <w:szCs w:val="21"/>
                <w:highlight w:val="yellow"/>
                <w:lang w:val="en-US"/>
              </w:rPr>
              <w:lastRenderedPageBreak/>
              <w:t>Question 2-5-1:</w:t>
            </w:r>
          </w:p>
          <w:p w14:paraId="76D5C8A2" w14:textId="77777777" w:rsidR="00BF0DDD" w:rsidRDefault="00BF0DDD" w:rsidP="00BF0DDD">
            <w:pPr>
              <w:pStyle w:val="aff8"/>
              <w:numPr>
                <w:ilvl w:val="0"/>
                <w:numId w:val="54"/>
              </w:numPr>
              <w:spacing w:afterLines="50" w:after="120"/>
              <w:ind w:leftChars="0"/>
              <w:jc w:val="both"/>
              <w:rPr>
                <w:b/>
                <w:bCs/>
                <w:szCs w:val="21"/>
                <w:lang w:val="en-US"/>
              </w:rPr>
            </w:pPr>
            <w:r>
              <w:rPr>
                <w:b/>
                <w:bCs/>
                <w:szCs w:val="21"/>
                <w:lang w:val="en-US"/>
              </w:rPr>
              <w:t xml:space="preserve">Companies are encouraged to provide views on </w:t>
            </w:r>
            <w:r w:rsidRPr="000F24F4">
              <w:rPr>
                <w:b/>
                <w:bCs/>
                <w:szCs w:val="21"/>
                <w:u w:val="single"/>
                <w:lang w:val="en-US"/>
              </w:rPr>
              <w:t>which options you have strong concern</w:t>
            </w:r>
            <w:r>
              <w:rPr>
                <w:b/>
                <w:bCs/>
                <w:szCs w:val="21"/>
                <w:lang w:val="en-US"/>
              </w:rPr>
              <w:t xml:space="preserve"> for the support of Type 2 HARQ-ACK CB</w:t>
            </w:r>
          </w:p>
          <w:p w14:paraId="027EE6F7" w14:textId="77777777" w:rsidR="00BF0DDD" w:rsidRDefault="00BF0DDD" w:rsidP="00BF0DDD">
            <w:pPr>
              <w:pStyle w:val="aff8"/>
              <w:numPr>
                <w:ilvl w:val="1"/>
                <w:numId w:val="54"/>
              </w:numPr>
              <w:spacing w:afterLines="50" w:after="120"/>
              <w:ind w:leftChars="0"/>
              <w:jc w:val="both"/>
              <w:rPr>
                <w:b/>
                <w:bCs/>
                <w:szCs w:val="21"/>
                <w:lang w:val="en-US"/>
              </w:rPr>
            </w:pPr>
            <w:r>
              <w:rPr>
                <w:rFonts w:hint="eastAsia"/>
                <w:b/>
                <w:bCs/>
                <w:szCs w:val="21"/>
                <w:lang w:val="en-US"/>
              </w:rPr>
              <w:t>O</w:t>
            </w:r>
            <w:r>
              <w:rPr>
                <w:b/>
                <w:bCs/>
                <w:szCs w:val="21"/>
                <w:lang w:val="en-US"/>
              </w:rPr>
              <w:t>pt1: Type 2 HARQ-ACK CB is included as a component of FGs 49-1/1a/1b</w:t>
            </w:r>
          </w:p>
          <w:p w14:paraId="596F4BCC" w14:textId="77777777" w:rsidR="00BF0DDD" w:rsidRPr="000F24F4" w:rsidRDefault="00BF0DDD" w:rsidP="00BF0DDD">
            <w:pPr>
              <w:pStyle w:val="aff8"/>
              <w:numPr>
                <w:ilvl w:val="1"/>
                <w:numId w:val="54"/>
              </w:numPr>
              <w:spacing w:afterLines="50" w:after="120"/>
              <w:ind w:leftChars="0"/>
              <w:jc w:val="both"/>
              <w:rPr>
                <w:b/>
                <w:bCs/>
                <w:szCs w:val="21"/>
                <w:lang w:val="en-US"/>
              </w:rPr>
            </w:pPr>
            <w:r>
              <w:rPr>
                <w:rFonts w:hint="eastAsia"/>
                <w:b/>
                <w:bCs/>
                <w:szCs w:val="21"/>
                <w:lang w:val="en-US"/>
              </w:rPr>
              <w:t>O</w:t>
            </w:r>
            <w:r>
              <w:rPr>
                <w:b/>
                <w:bCs/>
                <w:szCs w:val="21"/>
                <w:lang w:val="en-US"/>
              </w:rPr>
              <w:t xml:space="preserve">pt2: </w:t>
            </w:r>
            <w:r w:rsidRPr="00436A3B">
              <w:rPr>
                <w:b/>
                <w:bCs/>
                <w:szCs w:val="21"/>
                <w:lang w:val="en-US"/>
              </w:rPr>
              <w:t>Type 2 HARQ-ACK CB</w:t>
            </w:r>
            <w:r>
              <w:rPr>
                <w:b/>
                <w:bCs/>
                <w:szCs w:val="21"/>
                <w:lang w:val="en-US"/>
              </w:rPr>
              <w:t xml:space="preserve"> is introduced as a separate FG 49-5</w:t>
            </w:r>
          </w:p>
          <w:p w14:paraId="5515E32A" w14:textId="77777777" w:rsidR="00BF0DDD" w:rsidRDefault="00BF0DDD" w:rsidP="00BF0DDD">
            <w:pPr>
              <w:snapToGrid w:val="0"/>
              <w:spacing w:after="60" w:line="240" w:lineRule="auto"/>
              <w:jc w:val="both"/>
              <w:rPr>
                <w:rFonts w:eastAsiaTheme="minorEastAsia"/>
                <w:color w:val="000000" w:themeColor="text1"/>
              </w:rPr>
            </w:pPr>
          </w:p>
        </w:tc>
      </w:tr>
      <w:tr w:rsidR="00BF0DDD" w:rsidRPr="00C0484F" w14:paraId="3C29D09A" w14:textId="77777777" w:rsidTr="000171C4">
        <w:tc>
          <w:tcPr>
            <w:tcW w:w="506" w:type="pct"/>
          </w:tcPr>
          <w:p w14:paraId="522E50F4" w14:textId="77777777" w:rsidR="00BF0DDD" w:rsidRPr="004C7E58" w:rsidRDefault="00BF0DDD" w:rsidP="00BF0DDD">
            <w:pPr>
              <w:spacing w:after="0"/>
              <w:jc w:val="both"/>
              <w:rPr>
                <w:rFonts w:eastAsiaTheme="minorEastAsia"/>
                <w:color w:val="000000" w:themeColor="text1"/>
              </w:rPr>
            </w:pPr>
          </w:p>
        </w:tc>
        <w:tc>
          <w:tcPr>
            <w:tcW w:w="4494" w:type="pct"/>
          </w:tcPr>
          <w:p w14:paraId="55E48E09" w14:textId="77777777" w:rsidR="00BF0DDD" w:rsidRDefault="00BF0DDD" w:rsidP="00BF0DDD">
            <w:pPr>
              <w:snapToGrid w:val="0"/>
              <w:spacing w:after="60" w:line="240" w:lineRule="auto"/>
              <w:jc w:val="both"/>
              <w:rPr>
                <w:rFonts w:eastAsiaTheme="minorEastAsia"/>
                <w:color w:val="000000" w:themeColor="text1"/>
              </w:rPr>
            </w:pPr>
          </w:p>
        </w:tc>
      </w:tr>
      <w:tr w:rsidR="00BF0DDD" w:rsidRPr="00C0484F" w14:paraId="54B5D692" w14:textId="77777777" w:rsidTr="000171C4">
        <w:tc>
          <w:tcPr>
            <w:tcW w:w="506" w:type="pct"/>
          </w:tcPr>
          <w:p w14:paraId="03FF5D6D" w14:textId="77777777" w:rsidR="00BF0DDD" w:rsidRPr="004C7E58" w:rsidRDefault="00BF0DDD" w:rsidP="00BF0DDD">
            <w:pPr>
              <w:spacing w:after="0"/>
              <w:jc w:val="both"/>
              <w:rPr>
                <w:rFonts w:eastAsiaTheme="minorEastAsia"/>
                <w:color w:val="000000" w:themeColor="text1"/>
              </w:rPr>
            </w:pPr>
          </w:p>
        </w:tc>
        <w:tc>
          <w:tcPr>
            <w:tcW w:w="4494" w:type="pct"/>
          </w:tcPr>
          <w:p w14:paraId="76AFE374" w14:textId="77777777" w:rsidR="00BF0DDD" w:rsidRDefault="00BF0DDD" w:rsidP="00BF0DDD">
            <w:pPr>
              <w:snapToGrid w:val="0"/>
              <w:spacing w:after="60" w:line="240" w:lineRule="auto"/>
              <w:jc w:val="both"/>
              <w:rPr>
                <w:rFonts w:eastAsiaTheme="minorEastAsia"/>
                <w:color w:val="000000" w:themeColor="text1"/>
              </w:rPr>
            </w:pPr>
          </w:p>
        </w:tc>
      </w:tr>
    </w:tbl>
    <w:p w14:paraId="3E9279A4" w14:textId="77777777" w:rsidR="003C2260" w:rsidRPr="000171C4" w:rsidRDefault="003C2260">
      <w:pPr>
        <w:spacing w:afterLines="50" w:after="120"/>
        <w:jc w:val="both"/>
        <w:rPr>
          <w:rFonts w:eastAsia="宋体"/>
          <w:lang w:eastAsia="zh-CN"/>
        </w:rPr>
      </w:pPr>
    </w:p>
    <w:p w14:paraId="14515023" w14:textId="77777777" w:rsidR="003C2260" w:rsidRDefault="003C2260">
      <w:pPr>
        <w:spacing w:afterLines="50" w:after="120"/>
        <w:jc w:val="both"/>
        <w:rPr>
          <w:rFonts w:eastAsia="宋体"/>
          <w:lang w:eastAsia="zh-CN"/>
        </w:rPr>
      </w:pPr>
    </w:p>
    <w:p w14:paraId="0E7C141A" w14:textId="77777777" w:rsidR="003C2260" w:rsidRDefault="006134A8">
      <w:pPr>
        <w:spacing w:afterLines="50" w:after="120"/>
        <w:jc w:val="both"/>
        <w:rPr>
          <w:b/>
          <w:bCs/>
          <w:szCs w:val="21"/>
          <w:lang w:val="en-US"/>
        </w:rPr>
      </w:pPr>
      <w:r>
        <w:rPr>
          <w:b/>
          <w:bCs/>
          <w:szCs w:val="21"/>
          <w:highlight w:val="yellow"/>
          <w:lang w:val="en-US"/>
        </w:rPr>
        <w:t>Question 2-6:</w:t>
      </w:r>
    </w:p>
    <w:p w14:paraId="491BE490" w14:textId="77777777" w:rsidR="003C2260" w:rsidRDefault="006134A8">
      <w:pPr>
        <w:pStyle w:val="aff8"/>
        <w:numPr>
          <w:ilvl w:val="0"/>
          <w:numId w:val="54"/>
        </w:numPr>
        <w:spacing w:afterLines="50" w:after="120"/>
        <w:ind w:leftChars="0"/>
        <w:jc w:val="both"/>
        <w:rPr>
          <w:b/>
          <w:bCs/>
          <w:szCs w:val="21"/>
          <w:lang w:val="en-US"/>
        </w:rPr>
      </w:pPr>
      <w:r>
        <w:rPr>
          <w:b/>
          <w:bCs/>
          <w:szCs w:val="21"/>
          <w:lang w:val="en-US"/>
        </w:rPr>
        <w:t>Regarding the component 7 in FGs 49-1/1a/1b and 49-2/2a/2b and FG 49-6, companies are encouraged to provide views on which co-scheduled cell indication scheme(s) should be included as a component of FGs 49-1/1a/1b and 49-2/2a/2b.</w:t>
      </w:r>
    </w:p>
    <w:p w14:paraId="4E1C4E37" w14:textId="77777777" w:rsidR="003C2260" w:rsidRDefault="006134A8">
      <w:pPr>
        <w:pStyle w:val="aff8"/>
        <w:numPr>
          <w:ilvl w:val="1"/>
          <w:numId w:val="54"/>
        </w:numPr>
        <w:spacing w:afterLines="50" w:after="120"/>
        <w:ind w:leftChars="0"/>
        <w:jc w:val="both"/>
        <w:rPr>
          <w:rFonts w:eastAsiaTheme="minorEastAsia"/>
          <w:lang w:eastAsia="zh-CN"/>
        </w:rPr>
      </w:pPr>
      <w:r>
        <w:rPr>
          <w:rFonts w:eastAsiaTheme="minorEastAsia"/>
        </w:rPr>
        <w:t xml:space="preserve">Based on </w:t>
      </w:r>
      <w:r>
        <w:rPr>
          <w:rFonts w:eastAsiaTheme="minorEastAsia" w:hint="eastAsia"/>
        </w:rPr>
        <w:t>F</w:t>
      </w:r>
      <w:r>
        <w:rPr>
          <w:rFonts w:eastAsiaTheme="minorEastAsia"/>
        </w:rPr>
        <w:t>DRA field</w:t>
      </w:r>
    </w:p>
    <w:p w14:paraId="2EF16F05" w14:textId="77777777" w:rsidR="003C2260" w:rsidRDefault="006134A8">
      <w:pPr>
        <w:pStyle w:val="aff8"/>
        <w:numPr>
          <w:ilvl w:val="2"/>
          <w:numId w:val="54"/>
        </w:numPr>
        <w:spacing w:afterLines="50" w:after="120"/>
        <w:ind w:leftChars="0"/>
        <w:jc w:val="both"/>
        <w:rPr>
          <w:rFonts w:eastAsiaTheme="minorEastAsia"/>
          <w:lang w:eastAsia="zh-CN"/>
        </w:rPr>
      </w:pPr>
      <w:r>
        <w:rPr>
          <w:rFonts w:eastAsiaTheme="minorEastAsia"/>
        </w:rPr>
        <w:t xml:space="preserve">As a component of FGs 49-1/1a/1b and 49-2/2a/2b: DOCOMO, E///, </w:t>
      </w:r>
    </w:p>
    <w:p w14:paraId="7F3CE0E3" w14:textId="77777777" w:rsidR="003C2260" w:rsidRDefault="006134A8">
      <w:pPr>
        <w:pStyle w:val="aff8"/>
        <w:numPr>
          <w:ilvl w:val="2"/>
          <w:numId w:val="54"/>
        </w:numPr>
        <w:spacing w:afterLines="50" w:after="120"/>
        <w:ind w:leftChars="0"/>
        <w:jc w:val="both"/>
        <w:rPr>
          <w:rFonts w:eastAsiaTheme="minorEastAsia"/>
          <w:lang w:eastAsia="zh-CN"/>
        </w:rPr>
      </w:pPr>
      <w:r>
        <w:rPr>
          <w:rFonts w:eastAsiaTheme="minorEastAsia"/>
        </w:rPr>
        <w:t>As separate FG: vivo, Nokia/NSB, Samsung, Apple</w:t>
      </w:r>
    </w:p>
    <w:p w14:paraId="5D8C6F01" w14:textId="77777777" w:rsidR="003C2260" w:rsidRDefault="006134A8">
      <w:pPr>
        <w:pStyle w:val="aff8"/>
        <w:numPr>
          <w:ilvl w:val="2"/>
          <w:numId w:val="54"/>
        </w:numPr>
        <w:spacing w:afterLines="50" w:after="120"/>
        <w:ind w:leftChars="0"/>
        <w:jc w:val="both"/>
        <w:rPr>
          <w:rFonts w:eastAsiaTheme="minorEastAsia"/>
          <w:lang w:eastAsia="zh-CN"/>
        </w:rPr>
      </w:pPr>
      <w:r>
        <w:rPr>
          <w:rFonts w:eastAsiaTheme="minorEastAsia"/>
        </w:rPr>
        <w:t>Report either or both: QC</w:t>
      </w:r>
    </w:p>
    <w:p w14:paraId="6F8B7405" w14:textId="77777777" w:rsidR="003C2260" w:rsidRDefault="006134A8">
      <w:pPr>
        <w:pStyle w:val="aff8"/>
        <w:numPr>
          <w:ilvl w:val="1"/>
          <w:numId w:val="54"/>
        </w:numPr>
        <w:spacing w:afterLines="50" w:after="120"/>
        <w:ind w:leftChars="0"/>
        <w:jc w:val="both"/>
        <w:rPr>
          <w:rFonts w:eastAsiaTheme="minorEastAsia"/>
          <w:lang w:eastAsia="zh-CN"/>
        </w:rPr>
      </w:pPr>
      <w:r>
        <w:rPr>
          <w:rFonts w:eastAsiaTheme="minorEastAsia"/>
          <w:lang w:eastAsia="zh-CN"/>
        </w:rPr>
        <w:t>based on co-scheduled cell indicator field</w:t>
      </w:r>
    </w:p>
    <w:p w14:paraId="53EECAEB" w14:textId="77777777" w:rsidR="003C2260" w:rsidRDefault="006134A8">
      <w:pPr>
        <w:pStyle w:val="aff8"/>
        <w:numPr>
          <w:ilvl w:val="2"/>
          <w:numId w:val="54"/>
        </w:numPr>
        <w:spacing w:afterLines="50" w:after="120"/>
        <w:ind w:leftChars="0"/>
        <w:jc w:val="both"/>
        <w:rPr>
          <w:rFonts w:eastAsiaTheme="minorEastAsia"/>
          <w:lang w:eastAsia="zh-CN"/>
        </w:rPr>
      </w:pPr>
      <w:r>
        <w:rPr>
          <w:rFonts w:eastAsiaTheme="minorEastAsia"/>
        </w:rPr>
        <w:t>As a component of FGs 49-1/1a/1b and 49-2/2a/2b: vivo, Samsung</w:t>
      </w:r>
    </w:p>
    <w:p w14:paraId="0AEB70D1" w14:textId="77777777" w:rsidR="003C2260" w:rsidRDefault="006134A8">
      <w:pPr>
        <w:pStyle w:val="aff8"/>
        <w:numPr>
          <w:ilvl w:val="2"/>
          <w:numId w:val="54"/>
        </w:numPr>
        <w:spacing w:afterLines="50" w:after="120"/>
        <w:ind w:leftChars="0"/>
        <w:jc w:val="both"/>
        <w:rPr>
          <w:rFonts w:eastAsiaTheme="minorEastAsia"/>
          <w:lang w:eastAsia="zh-CN"/>
        </w:rPr>
      </w:pPr>
      <w:r>
        <w:rPr>
          <w:rFonts w:eastAsiaTheme="minorEastAsia"/>
        </w:rPr>
        <w:t>As separate FG: Apple, DOCOMO</w:t>
      </w:r>
    </w:p>
    <w:p w14:paraId="0553B46E" w14:textId="77777777" w:rsidR="003C2260" w:rsidRDefault="006134A8">
      <w:pPr>
        <w:pStyle w:val="aff8"/>
        <w:numPr>
          <w:ilvl w:val="2"/>
          <w:numId w:val="54"/>
        </w:numPr>
        <w:spacing w:afterLines="50" w:after="120"/>
        <w:ind w:leftChars="0"/>
        <w:jc w:val="both"/>
        <w:rPr>
          <w:rFonts w:eastAsiaTheme="minorEastAsia"/>
          <w:lang w:eastAsia="zh-CN"/>
        </w:rPr>
      </w:pPr>
      <w:r>
        <w:rPr>
          <w:rFonts w:eastAsiaTheme="minorEastAsia"/>
        </w:rPr>
        <w:t>Report either or both: QC</w:t>
      </w:r>
    </w:p>
    <w:tbl>
      <w:tblPr>
        <w:tblStyle w:val="aff4"/>
        <w:tblW w:w="5000" w:type="pct"/>
        <w:tblLook w:val="04A0" w:firstRow="1" w:lastRow="0" w:firstColumn="1" w:lastColumn="0" w:noHBand="0" w:noVBand="1"/>
      </w:tblPr>
      <w:tblGrid>
        <w:gridCol w:w="2265"/>
        <w:gridCol w:w="20118"/>
      </w:tblGrid>
      <w:tr w:rsidR="003C2260" w14:paraId="038D2BFB" w14:textId="77777777">
        <w:tc>
          <w:tcPr>
            <w:tcW w:w="506" w:type="pct"/>
            <w:shd w:val="clear" w:color="auto" w:fill="F2F2F2" w:themeFill="background1" w:themeFillShade="F2"/>
          </w:tcPr>
          <w:p w14:paraId="773DA3C5"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12C0A52B"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46D8AD4C" w14:textId="77777777">
        <w:tc>
          <w:tcPr>
            <w:tcW w:w="506" w:type="pct"/>
          </w:tcPr>
          <w:p w14:paraId="59DCE8FD" w14:textId="77777777" w:rsidR="003C2260" w:rsidRDefault="006134A8">
            <w:pPr>
              <w:spacing w:after="0"/>
              <w:jc w:val="both"/>
              <w:rPr>
                <w:rFonts w:eastAsia="宋体"/>
                <w:szCs w:val="21"/>
                <w:lang w:val="en-US" w:eastAsia="zh-CN"/>
              </w:rPr>
            </w:pPr>
            <w:r>
              <w:rPr>
                <w:rFonts w:eastAsiaTheme="minorEastAsia" w:hint="eastAsia"/>
                <w:szCs w:val="21"/>
                <w:lang w:val="en-US"/>
              </w:rPr>
              <w:t>Q</w:t>
            </w:r>
            <w:r>
              <w:rPr>
                <w:rFonts w:eastAsiaTheme="minorEastAsia"/>
                <w:szCs w:val="21"/>
                <w:lang w:val="en-US"/>
              </w:rPr>
              <w:t>ualcomm</w:t>
            </w:r>
          </w:p>
        </w:tc>
        <w:tc>
          <w:tcPr>
            <w:tcW w:w="4494" w:type="pct"/>
          </w:tcPr>
          <w:p w14:paraId="0AE32394" w14:textId="77777777" w:rsidR="003C2260" w:rsidRDefault="006134A8">
            <w:pPr>
              <w:spacing w:after="0"/>
              <w:rPr>
                <w:rFonts w:eastAsia="宋体"/>
                <w:color w:val="000000" w:themeColor="text1"/>
                <w:lang w:val="en-US" w:eastAsia="zh-CN"/>
              </w:rPr>
            </w:pPr>
            <w:r>
              <w:rPr>
                <w:rFonts w:eastAsiaTheme="minorEastAsia" w:hint="eastAsia"/>
                <w:color w:val="000000" w:themeColor="text1"/>
                <w:lang w:val="en-US"/>
              </w:rPr>
              <w:t>O</w:t>
            </w:r>
            <w:r>
              <w:rPr>
                <w:rFonts w:eastAsiaTheme="minorEastAsia"/>
                <w:color w:val="000000" w:themeColor="text1"/>
                <w:lang w:val="en-US"/>
              </w:rPr>
              <w:t xml:space="preserve">ur first preference is to let UE to report either or both. However, if we have to select one as a default component, we believe it should be FDRA field based. The reason is that we consider the primary </w:t>
            </w:r>
            <w:proofErr w:type="spellStart"/>
            <w:r>
              <w:rPr>
                <w:rFonts w:eastAsiaTheme="minorEastAsia"/>
                <w:color w:val="000000" w:themeColor="text1"/>
                <w:lang w:val="en-US"/>
              </w:rPr>
              <w:t>usecase</w:t>
            </w:r>
            <w:proofErr w:type="spellEnd"/>
            <w:r>
              <w:rPr>
                <w:rFonts w:eastAsiaTheme="minorEastAsia"/>
                <w:color w:val="000000" w:themeColor="text1"/>
                <w:lang w:val="en-US"/>
              </w:rPr>
              <w:t xml:space="preserve"> of multi-cell scheduling is to schedule up to all the cells in a set of cells. For this case, the option based on the co-scheduled cell indicator field rather increases the overhead and hence there is no benefit compared to FDRA based. In addition, the option for co-scheduled cell indicator field requires handling of floating Type-2 fields in a DCI payload, which may cause IOT issues. Therefore, we do not agree to include co-scheduled cell indicator field as a component of FGs 49-1/1a/1b and 49-2/2a/2b.</w:t>
            </w:r>
          </w:p>
        </w:tc>
      </w:tr>
      <w:tr w:rsidR="003C2260" w14:paraId="59B5FD77" w14:textId="77777777">
        <w:tc>
          <w:tcPr>
            <w:tcW w:w="506" w:type="pct"/>
          </w:tcPr>
          <w:p w14:paraId="017D0FDC"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35D616D5" w14:textId="77777777" w:rsidR="003C2260" w:rsidRDefault="006134A8">
            <w:pPr>
              <w:spacing w:after="0"/>
              <w:rPr>
                <w:rFonts w:eastAsiaTheme="minorEastAsia"/>
                <w:color w:val="000000" w:themeColor="text1"/>
                <w:lang w:val="en-US"/>
              </w:rPr>
            </w:pPr>
            <w:r>
              <w:rPr>
                <w:rFonts w:eastAsia="PMingLiU" w:hint="eastAsia"/>
                <w:color w:val="000000" w:themeColor="text1"/>
                <w:lang w:val="en-US" w:eastAsia="zh-TW"/>
              </w:rPr>
              <w:t>S</w:t>
            </w:r>
            <w:r>
              <w:rPr>
                <w:rFonts w:eastAsia="PMingLiU"/>
                <w:color w:val="000000" w:themeColor="text1"/>
                <w:lang w:val="en-US" w:eastAsia="zh-TW"/>
              </w:rPr>
              <w:t xml:space="preserve">ame view as QC. </w:t>
            </w:r>
            <w:r>
              <w:rPr>
                <w:rFonts w:eastAsia="PMingLiU"/>
                <w:b/>
                <w:bCs/>
                <w:color w:val="000000" w:themeColor="text1"/>
                <w:lang w:val="en-US" w:eastAsia="zh-TW"/>
              </w:rPr>
              <w:t xml:space="preserve">Using </w:t>
            </w:r>
            <w:r>
              <w:rPr>
                <w:rFonts w:eastAsiaTheme="minorEastAsia"/>
                <w:b/>
                <w:bCs/>
                <w:lang w:eastAsia="zh-CN"/>
              </w:rPr>
              <w:t>co-scheduled cell indicator field</w:t>
            </w:r>
            <w:r>
              <w:rPr>
                <w:rFonts w:eastAsiaTheme="minorEastAsia"/>
                <w:lang w:eastAsia="zh-CN"/>
              </w:rPr>
              <w:t xml:space="preserve"> may </w:t>
            </w:r>
            <w:r>
              <w:rPr>
                <w:rFonts w:eastAsiaTheme="minorEastAsia"/>
                <w:b/>
                <w:bCs/>
                <w:lang w:eastAsia="zh-CN"/>
              </w:rPr>
              <w:t>require UE to do dynamic DCI parsing in one set</w:t>
            </w:r>
            <w:r>
              <w:rPr>
                <w:rFonts w:eastAsiaTheme="minorEastAsia"/>
                <w:lang w:eastAsia="zh-CN"/>
              </w:rPr>
              <w:t>, as shown below (</w:t>
            </w:r>
            <w:r>
              <w:rPr>
                <w:rFonts w:eastAsiaTheme="minorEastAsia" w:hint="eastAsia"/>
                <w:lang w:eastAsia="zh-CN"/>
              </w:rPr>
              <w:t>f</w:t>
            </w:r>
            <w:r>
              <w:rPr>
                <w:rFonts w:eastAsiaTheme="minorEastAsia"/>
                <w:lang w:eastAsia="zh-CN"/>
              </w:rPr>
              <w:t xml:space="preserve">igure courtesy of Qualcomm), which increase UE computation complexity; hence, “based on co-scheduled cell indicator field” should be optional and not </w:t>
            </w:r>
            <w:r>
              <w:rPr>
                <w:rFonts w:eastAsiaTheme="minorEastAsia"/>
                <w:color w:val="000000" w:themeColor="text1"/>
                <w:lang w:val="en-US"/>
              </w:rPr>
              <w:t>a default component.</w:t>
            </w:r>
          </w:p>
          <w:p w14:paraId="7136ADC9" w14:textId="77777777" w:rsidR="003C2260" w:rsidRDefault="006134A8">
            <w:pPr>
              <w:spacing w:after="0"/>
              <w:rPr>
                <w:rFonts w:eastAsia="PMingLiU"/>
                <w:color w:val="000000" w:themeColor="text1"/>
                <w:lang w:val="en-US" w:eastAsia="zh-TW"/>
              </w:rPr>
            </w:pPr>
            <w:r>
              <w:rPr>
                <w:noProof/>
                <w:lang w:val="en-US" w:eastAsia="ko-KR"/>
              </w:rPr>
              <w:lastRenderedPageBreak/>
              <w:drawing>
                <wp:inline distT="0" distB="0" distL="0" distR="0" wp14:anchorId="120AF732" wp14:editId="49B9F3C2">
                  <wp:extent cx="7424420" cy="3181350"/>
                  <wp:effectExtent l="0" t="0" r="508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圖片 5"/>
                          <pic:cNvPicPr>
                            <a:picLocks noChangeAspect="1"/>
                          </pic:cNvPicPr>
                        </pic:nvPicPr>
                        <pic:blipFill>
                          <a:blip r:embed="rId21"/>
                          <a:stretch>
                            <a:fillRect/>
                          </a:stretch>
                        </pic:blipFill>
                        <pic:spPr>
                          <a:xfrm>
                            <a:off x="0" y="0"/>
                            <a:ext cx="7449249" cy="3191871"/>
                          </a:xfrm>
                          <a:prstGeom prst="rect">
                            <a:avLst/>
                          </a:prstGeom>
                        </pic:spPr>
                      </pic:pic>
                    </a:graphicData>
                  </a:graphic>
                </wp:inline>
              </w:drawing>
            </w:r>
          </w:p>
        </w:tc>
      </w:tr>
      <w:tr w:rsidR="003C2260" w14:paraId="58C6F4CC" w14:textId="77777777">
        <w:tc>
          <w:tcPr>
            <w:tcW w:w="506" w:type="pct"/>
          </w:tcPr>
          <w:p w14:paraId="35C9AB67" w14:textId="77777777" w:rsidR="003C2260" w:rsidRDefault="006134A8">
            <w:pPr>
              <w:spacing w:after="0"/>
              <w:jc w:val="both"/>
              <w:rPr>
                <w:rFonts w:eastAsia="宋体"/>
                <w:szCs w:val="21"/>
                <w:lang w:val="en-US" w:eastAsia="zh-CN"/>
              </w:rPr>
            </w:pPr>
            <w:r>
              <w:rPr>
                <w:rFonts w:eastAsia="宋体"/>
                <w:szCs w:val="21"/>
                <w:lang w:val="en-US" w:eastAsia="zh-CN"/>
              </w:rPr>
              <w:lastRenderedPageBreak/>
              <w:t>Apple</w:t>
            </w:r>
          </w:p>
        </w:tc>
        <w:tc>
          <w:tcPr>
            <w:tcW w:w="4494" w:type="pct"/>
          </w:tcPr>
          <w:p w14:paraId="14C15AD9"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 xml:space="preserve">We are also fine to have FDRA as a component of FGs </w:t>
            </w:r>
            <w:r>
              <w:rPr>
                <w:rFonts w:eastAsiaTheme="minorEastAsia"/>
              </w:rPr>
              <w:t>49-1/1a/1b and 49-2/2a/2b and co-scheduled cell indicator field as separate FG</w:t>
            </w:r>
          </w:p>
        </w:tc>
      </w:tr>
      <w:tr w:rsidR="003C2260" w14:paraId="19F66388" w14:textId="77777777">
        <w:tc>
          <w:tcPr>
            <w:tcW w:w="506" w:type="pct"/>
          </w:tcPr>
          <w:p w14:paraId="63AA1843" w14:textId="77777777" w:rsidR="003C2260" w:rsidRDefault="006134A8">
            <w:pPr>
              <w:spacing w:after="0"/>
              <w:jc w:val="both"/>
              <w:rPr>
                <w:rFonts w:eastAsia="宋体"/>
                <w:szCs w:val="21"/>
                <w:lang w:val="en-US" w:eastAsia="zh-CN"/>
              </w:rPr>
            </w:pPr>
            <w:r>
              <w:rPr>
                <w:rFonts w:eastAsia="宋体"/>
                <w:szCs w:val="21"/>
                <w:lang w:val="en-US" w:eastAsia="zh-CN"/>
              </w:rPr>
              <w:t>LGE</w:t>
            </w:r>
          </w:p>
        </w:tc>
        <w:tc>
          <w:tcPr>
            <w:tcW w:w="4494" w:type="pct"/>
          </w:tcPr>
          <w:p w14:paraId="0F71C099"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 xml:space="preserve">We are fine with separate FG (although our preference is to have co-scheduled cell indicator field as a component of FGs </w:t>
            </w:r>
            <w:r>
              <w:rPr>
                <w:rFonts w:eastAsiaTheme="minorEastAsia"/>
              </w:rPr>
              <w:t>49-1/1a/1b and 49-2/2a/2b).</w:t>
            </w:r>
          </w:p>
        </w:tc>
      </w:tr>
      <w:tr w:rsidR="003C2260" w14:paraId="74042F95" w14:textId="77777777">
        <w:tc>
          <w:tcPr>
            <w:tcW w:w="506" w:type="pct"/>
          </w:tcPr>
          <w:p w14:paraId="1C5529DB" w14:textId="77777777" w:rsidR="003C2260" w:rsidRDefault="006134A8">
            <w:pPr>
              <w:spacing w:after="0"/>
              <w:jc w:val="both"/>
              <w:rPr>
                <w:rFonts w:eastAsia="宋体"/>
                <w:szCs w:val="21"/>
                <w:lang w:val="en-US" w:eastAsia="zh-CN"/>
              </w:rPr>
            </w:pPr>
            <w:r>
              <w:rPr>
                <w:rFonts w:eastAsia="宋体"/>
                <w:szCs w:val="21"/>
                <w:lang w:eastAsia="zh-CN"/>
              </w:rPr>
              <w:t>Nokia/NSB</w:t>
            </w:r>
          </w:p>
        </w:tc>
        <w:tc>
          <w:tcPr>
            <w:tcW w:w="4494" w:type="pct"/>
          </w:tcPr>
          <w:p w14:paraId="0A337B0C" w14:textId="77777777" w:rsidR="003C2260" w:rsidRDefault="006134A8">
            <w:pPr>
              <w:spacing w:after="0"/>
              <w:rPr>
                <w:rFonts w:eastAsia="宋体"/>
                <w:color w:val="000000" w:themeColor="text1"/>
                <w:lang w:val="en-US" w:eastAsia="zh-CN"/>
              </w:rPr>
            </w:pPr>
            <w:r>
              <w:rPr>
                <w:rFonts w:eastAsia="宋体"/>
                <w:color w:val="000000" w:themeColor="text1"/>
                <w:lang w:eastAsia="zh-CN"/>
              </w:rPr>
              <w:t xml:space="preserve">If we need a separate UE capability, then there should be separate UE capabilities for both. And a UE supporting the 0_3 and/or 1_3 operation should indicate at least one of them. </w:t>
            </w:r>
          </w:p>
        </w:tc>
      </w:tr>
      <w:tr w:rsidR="003C2260" w14:paraId="223677CF" w14:textId="77777777">
        <w:tc>
          <w:tcPr>
            <w:tcW w:w="506" w:type="pct"/>
          </w:tcPr>
          <w:p w14:paraId="5FA2581F" w14:textId="77777777" w:rsidR="003C2260" w:rsidRDefault="006134A8">
            <w:pPr>
              <w:spacing w:after="0"/>
              <w:jc w:val="both"/>
              <w:rPr>
                <w:rFonts w:eastAsia="宋体"/>
                <w:szCs w:val="21"/>
                <w:lang w:eastAsia="zh-CN"/>
              </w:rPr>
            </w:pPr>
            <w:r>
              <w:rPr>
                <w:rFonts w:eastAsia="宋体"/>
                <w:szCs w:val="21"/>
                <w:lang w:eastAsia="zh-CN"/>
              </w:rPr>
              <w:t>Xiaomi</w:t>
            </w:r>
          </w:p>
        </w:tc>
        <w:tc>
          <w:tcPr>
            <w:tcW w:w="4494" w:type="pct"/>
          </w:tcPr>
          <w:p w14:paraId="721B73CD" w14:textId="77777777" w:rsidR="003C2260" w:rsidRDefault="006134A8">
            <w:pPr>
              <w:spacing w:after="0"/>
              <w:rPr>
                <w:rFonts w:eastAsia="宋体"/>
                <w:color w:val="000000" w:themeColor="text1"/>
                <w:lang w:eastAsia="zh-CN"/>
              </w:rPr>
            </w:pPr>
            <w:r>
              <w:rPr>
                <w:rFonts w:eastAsia="宋体"/>
                <w:color w:val="000000" w:themeColor="text1"/>
                <w:lang w:eastAsia="zh-CN"/>
              </w:rPr>
              <w:t xml:space="preserve">We are fine to have FDRA based co-scheduled cell indication in FG </w:t>
            </w:r>
            <w:r>
              <w:rPr>
                <w:rFonts w:eastAsiaTheme="minorEastAsia"/>
              </w:rPr>
              <w:t xml:space="preserve">49-1/1a/1b and 49-2/2a/2b. </w:t>
            </w:r>
          </w:p>
        </w:tc>
      </w:tr>
      <w:tr w:rsidR="003C2260" w14:paraId="4EF17099" w14:textId="77777777">
        <w:tc>
          <w:tcPr>
            <w:tcW w:w="506" w:type="pct"/>
          </w:tcPr>
          <w:p w14:paraId="1E9F0F40" w14:textId="77777777" w:rsidR="003C2260" w:rsidRDefault="006134A8">
            <w:pPr>
              <w:spacing w:after="0"/>
              <w:jc w:val="both"/>
              <w:rPr>
                <w:rFonts w:eastAsia="宋体"/>
                <w:szCs w:val="21"/>
                <w:lang w:eastAsia="zh-CN"/>
              </w:rPr>
            </w:pPr>
            <w:r>
              <w:rPr>
                <w:rFonts w:eastAsia="宋体" w:hint="eastAsia"/>
                <w:szCs w:val="21"/>
                <w:lang w:eastAsia="zh-CN"/>
              </w:rPr>
              <w:t>v</w:t>
            </w:r>
            <w:r>
              <w:rPr>
                <w:rFonts w:eastAsia="宋体"/>
                <w:szCs w:val="21"/>
                <w:lang w:eastAsia="zh-CN"/>
              </w:rPr>
              <w:t>ivo</w:t>
            </w:r>
          </w:p>
        </w:tc>
        <w:tc>
          <w:tcPr>
            <w:tcW w:w="4494" w:type="pct"/>
          </w:tcPr>
          <w:p w14:paraId="5718D5ED" w14:textId="77777777" w:rsidR="003C2260" w:rsidRDefault="006134A8">
            <w:pPr>
              <w:spacing w:after="0"/>
              <w:rPr>
                <w:rFonts w:eastAsia="宋体"/>
                <w:color w:val="000000" w:themeColor="text1"/>
                <w:lang w:eastAsia="zh-CN"/>
              </w:rPr>
            </w:pPr>
            <w:r>
              <w:rPr>
                <w:rFonts w:eastAsia="宋体"/>
                <w:color w:val="000000" w:themeColor="text1"/>
                <w:lang w:eastAsia="zh-CN"/>
              </w:rPr>
              <w:t>For the co-scheduled cell indicator field, the RRC provides semi-static configurations for all cell combinations. Once the configurations are provided, the UE can determine the field for each combination, similar to how the UE handles single-cell scheduling DCI for different cells in legacy CCS. Thus, this should not add significant complexity, and it is preferable to FDRA, which often incurs unnecessarily large DCI sizes.</w:t>
            </w:r>
          </w:p>
          <w:p w14:paraId="6ED3D078" w14:textId="77777777" w:rsidR="003C2260" w:rsidRDefault="006134A8">
            <w:pPr>
              <w:spacing w:after="0"/>
              <w:rPr>
                <w:rFonts w:eastAsia="宋体"/>
                <w:color w:val="000000" w:themeColor="text1"/>
                <w:lang w:eastAsia="zh-CN"/>
              </w:rPr>
            </w:pPr>
            <w:r>
              <w:rPr>
                <w:rFonts w:eastAsia="宋体"/>
                <w:color w:val="000000" w:themeColor="text1"/>
                <w:lang w:eastAsia="zh-CN"/>
              </w:rPr>
              <w:t xml:space="preserve">Having said that, we are ok if both schemes can be reported separately by the UE, and we are ok to leave it up to the UE to report which one or both they can support.  </w:t>
            </w:r>
          </w:p>
        </w:tc>
      </w:tr>
      <w:tr w:rsidR="003C2260" w14:paraId="5C35214C" w14:textId="77777777" w:rsidTr="00B81142">
        <w:tc>
          <w:tcPr>
            <w:tcW w:w="506" w:type="pct"/>
          </w:tcPr>
          <w:p w14:paraId="1F7971BB" w14:textId="77777777" w:rsidR="003C2260" w:rsidRDefault="006134A8">
            <w:pPr>
              <w:spacing w:after="0"/>
              <w:jc w:val="both"/>
              <w:rPr>
                <w:rFonts w:eastAsia="宋体"/>
                <w:szCs w:val="21"/>
                <w:lang w:eastAsia="zh-CN"/>
              </w:rPr>
            </w:pPr>
            <w:r>
              <w:rPr>
                <w:rFonts w:eastAsia="宋体"/>
                <w:szCs w:val="21"/>
                <w:lang w:val="en-US" w:eastAsia="zh-CN"/>
              </w:rPr>
              <w:t>OPPO</w:t>
            </w:r>
          </w:p>
        </w:tc>
        <w:tc>
          <w:tcPr>
            <w:tcW w:w="4494" w:type="pct"/>
          </w:tcPr>
          <w:p w14:paraId="110CC5BD"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Our preference is to not have any by-default, and just to allow UE to report either or both.</w:t>
            </w:r>
          </w:p>
          <w:p w14:paraId="320A9CFB" w14:textId="77777777" w:rsidR="003C2260" w:rsidRDefault="006134A8">
            <w:pPr>
              <w:spacing w:after="0"/>
              <w:rPr>
                <w:rFonts w:eastAsia="宋体"/>
                <w:color w:val="000000" w:themeColor="text1"/>
                <w:lang w:eastAsia="zh-CN"/>
              </w:rPr>
            </w:pPr>
            <w:r>
              <w:rPr>
                <w:rFonts w:eastAsia="宋体"/>
                <w:color w:val="000000" w:themeColor="text1"/>
                <w:lang w:val="en-US" w:eastAsia="zh-CN"/>
              </w:rPr>
              <w:t xml:space="preserve">If the discussion direction is going to have a by-default component, we would like to ask RAN1 to firstly complete the functional behaviors within FDRA-based indication, since so far it is not clear how the payload size is derived under FDRA-based solution. It is premature to lock on a by-default component whose functional behavior is not clearly finalized yet.  </w:t>
            </w:r>
          </w:p>
        </w:tc>
      </w:tr>
      <w:tr w:rsidR="00B81142" w14:paraId="3D40C113" w14:textId="77777777" w:rsidTr="00B81142">
        <w:tc>
          <w:tcPr>
            <w:tcW w:w="506" w:type="pct"/>
          </w:tcPr>
          <w:p w14:paraId="458E006D" w14:textId="4616DD1A" w:rsidR="00B81142" w:rsidRDefault="00B81142" w:rsidP="00B81142">
            <w:pPr>
              <w:spacing w:after="0"/>
              <w:jc w:val="both"/>
              <w:rPr>
                <w:rFonts w:eastAsia="宋体"/>
                <w:szCs w:val="21"/>
                <w:lang w:val="en-US" w:eastAsia="zh-CN"/>
              </w:rPr>
            </w:pPr>
            <w:r>
              <w:rPr>
                <w:rFonts w:eastAsiaTheme="minorEastAsia" w:hint="eastAsia"/>
                <w:szCs w:val="21"/>
              </w:rPr>
              <w:t>N</w:t>
            </w:r>
            <w:r>
              <w:rPr>
                <w:rFonts w:eastAsiaTheme="minorEastAsia"/>
                <w:szCs w:val="21"/>
              </w:rPr>
              <w:t>TT DOCOMO</w:t>
            </w:r>
          </w:p>
        </w:tc>
        <w:tc>
          <w:tcPr>
            <w:tcW w:w="4494" w:type="pct"/>
          </w:tcPr>
          <w:p w14:paraId="73B3368D" w14:textId="762D01EA" w:rsidR="00B81142" w:rsidRDefault="00B81142" w:rsidP="00B81142">
            <w:pPr>
              <w:spacing w:after="0"/>
              <w:rPr>
                <w:rFonts w:eastAsia="宋体"/>
                <w:color w:val="000000" w:themeColor="text1"/>
                <w:lang w:val="en-US" w:eastAsia="zh-CN"/>
              </w:rPr>
            </w:pPr>
            <w:r>
              <w:rPr>
                <w:rFonts w:eastAsiaTheme="minorEastAsia"/>
                <w:color w:val="000000" w:themeColor="text1"/>
              </w:rPr>
              <w:t>At least one of FDRA field-based or co-scheduled cell indicator field-based indication should be supported as component of FG49-1/1a/1b. In our view, co-scheduled cell indicator field-based indication would increase the complexity for type-2 field interpretation on UE and even for schedular. The co-scheduled cell indicator field-based indication is beneficial only when the combinations of co-scheduled cell configuration does not include the case where all the cell in a set is co-scheduled, and we think it is corner case. Thus, it is reasonable to support at least FDRA field-based indication as basic feature and co-scheduled cell indicator field-based indication can be supported by separate FG.</w:t>
            </w:r>
          </w:p>
        </w:tc>
      </w:tr>
      <w:tr w:rsidR="00445BE5" w14:paraId="043C2D3C" w14:textId="77777777" w:rsidTr="00B81142">
        <w:tc>
          <w:tcPr>
            <w:tcW w:w="506" w:type="pct"/>
          </w:tcPr>
          <w:p w14:paraId="749C01A4" w14:textId="6E99A712" w:rsidR="00445BE5" w:rsidRDefault="00445BE5" w:rsidP="00445BE5">
            <w:pPr>
              <w:spacing w:after="0"/>
              <w:jc w:val="both"/>
              <w:rPr>
                <w:rFonts w:eastAsiaTheme="minorEastAsia"/>
                <w:szCs w:val="21"/>
              </w:rPr>
            </w:pPr>
            <w:r>
              <w:rPr>
                <w:rFonts w:eastAsia="宋体"/>
                <w:szCs w:val="21"/>
                <w:lang w:val="en-US" w:eastAsia="zh-CN"/>
              </w:rPr>
              <w:t>Samsung</w:t>
            </w:r>
          </w:p>
        </w:tc>
        <w:tc>
          <w:tcPr>
            <w:tcW w:w="4494" w:type="pct"/>
          </w:tcPr>
          <w:p w14:paraId="17AB4252" w14:textId="69DF4E35" w:rsidR="00445BE5" w:rsidRDefault="00445BE5" w:rsidP="00445BE5">
            <w:pPr>
              <w:spacing w:after="0"/>
              <w:rPr>
                <w:rFonts w:eastAsia="宋体"/>
                <w:color w:val="000000" w:themeColor="text1"/>
                <w:lang w:val="en-US" w:eastAsia="zh-CN"/>
              </w:rPr>
            </w:pPr>
            <w:r>
              <w:rPr>
                <w:rFonts w:eastAsia="宋体"/>
                <w:color w:val="000000" w:themeColor="text1"/>
                <w:lang w:val="en-US" w:eastAsia="zh-CN"/>
              </w:rPr>
              <w:t xml:space="preserve">Don’t support FDRA-based as default capability, as it increases DCI overhead unnecessarily. Support table-based indication as default capability, which is beneficial especially for UL case, and FDRA-based indication can be a separate capability. </w:t>
            </w:r>
          </w:p>
          <w:p w14:paraId="1FF7E5EB" w14:textId="201C031B" w:rsidR="00445BE5" w:rsidRDefault="00445BE5" w:rsidP="00445BE5">
            <w:pPr>
              <w:spacing w:after="0"/>
              <w:rPr>
                <w:rFonts w:eastAsiaTheme="minorEastAsia"/>
                <w:color w:val="000000" w:themeColor="text1"/>
              </w:rPr>
            </w:pPr>
            <w:r>
              <w:rPr>
                <w:rFonts w:eastAsia="宋体"/>
                <w:color w:val="000000" w:themeColor="text1"/>
                <w:lang w:val="en-US" w:eastAsia="zh-CN"/>
              </w:rPr>
              <w:t>As compromise, OK to have a component with values {</w:t>
            </w:r>
            <w:proofErr w:type="spellStart"/>
            <w:r>
              <w:rPr>
                <w:rFonts w:eastAsia="宋体"/>
                <w:color w:val="000000" w:themeColor="text1"/>
                <w:lang w:val="en-US" w:eastAsia="zh-CN"/>
              </w:rPr>
              <w:t>viaTable</w:t>
            </w:r>
            <w:proofErr w:type="spellEnd"/>
            <w:r>
              <w:rPr>
                <w:rFonts w:eastAsia="宋体"/>
                <w:color w:val="000000" w:themeColor="text1"/>
                <w:lang w:val="en-US" w:eastAsia="zh-CN"/>
              </w:rPr>
              <w:t xml:space="preserve">, </w:t>
            </w:r>
            <w:proofErr w:type="spellStart"/>
            <w:r>
              <w:rPr>
                <w:rFonts w:eastAsia="宋体"/>
                <w:color w:val="000000" w:themeColor="text1"/>
                <w:lang w:val="en-US" w:eastAsia="zh-CN"/>
              </w:rPr>
              <w:t>viaFDRA</w:t>
            </w:r>
            <w:proofErr w:type="spellEnd"/>
            <w:r>
              <w:rPr>
                <w:rFonts w:eastAsia="宋体"/>
                <w:color w:val="000000" w:themeColor="text1"/>
                <w:lang w:val="en-US" w:eastAsia="zh-CN"/>
              </w:rPr>
              <w:t>, [both]} included in FG 49-1/1a/1b and 49-2/2a/2b.</w:t>
            </w:r>
          </w:p>
        </w:tc>
      </w:tr>
      <w:tr w:rsidR="007D4007" w14:paraId="77F73BEB" w14:textId="77777777" w:rsidTr="00B81142">
        <w:tc>
          <w:tcPr>
            <w:tcW w:w="506" w:type="pct"/>
          </w:tcPr>
          <w:p w14:paraId="4AA5F309" w14:textId="7AAC0E33" w:rsidR="007D4007" w:rsidRDefault="007D4007" w:rsidP="007D4007">
            <w:pPr>
              <w:spacing w:after="0"/>
              <w:jc w:val="both"/>
              <w:rPr>
                <w:rFonts w:eastAsia="宋体"/>
                <w:szCs w:val="21"/>
                <w:lang w:val="en-US" w:eastAsia="zh-CN"/>
              </w:rPr>
            </w:pPr>
            <w:r>
              <w:rPr>
                <w:rFonts w:eastAsia="宋体"/>
                <w:szCs w:val="21"/>
                <w:lang w:val="en-US" w:eastAsia="zh-CN"/>
              </w:rPr>
              <w:t>ZTE</w:t>
            </w:r>
          </w:p>
        </w:tc>
        <w:tc>
          <w:tcPr>
            <w:tcW w:w="4494" w:type="pct"/>
          </w:tcPr>
          <w:p w14:paraId="5B697696" w14:textId="35A9A4ED" w:rsidR="007D4007" w:rsidRDefault="007D4007" w:rsidP="007D4007">
            <w:pPr>
              <w:spacing w:after="0"/>
              <w:rPr>
                <w:rFonts w:eastAsia="宋体"/>
                <w:color w:val="000000" w:themeColor="text1"/>
                <w:lang w:val="en-US" w:eastAsia="zh-CN"/>
              </w:rPr>
            </w:pPr>
            <w:r>
              <w:rPr>
                <w:rFonts w:eastAsia="宋体"/>
                <w:color w:val="000000" w:themeColor="text1"/>
                <w:lang w:val="en-US" w:eastAsia="zh-CN"/>
              </w:rPr>
              <w:t xml:space="preserve">We slightly prefer that no component is needed since co-scheduling indication is the basic function of multi-cell scheduling. </w:t>
            </w:r>
          </w:p>
        </w:tc>
      </w:tr>
      <w:tr w:rsidR="008A5C92" w14:paraId="21401A6B" w14:textId="77777777" w:rsidTr="00B81142">
        <w:tc>
          <w:tcPr>
            <w:tcW w:w="506" w:type="pct"/>
          </w:tcPr>
          <w:p w14:paraId="6FF16D3B" w14:textId="3EB3311B" w:rsidR="008A5C92" w:rsidRDefault="008A5C92" w:rsidP="008A5C92">
            <w:pPr>
              <w:spacing w:after="0"/>
              <w:jc w:val="both"/>
              <w:rPr>
                <w:rFonts w:eastAsia="宋体"/>
                <w:szCs w:val="21"/>
                <w:lang w:val="en-US" w:eastAsia="zh-CN"/>
              </w:rPr>
            </w:pPr>
            <w:r>
              <w:rPr>
                <w:rFonts w:eastAsia="宋体" w:hint="eastAsia"/>
                <w:szCs w:val="21"/>
                <w:lang w:eastAsia="zh-CN"/>
              </w:rPr>
              <w:t>H</w:t>
            </w:r>
            <w:r>
              <w:rPr>
                <w:rFonts w:eastAsia="宋体"/>
                <w:szCs w:val="21"/>
                <w:lang w:eastAsia="zh-CN"/>
              </w:rPr>
              <w:t xml:space="preserve">uawei, HiSilicon </w:t>
            </w:r>
          </w:p>
        </w:tc>
        <w:tc>
          <w:tcPr>
            <w:tcW w:w="4494" w:type="pct"/>
          </w:tcPr>
          <w:p w14:paraId="1BF85776" w14:textId="7B6FA276" w:rsidR="008A5C92" w:rsidRDefault="008A5C92" w:rsidP="008A5C92">
            <w:pPr>
              <w:spacing w:after="0"/>
              <w:rPr>
                <w:rFonts w:eastAsia="宋体"/>
                <w:color w:val="000000" w:themeColor="text1"/>
                <w:lang w:val="en-US" w:eastAsia="zh-CN"/>
              </w:rPr>
            </w:pPr>
            <w:r>
              <w:rPr>
                <w:rFonts w:eastAsia="宋体" w:hint="eastAsia"/>
                <w:color w:val="000000" w:themeColor="text1"/>
                <w:lang w:eastAsia="zh-CN"/>
              </w:rPr>
              <w:t>W</w:t>
            </w:r>
            <w:r>
              <w:rPr>
                <w:rFonts w:eastAsia="宋体"/>
                <w:color w:val="000000" w:themeColor="text1"/>
                <w:lang w:eastAsia="zh-CN"/>
              </w:rPr>
              <w:t xml:space="preserve">e prefer to leave it to UE to report either or both, considering different </w:t>
            </w:r>
            <w:proofErr w:type="spellStart"/>
            <w:r>
              <w:rPr>
                <w:rFonts w:eastAsia="宋体"/>
                <w:color w:val="000000" w:themeColor="text1"/>
                <w:lang w:eastAsia="zh-CN"/>
              </w:rPr>
              <w:t>braches</w:t>
            </w:r>
            <w:proofErr w:type="spellEnd"/>
            <w:r>
              <w:rPr>
                <w:rFonts w:eastAsia="宋体"/>
                <w:color w:val="000000" w:themeColor="text1"/>
                <w:lang w:eastAsia="zh-CN"/>
              </w:rPr>
              <w:t xml:space="preserve"> have different pros and cons. For example, table based may help reduce the DCI size, while FDRA based seems simpler in some aspects, e.g. from DCI size determination perspective.  </w:t>
            </w:r>
          </w:p>
        </w:tc>
      </w:tr>
      <w:tr w:rsidR="0091236E" w14:paraId="1801735D" w14:textId="77777777" w:rsidTr="00B81142">
        <w:tc>
          <w:tcPr>
            <w:tcW w:w="506" w:type="pct"/>
          </w:tcPr>
          <w:p w14:paraId="5B03B159" w14:textId="0D82CD7E" w:rsidR="0091236E" w:rsidRDefault="0091236E" w:rsidP="008A5C92">
            <w:pPr>
              <w:spacing w:after="0"/>
              <w:jc w:val="both"/>
              <w:rPr>
                <w:rFonts w:eastAsia="宋体"/>
                <w:szCs w:val="21"/>
                <w:lang w:eastAsia="zh-CN"/>
              </w:rPr>
            </w:pPr>
            <w:r>
              <w:rPr>
                <w:rFonts w:eastAsia="宋体"/>
                <w:szCs w:val="21"/>
                <w:lang w:eastAsia="zh-CN"/>
              </w:rPr>
              <w:t>Intel</w:t>
            </w:r>
          </w:p>
        </w:tc>
        <w:tc>
          <w:tcPr>
            <w:tcW w:w="4494" w:type="pct"/>
          </w:tcPr>
          <w:p w14:paraId="37B78F4E" w14:textId="21DA67CC" w:rsidR="0091236E" w:rsidRDefault="0091236E" w:rsidP="008A5C92">
            <w:pPr>
              <w:spacing w:after="0"/>
              <w:rPr>
                <w:rFonts w:eastAsia="宋体"/>
                <w:color w:val="000000" w:themeColor="text1"/>
                <w:lang w:eastAsia="zh-CN"/>
              </w:rPr>
            </w:pPr>
            <w:r>
              <w:rPr>
                <w:rFonts w:eastAsia="宋体"/>
                <w:color w:val="000000" w:themeColor="text1"/>
                <w:lang w:eastAsia="zh-CN"/>
              </w:rPr>
              <w:t xml:space="preserve">We support carrier indication table as a default capability. </w:t>
            </w:r>
          </w:p>
        </w:tc>
      </w:tr>
      <w:tr w:rsidR="00781117" w14:paraId="38ACCD1B" w14:textId="77777777" w:rsidTr="00781117">
        <w:tc>
          <w:tcPr>
            <w:tcW w:w="506" w:type="pct"/>
          </w:tcPr>
          <w:p w14:paraId="5268869D" w14:textId="77777777" w:rsidR="00781117" w:rsidRDefault="00781117" w:rsidP="007F0575">
            <w:pPr>
              <w:spacing w:after="0"/>
              <w:jc w:val="both"/>
              <w:rPr>
                <w:rFonts w:eastAsia="宋体"/>
                <w:szCs w:val="21"/>
                <w:lang w:eastAsia="zh-CN"/>
              </w:rPr>
            </w:pPr>
            <w:r>
              <w:rPr>
                <w:rFonts w:eastAsia="宋体" w:hint="eastAsia"/>
                <w:szCs w:val="21"/>
                <w:lang w:eastAsia="zh-CN"/>
              </w:rPr>
              <w:t>CATT</w:t>
            </w:r>
          </w:p>
        </w:tc>
        <w:tc>
          <w:tcPr>
            <w:tcW w:w="4494" w:type="pct"/>
          </w:tcPr>
          <w:p w14:paraId="0F011C71" w14:textId="77777777" w:rsidR="00781117" w:rsidRDefault="00781117" w:rsidP="007F0575">
            <w:pPr>
              <w:spacing w:after="0"/>
              <w:rPr>
                <w:rFonts w:eastAsia="宋体"/>
                <w:color w:val="000000" w:themeColor="text1"/>
                <w:lang w:eastAsia="zh-CN"/>
              </w:rPr>
            </w:pPr>
            <w:r>
              <w:rPr>
                <w:rFonts w:eastAsia="宋体" w:hint="eastAsia"/>
                <w:color w:val="000000" w:themeColor="text1"/>
                <w:lang w:eastAsia="zh-CN"/>
              </w:rPr>
              <w:t xml:space="preserve">We prefer to include </w:t>
            </w:r>
            <w:r>
              <w:rPr>
                <w:rFonts w:eastAsia="宋体"/>
                <w:color w:val="000000" w:themeColor="text1"/>
                <w:lang w:eastAsia="zh-CN"/>
              </w:rPr>
              <w:t>‘</w:t>
            </w:r>
            <w:r>
              <w:rPr>
                <w:rFonts w:eastAsia="宋体" w:hint="eastAsia"/>
                <w:color w:val="000000" w:themeColor="text1"/>
                <w:lang w:eastAsia="zh-CN"/>
              </w:rPr>
              <w:t xml:space="preserve">based </w:t>
            </w:r>
            <w:r w:rsidRPr="00DC3CDB">
              <w:rPr>
                <w:rFonts w:eastAsia="宋体"/>
                <w:color w:val="000000" w:themeColor="text1"/>
                <w:lang w:eastAsia="zh-CN"/>
              </w:rPr>
              <w:t>co-scheduled cell indicator field</w:t>
            </w:r>
            <w:r>
              <w:rPr>
                <w:rFonts w:eastAsia="宋体"/>
                <w:color w:val="000000" w:themeColor="text1"/>
                <w:lang w:eastAsia="zh-CN"/>
              </w:rPr>
              <w:t>’</w:t>
            </w:r>
            <w:r>
              <w:rPr>
                <w:rFonts w:eastAsia="宋体" w:hint="eastAsia"/>
                <w:color w:val="000000" w:themeColor="text1"/>
                <w:lang w:eastAsia="zh-CN"/>
              </w:rPr>
              <w:t xml:space="preserve"> as </w:t>
            </w:r>
            <w:r w:rsidRPr="00DC3CDB">
              <w:rPr>
                <w:rFonts w:eastAsia="宋体"/>
                <w:color w:val="000000" w:themeColor="text1"/>
                <w:lang w:eastAsia="zh-CN"/>
              </w:rPr>
              <w:t>a component of FGs 49-1/1a/1b and 49-2/2a/2b</w:t>
            </w:r>
            <w:r>
              <w:rPr>
                <w:rFonts w:eastAsia="宋体" w:hint="eastAsia"/>
                <w:color w:val="000000" w:themeColor="text1"/>
                <w:lang w:eastAsia="zh-CN"/>
              </w:rPr>
              <w:t xml:space="preserve">. </w:t>
            </w:r>
          </w:p>
        </w:tc>
      </w:tr>
      <w:tr w:rsidR="00FA60B7" w14:paraId="42E05A9F" w14:textId="77777777" w:rsidTr="00781117">
        <w:tc>
          <w:tcPr>
            <w:tcW w:w="506" w:type="pct"/>
          </w:tcPr>
          <w:p w14:paraId="257BE1A4" w14:textId="5EA8D2B4" w:rsidR="00FA60B7" w:rsidRDefault="00FA60B7" w:rsidP="00FA60B7">
            <w:pPr>
              <w:spacing w:after="0"/>
              <w:jc w:val="both"/>
              <w:rPr>
                <w:rFonts w:eastAsia="宋体"/>
                <w:szCs w:val="21"/>
                <w:lang w:eastAsia="zh-CN"/>
              </w:rPr>
            </w:pPr>
            <w:r>
              <w:rPr>
                <w:rFonts w:eastAsia="宋体"/>
                <w:szCs w:val="21"/>
                <w:lang w:eastAsia="zh-CN"/>
              </w:rPr>
              <w:t>Ericsson2</w:t>
            </w:r>
          </w:p>
        </w:tc>
        <w:tc>
          <w:tcPr>
            <w:tcW w:w="4494" w:type="pct"/>
          </w:tcPr>
          <w:p w14:paraId="1C8C0674" w14:textId="0DA831EA" w:rsidR="00FA60B7" w:rsidRDefault="00FA60B7" w:rsidP="00FA60B7">
            <w:pPr>
              <w:spacing w:after="0"/>
              <w:rPr>
                <w:rFonts w:eastAsia="宋体"/>
                <w:color w:val="000000" w:themeColor="text1"/>
                <w:lang w:eastAsia="zh-CN"/>
              </w:rPr>
            </w:pPr>
            <w:r>
              <w:rPr>
                <w:rFonts w:eastAsia="宋体"/>
                <w:color w:val="000000" w:themeColor="text1"/>
                <w:lang w:eastAsia="zh-CN"/>
              </w:rPr>
              <w:t>Support FDRA as part of basic FGs. Separate FG can be introduced for co-scheduled cell indication field.</w:t>
            </w:r>
          </w:p>
        </w:tc>
      </w:tr>
      <w:tr w:rsidR="00436A3B" w14:paraId="2A0CDAB5" w14:textId="77777777" w:rsidTr="00781117">
        <w:tc>
          <w:tcPr>
            <w:tcW w:w="506" w:type="pct"/>
          </w:tcPr>
          <w:p w14:paraId="3E45D9F3" w14:textId="17053147" w:rsidR="00436A3B" w:rsidRPr="00436A3B" w:rsidRDefault="00436A3B" w:rsidP="00FA60B7">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3D403427" w14:textId="77777777" w:rsidR="00436A3B" w:rsidRPr="00B805A9" w:rsidRDefault="00436A3B" w:rsidP="00436A3B">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0356496F" w14:textId="77777777" w:rsidR="00E209B1" w:rsidRDefault="00E209B1" w:rsidP="00E209B1">
            <w:pPr>
              <w:pStyle w:val="aff8"/>
              <w:numPr>
                <w:ilvl w:val="1"/>
                <w:numId w:val="54"/>
              </w:numPr>
              <w:spacing w:afterLines="50" w:after="120"/>
              <w:ind w:leftChars="0"/>
              <w:jc w:val="both"/>
              <w:rPr>
                <w:rFonts w:eastAsiaTheme="minorEastAsia"/>
                <w:lang w:eastAsia="zh-CN"/>
              </w:rPr>
            </w:pPr>
            <w:r>
              <w:rPr>
                <w:rFonts w:eastAsiaTheme="minorEastAsia"/>
              </w:rPr>
              <w:t xml:space="preserve">Based on </w:t>
            </w:r>
            <w:r>
              <w:rPr>
                <w:rFonts w:eastAsiaTheme="minorEastAsia" w:hint="eastAsia"/>
              </w:rPr>
              <w:t>F</w:t>
            </w:r>
            <w:r>
              <w:rPr>
                <w:rFonts w:eastAsiaTheme="minorEastAsia"/>
              </w:rPr>
              <w:t>DRA field</w:t>
            </w:r>
          </w:p>
          <w:p w14:paraId="204BCE5D" w14:textId="54803B12" w:rsidR="00E209B1" w:rsidRDefault="00E209B1" w:rsidP="00E209B1">
            <w:pPr>
              <w:pStyle w:val="aff8"/>
              <w:numPr>
                <w:ilvl w:val="2"/>
                <w:numId w:val="54"/>
              </w:numPr>
              <w:spacing w:afterLines="50" w:after="120"/>
              <w:ind w:leftChars="0"/>
              <w:jc w:val="both"/>
              <w:rPr>
                <w:rFonts w:eastAsiaTheme="minorEastAsia"/>
                <w:lang w:eastAsia="zh-CN"/>
              </w:rPr>
            </w:pPr>
            <w:r>
              <w:rPr>
                <w:rFonts w:eastAsiaTheme="minorEastAsia"/>
              </w:rPr>
              <w:t xml:space="preserve">As a component of FGs 49-1/1a/1b and 49-2/2a/2b: DOCOMO, E///, </w:t>
            </w:r>
            <w:r w:rsidR="00884DF7">
              <w:rPr>
                <w:rFonts w:eastAsiaTheme="minorEastAsia"/>
              </w:rPr>
              <w:t>[QC]</w:t>
            </w:r>
            <w:r w:rsidR="00963044">
              <w:rPr>
                <w:rFonts w:eastAsiaTheme="minorEastAsia"/>
              </w:rPr>
              <w:t>, [MTK], Apple</w:t>
            </w:r>
            <w:r w:rsidR="00916EE3">
              <w:rPr>
                <w:rFonts w:eastAsiaTheme="minorEastAsia"/>
              </w:rPr>
              <w:t>, LGE</w:t>
            </w:r>
            <w:r w:rsidR="00997631">
              <w:rPr>
                <w:rFonts w:eastAsiaTheme="minorEastAsia"/>
              </w:rPr>
              <w:t>, Xiaomi</w:t>
            </w:r>
            <w:r w:rsidR="0075597B">
              <w:rPr>
                <w:rFonts w:eastAsiaTheme="minorEastAsia"/>
              </w:rPr>
              <w:t>, ZTE</w:t>
            </w:r>
          </w:p>
          <w:p w14:paraId="1738919E" w14:textId="547E38D0" w:rsidR="00E209B1" w:rsidRPr="006B6A49" w:rsidRDefault="00E209B1" w:rsidP="00E209B1">
            <w:pPr>
              <w:pStyle w:val="aff8"/>
              <w:numPr>
                <w:ilvl w:val="2"/>
                <w:numId w:val="54"/>
              </w:numPr>
              <w:spacing w:afterLines="50" w:after="120"/>
              <w:ind w:leftChars="0"/>
              <w:jc w:val="both"/>
              <w:rPr>
                <w:rFonts w:eastAsiaTheme="minorEastAsia"/>
                <w:lang w:val="pt-BR" w:eastAsia="zh-CN"/>
              </w:rPr>
            </w:pPr>
            <w:r w:rsidRPr="006B6A49">
              <w:rPr>
                <w:rFonts w:eastAsiaTheme="minorEastAsia"/>
                <w:lang w:val="pt-BR"/>
              </w:rPr>
              <w:t>As separate FG: vivo, Samsung,</w:t>
            </w:r>
          </w:p>
          <w:p w14:paraId="703706FA" w14:textId="69BEC625" w:rsidR="00E209B1" w:rsidRDefault="00E209B1" w:rsidP="00E209B1">
            <w:pPr>
              <w:pStyle w:val="aff8"/>
              <w:numPr>
                <w:ilvl w:val="2"/>
                <w:numId w:val="54"/>
              </w:numPr>
              <w:spacing w:afterLines="50" w:after="120"/>
              <w:ind w:leftChars="0"/>
              <w:jc w:val="both"/>
              <w:rPr>
                <w:rFonts w:eastAsiaTheme="minorEastAsia"/>
                <w:lang w:eastAsia="zh-CN"/>
              </w:rPr>
            </w:pPr>
            <w:r>
              <w:rPr>
                <w:rFonts w:eastAsiaTheme="minorEastAsia"/>
              </w:rPr>
              <w:t>Report either or both: QC</w:t>
            </w:r>
            <w:r w:rsidR="00963044">
              <w:rPr>
                <w:rFonts w:eastAsiaTheme="minorEastAsia"/>
              </w:rPr>
              <w:t>, MTK</w:t>
            </w:r>
            <w:r w:rsidR="001B2D70">
              <w:rPr>
                <w:rFonts w:eastAsiaTheme="minorEastAsia"/>
              </w:rPr>
              <w:t>, Nokia/NSB</w:t>
            </w:r>
            <w:r w:rsidR="003E1F2F">
              <w:rPr>
                <w:rFonts w:eastAsiaTheme="minorEastAsia"/>
              </w:rPr>
              <w:t>, vivo</w:t>
            </w:r>
            <w:r w:rsidR="008729E1">
              <w:rPr>
                <w:rFonts w:eastAsiaTheme="minorEastAsia"/>
              </w:rPr>
              <w:t xml:space="preserve">, </w:t>
            </w:r>
            <w:r w:rsidR="00B70C8E">
              <w:rPr>
                <w:rFonts w:eastAsiaTheme="minorEastAsia"/>
              </w:rPr>
              <w:t>[</w:t>
            </w:r>
            <w:r w:rsidR="008729E1">
              <w:rPr>
                <w:rFonts w:eastAsiaTheme="minorEastAsia"/>
              </w:rPr>
              <w:t>Samsung</w:t>
            </w:r>
            <w:r w:rsidR="00B70C8E">
              <w:rPr>
                <w:rFonts w:eastAsiaTheme="minorEastAsia"/>
              </w:rPr>
              <w:t>]</w:t>
            </w:r>
            <w:r w:rsidR="003E7F5F">
              <w:rPr>
                <w:rFonts w:eastAsiaTheme="minorEastAsia"/>
              </w:rPr>
              <w:t>, HW/</w:t>
            </w:r>
            <w:proofErr w:type="spellStart"/>
            <w:r w:rsidR="003E7F5F">
              <w:rPr>
                <w:rFonts w:eastAsiaTheme="minorEastAsia"/>
              </w:rPr>
              <w:t>HiSi</w:t>
            </w:r>
            <w:proofErr w:type="spellEnd"/>
          </w:p>
          <w:p w14:paraId="0A13A7F3" w14:textId="77777777" w:rsidR="00E209B1" w:rsidRDefault="00E209B1" w:rsidP="00E209B1">
            <w:pPr>
              <w:pStyle w:val="aff8"/>
              <w:numPr>
                <w:ilvl w:val="1"/>
                <w:numId w:val="54"/>
              </w:numPr>
              <w:spacing w:afterLines="50" w:after="120"/>
              <w:ind w:leftChars="0"/>
              <w:jc w:val="both"/>
              <w:rPr>
                <w:rFonts w:eastAsiaTheme="minorEastAsia"/>
                <w:lang w:eastAsia="zh-CN"/>
              </w:rPr>
            </w:pPr>
            <w:r>
              <w:rPr>
                <w:rFonts w:eastAsiaTheme="minorEastAsia"/>
                <w:lang w:eastAsia="zh-CN"/>
              </w:rPr>
              <w:lastRenderedPageBreak/>
              <w:t>based on co-scheduled cell indicator field</w:t>
            </w:r>
          </w:p>
          <w:p w14:paraId="2F1EC3F6" w14:textId="1329F7AE" w:rsidR="00E209B1" w:rsidRDefault="00E209B1" w:rsidP="00E209B1">
            <w:pPr>
              <w:pStyle w:val="aff8"/>
              <w:numPr>
                <w:ilvl w:val="2"/>
                <w:numId w:val="54"/>
              </w:numPr>
              <w:spacing w:afterLines="50" w:after="120"/>
              <w:ind w:leftChars="0"/>
              <w:jc w:val="both"/>
              <w:rPr>
                <w:rFonts w:eastAsiaTheme="minorEastAsia"/>
                <w:lang w:eastAsia="zh-CN"/>
              </w:rPr>
            </w:pPr>
            <w:r>
              <w:rPr>
                <w:rFonts w:eastAsiaTheme="minorEastAsia"/>
              </w:rPr>
              <w:t>As a component of FGs 49-1/1a/1b and 49-2/2a/2b: vivo, Samsung</w:t>
            </w:r>
            <w:r w:rsidR="00916EE3">
              <w:rPr>
                <w:rFonts w:eastAsiaTheme="minorEastAsia"/>
              </w:rPr>
              <w:t>, LGE</w:t>
            </w:r>
            <w:r w:rsidR="0075597B">
              <w:rPr>
                <w:rFonts w:eastAsiaTheme="minorEastAsia"/>
              </w:rPr>
              <w:t>, ZTE</w:t>
            </w:r>
            <w:r w:rsidR="00436EB7">
              <w:rPr>
                <w:rFonts w:eastAsiaTheme="minorEastAsia"/>
              </w:rPr>
              <w:t>, Intel, CATT</w:t>
            </w:r>
          </w:p>
          <w:p w14:paraId="4A506E10" w14:textId="54DAA454" w:rsidR="00E209B1" w:rsidRPr="006B6A49" w:rsidRDefault="00E209B1" w:rsidP="00E209B1">
            <w:pPr>
              <w:pStyle w:val="aff8"/>
              <w:numPr>
                <w:ilvl w:val="2"/>
                <w:numId w:val="54"/>
              </w:numPr>
              <w:spacing w:afterLines="50" w:after="120"/>
              <w:ind w:leftChars="0"/>
              <w:jc w:val="both"/>
              <w:rPr>
                <w:rFonts w:eastAsiaTheme="minorEastAsia"/>
                <w:lang w:val="pt-BR" w:eastAsia="zh-CN"/>
              </w:rPr>
            </w:pPr>
            <w:r w:rsidRPr="006B6A49">
              <w:rPr>
                <w:rFonts w:eastAsiaTheme="minorEastAsia"/>
                <w:lang w:val="pt-BR"/>
              </w:rPr>
              <w:t>As separate FG: Apple, DOCOMO</w:t>
            </w:r>
            <w:r w:rsidR="00916EE3" w:rsidRPr="006B6A49">
              <w:rPr>
                <w:rFonts w:eastAsiaTheme="minorEastAsia"/>
                <w:lang w:val="pt-BR"/>
              </w:rPr>
              <w:t>, [LGE]</w:t>
            </w:r>
            <w:r w:rsidR="00436EB7" w:rsidRPr="006B6A49">
              <w:rPr>
                <w:rFonts w:eastAsiaTheme="minorEastAsia"/>
                <w:lang w:val="pt-BR"/>
              </w:rPr>
              <w:t>, E///</w:t>
            </w:r>
          </w:p>
          <w:p w14:paraId="0A9B3069" w14:textId="4A3683B7" w:rsidR="00E209B1" w:rsidRDefault="00E209B1" w:rsidP="00E209B1">
            <w:pPr>
              <w:pStyle w:val="aff8"/>
              <w:numPr>
                <w:ilvl w:val="2"/>
                <w:numId w:val="54"/>
              </w:numPr>
              <w:spacing w:afterLines="50" w:after="120"/>
              <w:ind w:leftChars="0"/>
              <w:jc w:val="both"/>
              <w:rPr>
                <w:rFonts w:eastAsiaTheme="minorEastAsia"/>
                <w:lang w:eastAsia="zh-CN"/>
              </w:rPr>
            </w:pPr>
            <w:r>
              <w:rPr>
                <w:rFonts w:eastAsiaTheme="minorEastAsia"/>
              </w:rPr>
              <w:t>Report either or both: QC</w:t>
            </w:r>
            <w:r w:rsidR="00963044">
              <w:rPr>
                <w:rFonts w:eastAsiaTheme="minorEastAsia"/>
              </w:rPr>
              <w:t>, MTK</w:t>
            </w:r>
            <w:r w:rsidR="001B2D70">
              <w:rPr>
                <w:rFonts w:eastAsiaTheme="minorEastAsia"/>
              </w:rPr>
              <w:t>, Nokia/NSB</w:t>
            </w:r>
            <w:r w:rsidR="003E1F2F">
              <w:rPr>
                <w:rFonts w:eastAsiaTheme="minorEastAsia"/>
              </w:rPr>
              <w:t>, vivo</w:t>
            </w:r>
            <w:r w:rsidR="008729E1">
              <w:rPr>
                <w:rFonts w:eastAsiaTheme="minorEastAsia"/>
              </w:rPr>
              <w:t xml:space="preserve">, </w:t>
            </w:r>
            <w:r w:rsidR="00B70C8E">
              <w:rPr>
                <w:rFonts w:eastAsiaTheme="minorEastAsia"/>
              </w:rPr>
              <w:t>[</w:t>
            </w:r>
            <w:r w:rsidR="008729E1">
              <w:rPr>
                <w:rFonts w:eastAsiaTheme="minorEastAsia"/>
              </w:rPr>
              <w:t>Samsung</w:t>
            </w:r>
            <w:r w:rsidR="00B70C8E">
              <w:rPr>
                <w:rFonts w:eastAsiaTheme="minorEastAsia"/>
              </w:rPr>
              <w:t>]</w:t>
            </w:r>
            <w:r w:rsidR="003E7F5F">
              <w:rPr>
                <w:rFonts w:eastAsiaTheme="minorEastAsia"/>
              </w:rPr>
              <w:t>, HW/</w:t>
            </w:r>
            <w:proofErr w:type="spellStart"/>
            <w:r w:rsidR="003E7F5F">
              <w:rPr>
                <w:rFonts w:eastAsiaTheme="minorEastAsia"/>
              </w:rPr>
              <w:t>HiSi</w:t>
            </w:r>
            <w:proofErr w:type="spellEnd"/>
          </w:p>
          <w:p w14:paraId="00D543F0" w14:textId="77777777" w:rsidR="00436A3B" w:rsidRDefault="00436A3B" w:rsidP="00FA60B7">
            <w:pPr>
              <w:spacing w:after="0"/>
              <w:rPr>
                <w:rFonts w:eastAsia="宋体"/>
                <w:color w:val="000000" w:themeColor="text1"/>
                <w:lang w:eastAsia="zh-CN"/>
              </w:rPr>
            </w:pPr>
          </w:p>
          <w:p w14:paraId="6172785D" w14:textId="49DB0C8B" w:rsidR="00D22232" w:rsidRDefault="00D22232" w:rsidP="00D22232">
            <w:pPr>
              <w:spacing w:afterLines="50" w:after="120"/>
              <w:jc w:val="both"/>
              <w:rPr>
                <w:b/>
                <w:bCs/>
                <w:szCs w:val="21"/>
                <w:lang w:val="en-US"/>
              </w:rPr>
            </w:pPr>
            <w:r>
              <w:rPr>
                <w:b/>
                <w:bCs/>
                <w:szCs w:val="21"/>
                <w:highlight w:val="yellow"/>
                <w:lang w:val="en-US"/>
              </w:rPr>
              <w:t>Proposal 2-</w:t>
            </w:r>
            <w:r w:rsidR="00B7792F">
              <w:rPr>
                <w:b/>
                <w:bCs/>
                <w:szCs w:val="21"/>
                <w:highlight w:val="yellow"/>
                <w:lang w:val="en-US"/>
              </w:rPr>
              <w:t>6</w:t>
            </w:r>
            <w:r>
              <w:rPr>
                <w:b/>
                <w:bCs/>
                <w:szCs w:val="21"/>
                <w:highlight w:val="yellow"/>
                <w:lang w:val="en-US"/>
              </w:rPr>
              <w:t>:</w:t>
            </w:r>
          </w:p>
          <w:p w14:paraId="5CACBAE0" w14:textId="77777777" w:rsidR="00562EA7" w:rsidRDefault="00562EA7" w:rsidP="00D22232">
            <w:pPr>
              <w:pStyle w:val="aff8"/>
              <w:numPr>
                <w:ilvl w:val="0"/>
                <w:numId w:val="54"/>
              </w:numPr>
              <w:spacing w:afterLines="50" w:after="120"/>
              <w:ind w:leftChars="0"/>
              <w:jc w:val="both"/>
              <w:rPr>
                <w:b/>
                <w:bCs/>
                <w:szCs w:val="21"/>
                <w:lang w:val="en-US"/>
              </w:rPr>
            </w:pPr>
            <w:r>
              <w:rPr>
                <w:b/>
                <w:bCs/>
                <w:szCs w:val="21"/>
                <w:lang w:val="en-US"/>
              </w:rPr>
              <w:t>Down select from one of the following:</w:t>
            </w:r>
          </w:p>
          <w:p w14:paraId="261685EE" w14:textId="77777777" w:rsidR="00562EA7" w:rsidRDefault="00562EA7" w:rsidP="00562EA7">
            <w:pPr>
              <w:pStyle w:val="aff8"/>
              <w:numPr>
                <w:ilvl w:val="1"/>
                <w:numId w:val="54"/>
              </w:numPr>
              <w:spacing w:afterLines="50" w:after="120"/>
              <w:ind w:leftChars="0"/>
              <w:jc w:val="both"/>
              <w:rPr>
                <w:b/>
                <w:bCs/>
                <w:szCs w:val="21"/>
                <w:lang w:val="en-US"/>
              </w:rPr>
            </w:pPr>
            <w:r>
              <w:rPr>
                <w:b/>
                <w:bCs/>
                <w:szCs w:val="21"/>
                <w:lang w:val="en-US"/>
              </w:rPr>
              <w:t>Opt1:</w:t>
            </w:r>
          </w:p>
          <w:p w14:paraId="7F8068D0" w14:textId="26159C36" w:rsidR="00D22232" w:rsidRDefault="00D22232" w:rsidP="00562EA7">
            <w:pPr>
              <w:pStyle w:val="aff8"/>
              <w:numPr>
                <w:ilvl w:val="2"/>
                <w:numId w:val="54"/>
              </w:numPr>
              <w:spacing w:afterLines="50" w:after="120"/>
              <w:ind w:leftChars="0"/>
              <w:jc w:val="both"/>
              <w:rPr>
                <w:b/>
                <w:bCs/>
                <w:szCs w:val="21"/>
                <w:lang w:val="en-US"/>
              </w:rPr>
            </w:pPr>
            <w:r>
              <w:rPr>
                <w:b/>
                <w:bCs/>
                <w:szCs w:val="21"/>
                <w:lang w:val="en-US"/>
              </w:rPr>
              <w:t xml:space="preserve">Component </w:t>
            </w:r>
            <w:r w:rsidR="000B0777">
              <w:rPr>
                <w:b/>
                <w:bCs/>
                <w:szCs w:val="21"/>
                <w:lang w:val="en-US"/>
              </w:rPr>
              <w:t>7</w:t>
            </w:r>
            <w:r>
              <w:rPr>
                <w:b/>
                <w:bCs/>
                <w:szCs w:val="21"/>
                <w:lang w:val="en-US"/>
              </w:rPr>
              <w:t xml:space="preserve"> in FGs </w:t>
            </w:r>
            <w:r w:rsidR="00A26421">
              <w:rPr>
                <w:b/>
                <w:bCs/>
                <w:szCs w:val="21"/>
                <w:lang w:val="en-US"/>
              </w:rPr>
              <w:t>49-1/1a/1b and 49-2/2a/2b</w:t>
            </w:r>
            <w:r>
              <w:rPr>
                <w:b/>
                <w:bCs/>
                <w:szCs w:val="21"/>
                <w:lang w:val="en-US"/>
              </w:rPr>
              <w:t xml:space="preserve"> is kept, i.e., </w:t>
            </w:r>
            <w:r w:rsidR="00A26421" w:rsidRPr="00A26421">
              <w:rPr>
                <w:b/>
                <w:bCs/>
                <w:szCs w:val="21"/>
                <w:lang w:val="en-US"/>
              </w:rPr>
              <w:t>co-scheduled cell indication scheme</w:t>
            </w:r>
            <w:r w:rsidR="006C6C0B">
              <w:rPr>
                <w:b/>
                <w:bCs/>
                <w:szCs w:val="21"/>
                <w:lang w:val="en-US"/>
              </w:rPr>
              <w:t xml:space="preserve"> based on FDRA field is</w:t>
            </w:r>
            <w:r w:rsidR="00A26421" w:rsidRPr="00A26421">
              <w:rPr>
                <w:b/>
                <w:bCs/>
                <w:szCs w:val="21"/>
                <w:lang w:val="en-US"/>
              </w:rPr>
              <w:t xml:space="preserve"> included as a component of FGs 49-1/1a/1b and 49-2/2a/2b</w:t>
            </w:r>
          </w:p>
          <w:p w14:paraId="7C41FC61" w14:textId="44D7BA49" w:rsidR="00D22232" w:rsidRPr="00404B78" w:rsidRDefault="00054465" w:rsidP="00562EA7">
            <w:pPr>
              <w:pStyle w:val="aff8"/>
              <w:numPr>
                <w:ilvl w:val="2"/>
                <w:numId w:val="54"/>
              </w:numPr>
              <w:snapToGrid w:val="0"/>
              <w:spacing w:afterLines="50" w:after="120" w:line="240" w:lineRule="auto"/>
              <w:ind w:leftChars="0"/>
              <w:jc w:val="both"/>
              <w:rPr>
                <w:rFonts w:eastAsia="宋体"/>
                <w:color w:val="000000" w:themeColor="text1"/>
                <w:lang w:val="en-US" w:eastAsia="zh-CN"/>
              </w:rPr>
            </w:pPr>
            <w:r>
              <w:rPr>
                <w:b/>
                <w:bCs/>
                <w:szCs w:val="21"/>
                <w:lang w:val="en-US"/>
              </w:rPr>
              <w:t xml:space="preserve">FG 49-6 is kept, i.e., </w:t>
            </w:r>
            <w:r w:rsidRPr="00A26421">
              <w:rPr>
                <w:b/>
                <w:bCs/>
                <w:szCs w:val="21"/>
                <w:lang w:val="en-US"/>
              </w:rPr>
              <w:t>co-scheduled cell indication scheme</w:t>
            </w:r>
            <w:r>
              <w:rPr>
                <w:b/>
                <w:bCs/>
                <w:szCs w:val="21"/>
                <w:lang w:val="en-US"/>
              </w:rPr>
              <w:t xml:space="preserve"> based on </w:t>
            </w:r>
            <w:r w:rsidRPr="00054465">
              <w:rPr>
                <w:b/>
                <w:bCs/>
                <w:szCs w:val="21"/>
                <w:lang w:val="en-US"/>
              </w:rPr>
              <w:t xml:space="preserve">co-scheduled cell indicator field </w:t>
            </w:r>
            <w:r>
              <w:rPr>
                <w:b/>
                <w:bCs/>
                <w:szCs w:val="21"/>
                <w:lang w:val="en-US"/>
              </w:rPr>
              <w:t>is introduced as a separate FG</w:t>
            </w:r>
          </w:p>
          <w:p w14:paraId="3A7925F9" w14:textId="731A3F75" w:rsidR="00404B78" w:rsidRPr="00404B78" w:rsidRDefault="00404B78" w:rsidP="00404B78">
            <w:pPr>
              <w:pStyle w:val="aff8"/>
              <w:numPr>
                <w:ilvl w:val="1"/>
                <w:numId w:val="54"/>
              </w:numPr>
              <w:snapToGrid w:val="0"/>
              <w:spacing w:afterLines="50" w:after="120" w:line="240" w:lineRule="auto"/>
              <w:ind w:leftChars="0"/>
              <w:jc w:val="both"/>
              <w:rPr>
                <w:rFonts w:eastAsia="宋体"/>
                <w:b/>
                <w:bCs/>
                <w:color w:val="000000" w:themeColor="text1"/>
                <w:lang w:val="en-US" w:eastAsia="zh-CN"/>
              </w:rPr>
            </w:pPr>
            <w:r w:rsidRPr="00404B78">
              <w:rPr>
                <w:rFonts w:hint="eastAsia"/>
                <w:b/>
                <w:bCs/>
                <w:color w:val="000000" w:themeColor="text1"/>
                <w:lang w:val="en-US"/>
              </w:rPr>
              <w:t>O</w:t>
            </w:r>
            <w:r w:rsidRPr="00404B78">
              <w:rPr>
                <w:b/>
                <w:bCs/>
                <w:color w:val="000000" w:themeColor="text1"/>
                <w:lang w:val="en-US"/>
              </w:rPr>
              <w:t>pt2:</w:t>
            </w:r>
          </w:p>
          <w:p w14:paraId="3EA4CF77" w14:textId="1F125D24" w:rsidR="00404B78" w:rsidRPr="00404B78" w:rsidRDefault="00404B78" w:rsidP="00404B78">
            <w:pPr>
              <w:pStyle w:val="aff8"/>
              <w:numPr>
                <w:ilvl w:val="2"/>
                <w:numId w:val="54"/>
              </w:numPr>
              <w:snapToGrid w:val="0"/>
              <w:spacing w:afterLines="50" w:after="120" w:line="240" w:lineRule="auto"/>
              <w:ind w:leftChars="0"/>
              <w:jc w:val="both"/>
              <w:rPr>
                <w:rFonts w:eastAsia="宋体"/>
                <w:b/>
                <w:bCs/>
                <w:color w:val="000000" w:themeColor="text1"/>
                <w:lang w:val="en-US" w:eastAsia="zh-CN"/>
              </w:rPr>
            </w:pPr>
            <w:r w:rsidRPr="00404B78">
              <w:rPr>
                <w:rFonts w:eastAsiaTheme="minorEastAsia" w:hint="eastAsia"/>
                <w:b/>
                <w:bCs/>
                <w:color w:val="000000" w:themeColor="text1"/>
                <w:lang w:val="en-US"/>
              </w:rPr>
              <w:t>F</w:t>
            </w:r>
            <w:r w:rsidRPr="00404B78">
              <w:rPr>
                <w:rFonts w:eastAsiaTheme="minorEastAsia"/>
                <w:b/>
                <w:bCs/>
                <w:color w:val="000000" w:themeColor="text1"/>
                <w:lang w:val="en-US"/>
              </w:rPr>
              <w:t>ollowing is introduced as a component of FGs 49-1/1a/1b and 49-2/2a/2b</w:t>
            </w:r>
          </w:p>
          <w:p w14:paraId="7B27506A" w14:textId="58164A07" w:rsidR="00404B78" w:rsidRPr="000F4869" w:rsidRDefault="00404B78" w:rsidP="000F4869">
            <w:pPr>
              <w:pStyle w:val="aff8"/>
              <w:numPr>
                <w:ilvl w:val="3"/>
                <w:numId w:val="54"/>
              </w:numPr>
              <w:ind w:leftChars="0"/>
              <w:rPr>
                <w:rFonts w:eastAsia="宋体"/>
                <w:b/>
                <w:bCs/>
                <w:color w:val="000000" w:themeColor="text1"/>
                <w:lang w:val="en-US" w:eastAsia="zh-CN"/>
              </w:rPr>
            </w:pPr>
            <w:r>
              <w:rPr>
                <w:b/>
                <w:bCs/>
                <w:szCs w:val="21"/>
                <w:lang w:val="en-US"/>
              </w:rPr>
              <w:t xml:space="preserve">Supported </w:t>
            </w:r>
            <w:r w:rsidRPr="00A26421">
              <w:rPr>
                <w:b/>
                <w:bCs/>
                <w:szCs w:val="21"/>
                <w:lang w:val="en-US"/>
              </w:rPr>
              <w:t>co-scheduled cell indication scheme</w:t>
            </w:r>
            <w:r w:rsidR="00032331">
              <w:rPr>
                <w:b/>
                <w:bCs/>
                <w:szCs w:val="21"/>
                <w:lang w:val="en-US"/>
              </w:rPr>
              <w:t>s</w:t>
            </w:r>
            <w:r w:rsidRPr="00404B78">
              <w:rPr>
                <w:rFonts w:eastAsia="宋体"/>
                <w:b/>
                <w:bCs/>
                <w:color w:val="000000" w:themeColor="text1"/>
                <w:lang w:val="en-US" w:eastAsia="zh-CN"/>
              </w:rPr>
              <w:t>: Candidate value set of {</w:t>
            </w:r>
            <w:r w:rsidR="000F4869" w:rsidRPr="000F4869">
              <w:rPr>
                <w:rFonts w:eastAsia="宋体"/>
                <w:b/>
                <w:bCs/>
                <w:color w:val="000000" w:themeColor="text1"/>
                <w:lang w:val="en-US" w:eastAsia="zh-CN"/>
              </w:rPr>
              <w:t xml:space="preserve">FDRA field </w:t>
            </w:r>
            <w:r w:rsidR="000F4869">
              <w:rPr>
                <w:rFonts w:eastAsia="宋体"/>
                <w:b/>
                <w:bCs/>
                <w:color w:val="000000" w:themeColor="text1"/>
                <w:lang w:val="en-US" w:eastAsia="zh-CN"/>
              </w:rPr>
              <w:t xml:space="preserve">based, </w:t>
            </w:r>
            <w:r w:rsidR="000F4869" w:rsidRPr="000F4869">
              <w:rPr>
                <w:rFonts w:eastAsia="宋体"/>
                <w:b/>
                <w:bCs/>
                <w:color w:val="000000" w:themeColor="text1"/>
                <w:lang w:val="en-US" w:eastAsia="zh-CN"/>
              </w:rPr>
              <w:t xml:space="preserve">co-scheduled cell indicator field </w:t>
            </w:r>
            <w:r w:rsidR="000F4869">
              <w:rPr>
                <w:rFonts w:eastAsia="宋体"/>
                <w:b/>
                <w:bCs/>
                <w:color w:val="000000" w:themeColor="text1"/>
                <w:lang w:val="en-US" w:eastAsia="zh-CN"/>
              </w:rPr>
              <w:t>based, both</w:t>
            </w:r>
            <w:r w:rsidRPr="00404B78">
              <w:rPr>
                <w:rFonts w:eastAsia="宋体"/>
                <w:b/>
                <w:bCs/>
                <w:color w:val="000000" w:themeColor="text1"/>
                <w:lang w:val="en-US" w:eastAsia="zh-CN"/>
              </w:rPr>
              <w:t>}</w:t>
            </w:r>
          </w:p>
          <w:p w14:paraId="18C71F6A" w14:textId="109C0843" w:rsidR="00436A3B" w:rsidRDefault="00436A3B" w:rsidP="00FA60B7">
            <w:pPr>
              <w:spacing w:after="0"/>
              <w:rPr>
                <w:rFonts w:eastAsia="宋体"/>
                <w:color w:val="000000" w:themeColor="text1"/>
                <w:lang w:eastAsia="zh-CN"/>
              </w:rPr>
            </w:pPr>
          </w:p>
        </w:tc>
      </w:tr>
      <w:tr w:rsidR="00436A3B" w14:paraId="3311E927" w14:textId="77777777" w:rsidTr="00781117">
        <w:tc>
          <w:tcPr>
            <w:tcW w:w="506" w:type="pct"/>
          </w:tcPr>
          <w:p w14:paraId="25818D30" w14:textId="3D0C63C9" w:rsidR="00436A3B" w:rsidRPr="00C351CE" w:rsidRDefault="00C351CE" w:rsidP="00FA60B7">
            <w:pPr>
              <w:spacing w:after="0"/>
              <w:jc w:val="both"/>
              <w:rPr>
                <w:rFonts w:eastAsia="Malgun Gothic"/>
                <w:szCs w:val="21"/>
                <w:lang w:eastAsia="ko-KR"/>
              </w:rPr>
            </w:pPr>
            <w:r>
              <w:rPr>
                <w:rFonts w:eastAsia="Malgun Gothic" w:hint="eastAsia"/>
                <w:szCs w:val="21"/>
                <w:lang w:eastAsia="ko-KR"/>
              </w:rPr>
              <w:lastRenderedPageBreak/>
              <w:t>LGE</w:t>
            </w:r>
          </w:p>
        </w:tc>
        <w:tc>
          <w:tcPr>
            <w:tcW w:w="4494" w:type="pct"/>
          </w:tcPr>
          <w:p w14:paraId="761231EB" w14:textId="1F5CD915" w:rsidR="00436A3B" w:rsidRPr="00C351CE" w:rsidRDefault="00C351CE" w:rsidP="00FA60B7">
            <w:pPr>
              <w:spacing w:after="0"/>
              <w:rPr>
                <w:rFonts w:eastAsia="Malgun Gothic"/>
                <w:color w:val="000000" w:themeColor="text1"/>
                <w:lang w:eastAsia="ko-KR"/>
              </w:rPr>
            </w:pPr>
            <w:r>
              <w:rPr>
                <w:rFonts w:eastAsia="Malgun Gothic" w:hint="eastAsia"/>
                <w:color w:val="000000" w:themeColor="text1"/>
                <w:lang w:eastAsia="ko-KR"/>
              </w:rPr>
              <w:t xml:space="preserve">On P2-6: </w:t>
            </w:r>
            <w:proofErr w:type="spellStart"/>
            <w:r>
              <w:rPr>
                <w:rFonts w:eastAsia="Malgun Gothic" w:hint="eastAsia"/>
                <w:color w:val="000000" w:themeColor="text1"/>
                <w:lang w:eastAsia="ko-KR"/>
              </w:rPr>
              <w:t>Opt</w:t>
            </w:r>
            <w:proofErr w:type="spellEnd"/>
            <w:r>
              <w:rPr>
                <w:rFonts w:eastAsia="Malgun Gothic" w:hint="eastAsia"/>
                <w:color w:val="000000" w:themeColor="text1"/>
                <w:lang w:eastAsia="ko-KR"/>
              </w:rPr>
              <w:t xml:space="preserve"> 2 is preferred.</w:t>
            </w:r>
          </w:p>
        </w:tc>
      </w:tr>
      <w:tr w:rsidR="008A6E2C" w14:paraId="53BD54B5" w14:textId="77777777" w:rsidTr="00781117">
        <w:tc>
          <w:tcPr>
            <w:tcW w:w="506" w:type="pct"/>
          </w:tcPr>
          <w:p w14:paraId="496EEA26" w14:textId="5EC88CD0" w:rsidR="008A6E2C" w:rsidRDefault="008A6E2C" w:rsidP="008A6E2C">
            <w:pPr>
              <w:spacing w:after="0"/>
              <w:jc w:val="both"/>
              <w:rPr>
                <w:rFonts w:eastAsia="宋体"/>
                <w:szCs w:val="21"/>
                <w:lang w:eastAsia="zh-CN"/>
              </w:rPr>
            </w:pPr>
            <w:r>
              <w:rPr>
                <w:rFonts w:eastAsiaTheme="minorEastAsia" w:hint="eastAsia"/>
                <w:szCs w:val="21"/>
              </w:rPr>
              <w:t>Q</w:t>
            </w:r>
            <w:r>
              <w:rPr>
                <w:rFonts w:eastAsiaTheme="minorEastAsia"/>
                <w:szCs w:val="21"/>
              </w:rPr>
              <w:t>ualcomm</w:t>
            </w:r>
          </w:p>
        </w:tc>
        <w:tc>
          <w:tcPr>
            <w:tcW w:w="4494" w:type="pct"/>
          </w:tcPr>
          <w:p w14:paraId="4ECEF662" w14:textId="77777777" w:rsidR="008A6E2C" w:rsidRDefault="008A6E2C" w:rsidP="008A6E2C">
            <w:pPr>
              <w:spacing w:after="0"/>
              <w:rPr>
                <w:rFonts w:eastAsiaTheme="minorEastAsia"/>
                <w:color w:val="000000" w:themeColor="text1"/>
              </w:rPr>
            </w:pPr>
            <w:r>
              <w:rPr>
                <w:rFonts w:eastAsiaTheme="minorEastAsia" w:hint="eastAsia"/>
                <w:color w:val="000000" w:themeColor="text1"/>
              </w:rPr>
              <w:t>W</w:t>
            </w:r>
            <w:r>
              <w:rPr>
                <w:rFonts w:eastAsiaTheme="minorEastAsia"/>
                <w:color w:val="000000" w:themeColor="text1"/>
              </w:rPr>
              <w:t>e are OK with either option. We understand that from operator/network point of view, it is much useful if there is a default option that all the UEs supporting the FG is supposed to support. Having said that, Opt. 1 makes sense and is a good option to go.</w:t>
            </w:r>
          </w:p>
          <w:p w14:paraId="74CED9E0" w14:textId="77777777" w:rsidR="008A6E2C" w:rsidRPr="005B2ABB" w:rsidRDefault="008A6E2C" w:rsidP="008A6E2C">
            <w:pPr>
              <w:spacing w:after="0"/>
              <w:rPr>
                <w:rFonts w:eastAsiaTheme="minorEastAsia"/>
                <w:color w:val="000000" w:themeColor="text1"/>
              </w:rPr>
            </w:pPr>
          </w:p>
          <w:p w14:paraId="3E896322" w14:textId="77777777" w:rsidR="008A6E2C" w:rsidRDefault="008A6E2C" w:rsidP="008A6E2C">
            <w:pPr>
              <w:spacing w:after="0"/>
              <w:rPr>
                <w:rFonts w:eastAsiaTheme="minorEastAsia"/>
                <w:color w:val="000000" w:themeColor="text1"/>
              </w:rPr>
            </w:pPr>
            <w:r>
              <w:rPr>
                <w:rFonts w:eastAsiaTheme="minorEastAsia"/>
                <w:color w:val="000000" w:themeColor="text1"/>
              </w:rPr>
              <w:t>If there is a concern on Opt.1 still, another option that could potentially be a compromise could be:</w:t>
            </w:r>
          </w:p>
          <w:p w14:paraId="37ACD376" w14:textId="77777777" w:rsidR="008A6E2C" w:rsidRPr="00404B78" w:rsidRDefault="008A6E2C" w:rsidP="008A6E2C">
            <w:pPr>
              <w:pStyle w:val="aff8"/>
              <w:numPr>
                <w:ilvl w:val="1"/>
                <w:numId w:val="54"/>
              </w:numPr>
              <w:snapToGrid w:val="0"/>
              <w:spacing w:afterLines="50" w:after="120" w:line="240" w:lineRule="auto"/>
              <w:ind w:leftChars="0"/>
              <w:jc w:val="both"/>
              <w:rPr>
                <w:rFonts w:eastAsia="宋体"/>
                <w:b/>
                <w:bCs/>
                <w:color w:val="000000" w:themeColor="text1"/>
                <w:lang w:val="en-US" w:eastAsia="zh-CN"/>
              </w:rPr>
            </w:pPr>
            <w:r w:rsidRPr="00404B78">
              <w:rPr>
                <w:rFonts w:hint="eastAsia"/>
                <w:b/>
                <w:bCs/>
                <w:color w:val="000000" w:themeColor="text1"/>
                <w:lang w:val="en-US"/>
              </w:rPr>
              <w:t>O</w:t>
            </w:r>
            <w:r w:rsidRPr="00404B78">
              <w:rPr>
                <w:b/>
                <w:bCs/>
                <w:color w:val="000000" w:themeColor="text1"/>
                <w:lang w:val="en-US"/>
              </w:rPr>
              <w:t>pt2</w:t>
            </w:r>
            <w:r w:rsidRPr="005B2ABB">
              <w:rPr>
                <w:b/>
                <w:bCs/>
                <w:color w:val="00B0F0"/>
                <w:u w:val="single"/>
                <w:lang w:val="en-US"/>
              </w:rPr>
              <w:t>x</w:t>
            </w:r>
            <w:r w:rsidRPr="00404B78">
              <w:rPr>
                <w:b/>
                <w:bCs/>
                <w:color w:val="000000" w:themeColor="text1"/>
                <w:lang w:val="en-US"/>
              </w:rPr>
              <w:t>:</w:t>
            </w:r>
          </w:p>
          <w:p w14:paraId="7C3933F9" w14:textId="77777777" w:rsidR="008A6E2C" w:rsidRPr="00404B78" w:rsidRDefault="008A6E2C" w:rsidP="008A6E2C">
            <w:pPr>
              <w:pStyle w:val="aff8"/>
              <w:numPr>
                <w:ilvl w:val="2"/>
                <w:numId w:val="54"/>
              </w:numPr>
              <w:snapToGrid w:val="0"/>
              <w:spacing w:afterLines="50" w:after="120" w:line="240" w:lineRule="auto"/>
              <w:ind w:leftChars="0"/>
              <w:jc w:val="both"/>
              <w:rPr>
                <w:rFonts w:eastAsia="宋体"/>
                <w:b/>
                <w:bCs/>
                <w:color w:val="000000" w:themeColor="text1"/>
                <w:lang w:val="en-US" w:eastAsia="zh-CN"/>
              </w:rPr>
            </w:pPr>
            <w:r w:rsidRPr="00404B78">
              <w:rPr>
                <w:rFonts w:eastAsiaTheme="minorEastAsia" w:hint="eastAsia"/>
                <w:b/>
                <w:bCs/>
                <w:color w:val="000000" w:themeColor="text1"/>
                <w:lang w:val="en-US"/>
              </w:rPr>
              <w:t>F</w:t>
            </w:r>
            <w:r w:rsidRPr="00404B78">
              <w:rPr>
                <w:rFonts w:eastAsiaTheme="minorEastAsia"/>
                <w:b/>
                <w:bCs/>
                <w:color w:val="000000" w:themeColor="text1"/>
                <w:lang w:val="en-US"/>
              </w:rPr>
              <w:t>ollowing is introduced as a component of FGs 49-1/1a/1b and 49-2/2a/2b</w:t>
            </w:r>
          </w:p>
          <w:p w14:paraId="398BDD0E" w14:textId="77777777" w:rsidR="008A6E2C" w:rsidRPr="00D47ADC" w:rsidRDefault="008A6E2C" w:rsidP="008A6E2C">
            <w:pPr>
              <w:pStyle w:val="aff8"/>
              <w:numPr>
                <w:ilvl w:val="3"/>
                <w:numId w:val="54"/>
              </w:numPr>
              <w:ind w:leftChars="0"/>
              <w:rPr>
                <w:rFonts w:eastAsia="宋体"/>
                <w:b/>
                <w:bCs/>
                <w:color w:val="000000" w:themeColor="text1"/>
                <w:lang w:val="en-US" w:eastAsia="zh-CN"/>
              </w:rPr>
            </w:pPr>
            <w:r>
              <w:rPr>
                <w:b/>
                <w:bCs/>
                <w:szCs w:val="21"/>
                <w:lang w:val="en-US"/>
              </w:rPr>
              <w:t xml:space="preserve">Supported </w:t>
            </w:r>
            <w:r w:rsidRPr="00A26421">
              <w:rPr>
                <w:b/>
                <w:bCs/>
                <w:szCs w:val="21"/>
                <w:lang w:val="en-US"/>
              </w:rPr>
              <w:t>co-scheduled cell indication scheme</w:t>
            </w:r>
            <w:r>
              <w:rPr>
                <w:b/>
                <w:bCs/>
                <w:szCs w:val="21"/>
                <w:lang w:val="en-US"/>
              </w:rPr>
              <w:t>s</w:t>
            </w:r>
            <w:r w:rsidRPr="00404B78">
              <w:rPr>
                <w:rFonts w:eastAsia="宋体"/>
                <w:b/>
                <w:bCs/>
                <w:color w:val="000000" w:themeColor="text1"/>
                <w:lang w:val="en-US" w:eastAsia="zh-CN"/>
              </w:rPr>
              <w:t>: Candidate value set of {</w:t>
            </w:r>
            <w:r w:rsidRPr="000F4869">
              <w:rPr>
                <w:rFonts w:eastAsia="宋体"/>
                <w:b/>
                <w:bCs/>
                <w:color w:val="000000" w:themeColor="text1"/>
                <w:lang w:val="en-US" w:eastAsia="zh-CN"/>
              </w:rPr>
              <w:t xml:space="preserve">FDRA field </w:t>
            </w:r>
            <w:r>
              <w:rPr>
                <w:rFonts w:eastAsia="宋体"/>
                <w:b/>
                <w:bCs/>
                <w:color w:val="000000" w:themeColor="text1"/>
                <w:lang w:val="en-US" w:eastAsia="zh-CN"/>
              </w:rPr>
              <w:t xml:space="preserve">based, </w:t>
            </w:r>
            <w:r w:rsidRPr="005B2ABB">
              <w:rPr>
                <w:rFonts w:eastAsia="宋体"/>
                <w:b/>
                <w:bCs/>
                <w:color w:val="00B0F0"/>
                <w:u w:val="single"/>
                <w:lang w:val="en-US" w:eastAsia="zh-CN"/>
              </w:rPr>
              <w:t xml:space="preserve">FDRA field based and </w:t>
            </w:r>
            <w:r w:rsidRPr="000F4869">
              <w:rPr>
                <w:rFonts w:eastAsia="宋体"/>
                <w:b/>
                <w:bCs/>
                <w:color w:val="000000" w:themeColor="text1"/>
                <w:lang w:val="en-US" w:eastAsia="zh-CN"/>
              </w:rPr>
              <w:t xml:space="preserve">co-scheduled cell indicator field </w:t>
            </w:r>
            <w:r>
              <w:rPr>
                <w:rFonts w:eastAsia="宋体"/>
                <w:b/>
                <w:bCs/>
                <w:color w:val="000000" w:themeColor="text1"/>
                <w:lang w:val="en-US" w:eastAsia="zh-CN"/>
              </w:rPr>
              <w:t>based</w:t>
            </w:r>
            <w:r w:rsidRPr="005B2ABB">
              <w:rPr>
                <w:rFonts w:eastAsia="宋体"/>
                <w:b/>
                <w:bCs/>
                <w:strike/>
                <w:color w:val="00B0F0"/>
                <w:lang w:val="en-US" w:eastAsia="zh-CN"/>
              </w:rPr>
              <w:t>, both</w:t>
            </w:r>
            <w:r w:rsidRPr="00404B78">
              <w:rPr>
                <w:rFonts w:eastAsia="宋体"/>
                <w:b/>
                <w:bCs/>
                <w:color w:val="000000" w:themeColor="text1"/>
                <w:lang w:val="en-US" w:eastAsia="zh-CN"/>
              </w:rPr>
              <w:t>}</w:t>
            </w:r>
          </w:p>
          <w:p w14:paraId="3F1996DC" w14:textId="45AC36D4" w:rsidR="008A6E2C" w:rsidRDefault="008A6E2C" w:rsidP="008A6E2C">
            <w:pPr>
              <w:spacing w:after="0"/>
              <w:rPr>
                <w:rFonts w:eastAsia="宋体"/>
                <w:color w:val="000000" w:themeColor="text1"/>
                <w:lang w:eastAsia="zh-CN"/>
              </w:rPr>
            </w:pPr>
            <w:r>
              <w:rPr>
                <w:rFonts w:eastAsiaTheme="minorEastAsia" w:hint="eastAsia"/>
                <w:color w:val="000000" w:themeColor="text1"/>
                <w:lang w:val="en-US"/>
              </w:rPr>
              <w:t>N</w:t>
            </w:r>
            <w:r>
              <w:rPr>
                <w:rFonts w:eastAsiaTheme="minorEastAsia"/>
                <w:color w:val="000000" w:themeColor="text1"/>
                <w:lang w:val="en-US"/>
              </w:rPr>
              <w:t>ote sure if this is acceptable.</w:t>
            </w:r>
          </w:p>
        </w:tc>
      </w:tr>
      <w:tr w:rsidR="008A6E2C" w14:paraId="52539922" w14:textId="77777777" w:rsidTr="00781117">
        <w:tc>
          <w:tcPr>
            <w:tcW w:w="506" w:type="pct"/>
          </w:tcPr>
          <w:p w14:paraId="35548E37" w14:textId="1B226FF7" w:rsidR="008A6E2C" w:rsidRPr="00406CDC" w:rsidRDefault="00406CDC" w:rsidP="008A6E2C">
            <w:pPr>
              <w:spacing w:after="0"/>
              <w:jc w:val="both"/>
              <w:rPr>
                <w:rFonts w:eastAsia="PMingLiU"/>
                <w:szCs w:val="21"/>
                <w:lang w:eastAsia="zh-TW"/>
              </w:rPr>
            </w:pPr>
            <w:r>
              <w:rPr>
                <w:rFonts w:eastAsia="PMingLiU" w:hint="eastAsia"/>
                <w:szCs w:val="21"/>
                <w:lang w:eastAsia="zh-TW"/>
              </w:rPr>
              <w:t>M</w:t>
            </w:r>
            <w:r>
              <w:rPr>
                <w:rFonts w:eastAsia="PMingLiU"/>
                <w:szCs w:val="21"/>
                <w:lang w:eastAsia="zh-TW"/>
              </w:rPr>
              <w:t>TK</w:t>
            </w:r>
          </w:p>
        </w:tc>
        <w:tc>
          <w:tcPr>
            <w:tcW w:w="4494" w:type="pct"/>
          </w:tcPr>
          <w:p w14:paraId="07E0B385" w14:textId="22B64561" w:rsidR="008A6E2C" w:rsidRDefault="00406CDC" w:rsidP="008A6E2C">
            <w:pPr>
              <w:spacing w:after="0"/>
              <w:rPr>
                <w:rFonts w:eastAsia="宋体"/>
                <w:color w:val="000000" w:themeColor="text1"/>
                <w:lang w:eastAsia="zh-CN"/>
              </w:rPr>
            </w:pPr>
            <w:r>
              <w:rPr>
                <w:rFonts w:eastAsiaTheme="minorEastAsia" w:hint="eastAsia"/>
                <w:color w:val="000000" w:themeColor="text1"/>
              </w:rPr>
              <w:t>W</w:t>
            </w:r>
            <w:r>
              <w:rPr>
                <w:rFonts w:eastAsiaTheme="minorEastAsia"/>
                <w:color w:val="000000" w:themeColor="text1"/>
              </w:rPr>
              <w:t>e are OK with either option. Also fine with Qualcomm’s Opt2x.</w:t>
            </w:r>
          </w:p>
        </w:tc>
      </w:tr>
      <w:tr w:rsidR="008A6E2C" w14:paraId="2E41AD7E" w14:textId="77777777" w:rsidTr="00781117">
        <w:tc>
          <w:tcPr>
            <w:tcW w:w="506" w:type="pct"/>
          </w:tcPr>
          <w:p w14:paraId="3FB1A530" w14:textId="2D67AED4" w:rsidR="008A6E2C" w:rsidRPr="00A353B6" w:rsidRDefault="00A353B6" w:rsidP="008A6E2C">
            <w:pPr>
              <w:spacing w:after="0"/>
              <w:jc w:val="both"/>
              <w:rPr>
                <w:rFonts w:eastAsia="宋体"/>
                <w:szCs w:val="21"/>
                <w:lang w:eastAsia="zh-CN"/>
              </w:rPr>
            </w:pPr>
            <w:r>
              <w:rPr>
                <w:rFonts w:eastAsia="宋体"/>
                <w:szCs w:val="21"/>
                <w:lang w:eastAsia="zh-CN"/>
              </w:rPr>
              <w:t>Nokia, NSB</w:t>
            </w:r>
          </w:p>
        </w:tc>
        <w:tc>
          <w:tcPr>
            <w:tcW w:w="4494" w:type="pct"/>
          </w:tcPr>
          <w:p w14:paraId="1D1AF550" w14:textId="42F1F8D0" w:rsidR="008A6E2C" w:rsidRPr="00F2783A" w:rsidRDefault="00F2783A" w:rsidP="008A6E2C">
            <w:pPr>
              <w:spacing w:after="0"/>
              <w:rPr>
                <w:rFonts w:eastAsia="宋体"/>
                <w:color w:val="000000" w:themeColor="text1"/>
                <w:lang w:eastAsia="zh-CN"/>
              </w:rPr>
            </w:pPr>
            <w:r>
              <w:rPr>
                <w:rFonts w:eastAsia="宋体"/>
                <w:color w:val="000000" w:themeColor="text1"/>
                <w:lang w:eastAsia="zh-CN"/>
              </w:rPr>
              <w:t>We prefer the</w:t>
            </w:r>
            <w:r w:rsidR="00813B0A">
              <w:rPr>
                <w:rFonts w:eastAsia="宋体"/>
                <w:color w:val="000000" w:themeColor="text1"/>
                <w:lang w:eastAsia="zh-CN"/>
              </w:rPr>
              <w:t xml:space="preserve"> Option 2 as described by the moderator</w:t>
            </w:r>
          </w:p>
        </w:tc>
      </w:tr>
      <w:tr w:rsidR="0018798A" w14:paraId="76C47125" w14:textId="77777777" w:rsidTr="00781117">
        <w:tc>
          <w:tcPr>
            <w:tcW w:w="506" w:type="pct"/>
          </w:tcPr>
          <w:p w14:paraId="0CA8C680" w14:textId="7127D437" w:rsidR="0018798A" w:rsidRDefault="0018798A" w:rsidP="008A6E2C">
            <w:pPr>
              <w:spacing w:after="0"/>
              <w:jc w:val="both"/>
              <w:rPr>
                <w:rFonts w:eastAsia="宋体"/>
                <w:szCs w:val="21"/>
                <w:lang w:eastAsia="zh-CN"/>
              </w:rPr>
            </w:pPr>
            <w:r>
              <w:rPr>
                <w:rFonts w:eastAsia="宋体"/>
                <w:szCs w:val="21"/>
                <w:lang w:eastAsia="zh-CN"/>
              </w:rPr>
              <w:t>Apple</w:t>
            </w:r>
          </w:p>
        </w:tc>
        <w:tc>
          <w:tcPr>
            <w:tcW w:w="4494" w:type="pct"/>
          </w:tcPr>
          <w:p w14:paraId="41D3D5F8" w14:textId="1A46E7FD" w:rsidR="0018798A" w:rsidRDefault="0018798A" w:rsidP="008A6E2C">
            <w:pPr>
              <w:spacing w:after="0"/>
              <w:rPr>
                <w:rFonts w:eastAsia="宋体"/>
                <w:color w:val="000000" w:themeColor="text1"/>
                <w:lang w:eastAsia="zh-CN"/>
              </w:rPr>
            </w:pPr>
            <w:r>
              <w:rPr>
                <w:rFonts w:eastAsia="宋体"/>
                <w:color w:val="000000" w:themeColor="text1"/>
                <w:lang w:eastAsia="zh-CN"/>
              </w:rPr>
              <w:t>We are fine with either option</w:t>
            </w:r>
            <w:r w:rsidR="00EF3628">
              <w:rPr>
                <w:rFonts w:eastAsia="宋体"/>
                <w:color w:val="000000" w:themeColor="text1"/>
                <w:lang w:eastAsia="zh-CN"/>
              </w:rPr>
              <w:t xml:space="preserve"> </w:t>
            </w:r>
          </w:p>
        </w:tc>
      </w:tr>
      <w:tr w:rsidR="00B36F98" w14:paraId="19BEB7AD" w14:textId="77777777" w:rsidTr="00781117">
        <w:tc>
          <w:tcPr>
            <w:tcW w:w="506" w:type="pct"/>
          </w:tcPr>
          <w:p w14:paraId="2D4A6C4B" w14:textId="21CAF619" w:rsidR="00B36F98" w:rsidRPr="00B36F98" w:rsidRDefault="00B36F98" w:rsidP="008A6E2C">
            <w:pPr>
              <w:spacing w:after="0"/>
              <w:jc w:val="both"/>
              <w:rPr>
                <w:rFonts w:eastAsiaTheme="minorEastAsia"/>
                <w:szCs w:val="21"/>
              </w:rPr>
            </w:pPr>
            <w:r>
              <w:rPr>
                <w:rFonts w:eastAsiaTheme="minorEastAsia" w:hint="eastAsia"/>
                <w:szCs w:val="21"/>
              </w:rPr>
              <w:t>N</w:t>
            </w:r>
            <w:r>
              <w:rPr>
                <w:rFonts w:eastAsiaTheme="minorEastAsia"/>
                <w:szCs w:val="21"/>
              </w:rPr>
              <w:t>TT DOCOMO</w:t>
            </w:r>
          </w:p>
        </w:tc>
        <w:tc>
          <w:tcPr>
            <w:tcW w:w="4494" w:type="pct"/>
          </w:tcPr>
          <w:p w14:paraId="1B294813" w14:textId="3C41033E" w:rsidR="00B36F98" w:rsidRPr="00B36F98" w:rsidRDefault="00B36F98" w:rsidP="008A6E2C">
            <w:pPr>
              <w:spacing w:after="0"/>
              <w:rPr>
                <w:rFonts w:eastAsiaTheme="minorEastAsia"/>
                <w:color w:val="000000" w:themeColor="text1"/>
              </w:rPr>
            </w:pPr>
            <w:r>
              <w:rPr>
                <w:rFonts w:eastAsiaTheme="minorEastAsia"/>
                <w:color w:val="000000" w:themeColor="text1"/>
              </w:rPr>
              <w:t>We support Opt.1 or Opt2x by Qualcomm. As Qualcomm commented, we have a concern with Opt.2 which may increase the complexity on schedular.</w:t>
            </w:r>
          </w:p>
        </w:tc>
      </w:tr>
      <w:tr w:rsidR="001E000D" w14:paraId="70BFE99C" w14:textId="77777777" w:rsidTr="00781117">
        <w:tc>
          <w:tcPr>
            <w:tcW w:w="506" w:type="pct"/>
          </w:tcPr>
          <w:p w14:paraId="22D20F16" w14:textId="18B2D410" w:rsidR="001E000D" w:rsidRDefault="001E000D" w:rsidP="001E000D">
            <w:pPr>
              <w:spacing w:after="0"/>
              <w:jc w:val="both"/>
              <w:rPr>
                <w:rFonts w:eastAsiaTheme="minorEastAsia"/>
                <w:szCs w:val="21"/>
              </w:rPr>
            </w:pPr>
            <w:r>
              <w:rPr>
                <w:rFonts w:eastAsia="宋体"/>
                <w:szCs w:val="21"/>
                <w:lang w:val="en-US" w:eastAsia="zh-CN"/>
              </w:rPr>
              <w:t>ZTE</w:t>
            </w:r>
          </w:p>
        </w:tc>
        <w:tc>
          <w:tcPr>
            <w:tcW w:w="4494" w:type="pct"/>
          </w:tcPr>
          <w:p w14:paraId="6F998CEA" w14:textId="1F7E2562" w:rsidR="001E000D" w:rsidRDefault="001E000D" w:rsidP="001E000D">
            <w:pPr>
              <w:spacing w:after="0"/>
              <w:rPr>
                <w:rFonts w:eastAsiaTheme="minorEastAsia"/>
                <w:color w:val="000000" w:themeColor="text1"/>
              </w:rPr>
            </w:pPr>
            <w:r>
              <w:rPr>
                <w:rFonts w:eastAsia="宋体"/>
                <w:color w:val="000000" w:themeColor="text1"/>
                <w:lang w:val="en-US" w:eastAsia="zh-CN"/>
              </w:rPr>
              <w:t>We prefer Option 2 from moderator.</w:t>
            </w:r>
          </w:p>
        </w:tc>
      </w:tr>
      <w:tr w:rsidR="000171C4" w14:paraId="339A0007" w14:textId="77777777" w:rsidTr="000171C4">
        <w:tc>
          <w:tcPr>
            <w:tcW w:w="506" w:type="pct"/>
          </w:tcPr>
          <w:p w14:paraId="4871A5DD" w14:textId="77777777" w:rsidR="000171C4" w:rsidRDefault="000171C4" w:rsidP="00060885">
            <w:pPr>
              <w:spacing w:after="0"/>
              <w:jc w:val="both"/>
              <w:rPr>
                <w:rFonts w:eastAsia="宋体"/>
                <w:szCs w:val="21"/>
                <w:lang w:val="en-US" w:eastAsia="zh-CN"/>
              </w:rPr>
            </w:pPr>
            <w:r>
              <w:rPr>
                <w:rFonts w:eastAsia="宋体"/>
                <w:szCs w:val="21"/>
                <w:lang w:val="en-US" w:eastAsia="zh-CN"/>
              </w:rPr>
              <w:t>Vivo2</w:t>
            </w:r>
          </w:p>
        </w:tc>
        <w:tc>
          <w:tcPr>
            <w:tcW w:w="4494" w:type="pct"/>
          </w:tcPr>
          <w:p w14:paraId="4AF4FCFB" w14:textId="77777777" w:rsidR="000171C4" w:rsidRDefault="000171C4" w:rsidP="00060885">
            <w:pPr>
              <w:spacing w:after="0"/>
              <w:rPr>
                <w:rFonts w:eastAsia="宋体"/>
                <w:color w:val="000000" w:themeColor="text1"/>
                <w:lang w:val="en-US" w:eastAsia="zh-CN"/>
              </w:rPr>
            </w:pPr>
            <w:r>
              <w:rPr>
                <w:rFonts w:eastAsia="宋体"/>
                <w:color w:val="000000" w:themeColor="text1"/>
                <w:lang w:eastAsia="zh-CN"/>
              </w:rPr>
              <w:t>We prefer the Option 2 as from the moderator, not ok with opt2x from QC as they impose a mandatory FDRA based scheme.</w:t>
            </w:r>
          </w:p>
        </w:tc>
      </w:tr>
      <w:tr w:rsidR="0095700D" w14:paraId="37D9BEA3" w14:textId="77777777" w:rsidTr="000171C4">
        <w:tc>
          <w:tcPr>
            <w:tcW w:w="506" w:type="pct"/>
          </w:tcPr>
          <w:p w14:paraId="225B499E" w14:textId="42F47AE9" w:rsidR="0095700D" w:rsidRDefault="0095700D" w:rsidP="0095700D">
            <w:pPr>
              <w:spacing w:after="0"/>
              <w:jc w:val="both"/>
              <w:rPr>
                <w:rFonts w:eastAsia="宋体"/>
                <w:szCs w:val="21"/>
                <w:lang w:val="en-US" w:eastAsia="zh-CN"/>
              </w:rPr>
            </w:pPr>
            <w:r>
              <w:rPr>
                <w:rFonts w:eastAsia="宋体"/>
                <w:szCs w:val="21"/>
                <w:lang w:val="en-US" w:eastAsia="zh-CN"/>
              </w:rPr>
              <w:t>Samsung2</w:t>
            </w:r>
          </w:p>
        </w:tc>
        <w:tc>
          <w:tcPr>
            <w:tcW w:w="4494" w:type="pct"/>
          </w:tcPr>
          <w:p w14:paraId="381C2206" w14:textId="77777777" w:rsidR="0095700D" w:rsidRDefault="0095700D" w:rsidP="0095700D">
            <w:pPr>
              <w:spacing w:after="0"/>
              <w:rPr>
                <w:rFonts w:eastAsia="宋体"/>
                <w:color w:val="000000" w:themeColor="text1"/>
                <w:lang w:eastAsia="zh-CN"/>
              </w:rPr>
            </w:pPr>
            <w:r>
              <w:rPr>
                <w:rFonts w:eastAsia="宋体"/>
                <w:color w:val="000000" w:themeColor="text1"/>
                <w:lang w:eastAsia="zh-CN"/>
              </w:rPr>
              <w:t xml:space="preserve">Don’t support Option 1 – the FDRA-based method was agreed in RAN1 as part of a compromise, despite inefficiency and DCI overhead, so cannot be set as the default method. Not OK with Option 2x, as it is essentially the same as Option 1. </w:t>
            </w:r>
          </w:p>
          <w:p w14:paraId="232404D2" w14:textId="2A5210CE" w:rsidR="0095700D" w:rsidRDefault="0095700D" w:rsidP="0095700D">
            <w:pPr>
              <w:spacing w:after="0"/>
              <w:rPr>
                <w:rFonts w:eastAsia="宋体"/>
                <w:color w:val="000000" w:themeColor="text1"/>
                <w:lang w:eastAsia="zh-CN"/>
              </w:rPr>
            </w:pPr>
            <w:r>
              <w:rPr>
                <w:rFonts w:eastAsia="宋体"/>
                <w:color w:val="000000" w:themeColor="text1"/>
                <w:lang w:eastAsia="zh-CN"/>
              </w:rPr>
              <w:t xml:space="preserve">OK with Option 2 from the Moderator as a compromise that is aligned with the RAN1 agreement. </w:t>
            </w:r>
          </w:p>
        </w:tc>
      </w:tr>
      <w:tr w:rsidR="00875CCC" w14:paraId="4BE54A39" w14:textId="77777777" w:rsidTr="000171C4">
        <w:tc>
          <w:tcPr>
            <w:tcW w:w="506" w:type="pct"/>
          </w:tcPr>
          <w:p w14:paraId="420E93CF" w14:textId="1DD3EEAF" w:rsidR="00875CCC" w:rsidRDefault="00875CCC" w:rsidP="00875CCC">
            <w:pPr>
              <w:spacing w:after="0"/>
              <w:jc w:val="both"/>
              <w:rPr>
                <w:rFonts w:eastAsia="宋体"/>
                <w:szCs w:val="21"/>
                <w:lang w:val="en-US" w:eastAsia="zh-CN"/>
              </w:rPr>
            </w:pPr>
            <w:r>
              <w:rPr>
                <w:rFonts w:eastAsia="宋体"/>
                <w:szCs w:val="21"/>
                <w:lang w:val="en-US" w:eastAsia="zh-CN"/>
              </w:rPr>
              <w:t>Intel</w:t>
            </w:r>
          </w:p>
        </w:tc>
        <w:tc>
          <w:tcPr>
            <w:tcW w:w="4494" w:type="pct"/>
          </w:tcPr>
          <w:p w14:paraId="44495240" w14:textId="66786B4A" w:rsidR="00875CCC" w:rsidRDefault="00875CCC" w:rsidP="00875CCC">
            <w:pPr>
              <w:spacing w:after="0"/>
              <w:rPr>
                <w:rFonts w:eastAsia="宋体"/>
                <w:color w:val="000000" w:themeColor="text1"/>
                <w:lang w:eastAsia="zh-CN"/>
              </w:rPr>
            </w:pPr>
            <w:r>
              <w:rPr>
                <w:rFonts w:eastAsia="宋体"/>
                <w:color w:val="000000" w:themeColor="text1"/>
                <w:lang w:eastAsia="zh-CN"/>
              </w:rPr>
              <w:t xml:space="preserve">We prefer Option 2. </w:t>
            </w:r>
          </w:p>
        </w:tc>
      </w:tr>
      <w:tr w:rsidR="00B17FC4" w14:paraId="1AFDF831" w14:textId="77777777" w:rsidTr="000171C4">
        <w:tc>
          <w:tcPr>
            <w:tcW w:w="506" w:type="pct"/>
          </w:tcPr>
          <w:p w14:paraId="431DD4D9" w14:textId="096A9ED8" w:rsidR="00B17FC4" w:rsidRDefault="00B17FC4" w:rsidP="00B17FC4">
            <w:pPr>
              <w:spacing w:after="0"/>
              <w:jc w:val="both"/>
              <w:rPr>
                <w:rFonts w:eastAsia="宋体"/>
                <w:szCs w:val="21"/>
                <w:lang w:val="en-US" w:eastAsia="zh-CN"/>
              </w:rPr>
            </w:pPr>
            <w:r>
              <w:rPr>
                <w:rFonts w:eastAsiaTheme="minorEastAsia" w:hint="eastAsia"/>
                <w:szCs w:val="21"/>
                <w:lang w:val="en-US"/>
              </w:rPr>
              <w:t>M</w:t>
            </w:r>
            <w:r>
              <w:rPr>
                <w:rFonts w:eastAsiaTheme="minorEastAsia"/>
                <w:szCs w:val="21"/>
                <w:lang w:val="en-US"/>
              </w:rPr>
              <w:t>oderator</w:t>
            </w:r>
          </w:p>
        </w:tc>
        <w:tc>
          <w:tcPr>
            <w:tcW w:w="4494" w:type="pct"/>
          </w:tcPr>
          <w:p w14:paraId="5A5C6F8D" w14:textId="77777777" w:rsidR="00B17FC4" w:rsidRPr="00B805A9" w:rsidRDefault="00B17FC4" w:rsidP="00B17FC4">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27305F12" w14:textId="77777777" w:rsidR="00B17FC4" w:rsidRDefault="00B17FC4" w:rsidP="00B17FC4">
            <w:pPr>
              <w:pStyle w:val="aff8"/>
              <w:numPr>
                <w:ilvl w:val="1"/>
                <w:numId w:val="54"/>
              </w:numPr>
              <w:spacing w:afterLines="50" w:after="120"/>
              <w:ind w:leftChars="0"/>
              <w:jc w:val="both"/>
              <w:rPr>
                <w:rFonts w:eastAsiaTheme="minorEastAsia"/>
                <w:lang w:eastAsia="zh-CN"/>
              </w:rPr>
            </w:pPr>
            <w:r>
              <w:rPr>
                <w:rFonts w:eastAsiaTheme="minorEastAsia"/>
              </w:rPr>
              <w:t>Opt1: DCM</w:t>
            </w:r>
          </w:p>
          <w:p w14:paraId="05BC1022" w14:textId="35DF06C9" w:rsidR="00B17FC4" w:rsidRPr="00B17FC4" w:rsidRDefault="00B17FC4" w:rsidP="00B17FC4">
            <w:pPr>
              <w:pStyle w:val="aff8"/>
              <w:numPr>
                <w:ilvl w:val="1"/>
                <w:numId w:val="54"/>
              </w:numPr>
              <w:spacing w:afterLines="50" w:after="120"/>
              <w:ind w:leftChars="0"/>
              <w:jc w:val="both"/>
              <w:rPr>
                <w:rFonts w:eastAsiaTheme="minorEastAsia"/>
                <w:lang w:val="nl-NL" w:eastAsia="zh-CN"/>
              </w:rPr>
            </w:pPr>
            <w:r w:rsidRPr="00B17FC4">
              <w:rPr>
                <w:rFonts w:eastAsiaTheme="minorEastAsia" w:hint="eastAsia"/>
                <w:lang w:val="nl-NL"/>
              </w:rPr>
              <w:t>O</w:t>
            </w:r>
            <w:r w:rsidRPr="00B17FC4">
              <w:rPr>
                <w:rFonts w:eastAsiaTheme="minorEastAsia"/>
                <w:lang w:val="nl-NL"/>
              </w:rPr>
              <w:t>pt2: LGE, Nokia/NSB, ZTE, vivo, Samsung, Inte</w:t>
            </w:r>
            <w:r>
              <w:rPr>
                <w:rFonts w:eastAsiaTheme="minorEastAsia"/>
                <w:lang w:val="nl-NL"/>
              </w:rPr>
              <w:t>l</w:t>
            </w:r>
          </w:p>
          <w:p w14:paraId="1AC38C9F" w14:textId="77777777" w:rsidR="00B17FC4" w:rsidRDefault="00B17FC4" w:rsidP="00B17FC4">
            <w:pPr>
              <w:pStyle w:val="aff8"/>
              <w:numPr>
                <w:ilvl w:val="1"/>
                <w:numId w:val="54"/>
              </w:numPr>
              <w:spacing w:afterLines="50" w:after="120"/>
              <w:ind w:leftChars="0"/>
              <w:jc w:val="both"/>
              <w:rPr>
                <w:rFonts w:eastAsiaTheme="minorEastAsia"/>
                <w:lang w:eastAsia="zh-CN"/>
              </w:rPr>
            </w:pPr>
            <w:r>
              <w:rPr>
                <w:rFonts w:eastAsiaTheme="minorEastAsia" w:hint="eastAsia"/>
              </w:rPr>
              <w:t>O</w:t>
            </w:r>
            <w:r>
              <w:rPr>
                <w:rFonts w:eastAsiaTheme="minorEastAsia"/>
              </w:rPr>
              <w:t>pt2x: QC, DCM</w:t>
            </w:r>
          </w:p>
          <w:p w14:paraId="5AF65FF0" w14:textId="77777777" w:rsidR="00B17FC4" w:rsidRDefault="00B17FC4" w:rsidP="00B17FC4">
            <w:pPr>
              <w:spacing w:after="0"/>
              <w:rPr>
                <w:rFonts w:eastAsia="宋体"/>
                <w:color w:val="000000" w:themeColor="text1"/>
                <w:lang w:eastAsia="zh-CN"/>
              </w:rPr>
            </w:pPr>
          </w:p>
          <w:p w14:paraId="38CB7286" w14:textId="77777777" w:rsidR="00B17FC4" w:rsidRDefault="00B17FC4" w:rsidP="00B17FC4">
            <w:pPr>
              <w:spacing w:after="0"/>
              <w:rPr>
                <w:rFonts w:eastAsiaTheme="minorEastAsia"/>
                <w:color w:val="000000" w:themeColor="text1"/>
              </w:rPr>
            </w:pPr>
            <w:r>
              <w:rPr>
                <w:rFonts w:eastAsiaTheme="minorEastAsia" w:hint="eastAsia"/>
                <w:color w:val="000000" w:themeColor="text1"/>
              </w:rPr>
              <w:t>O</w:t>
            </w:r>
            <w:r>
              <w:rPr>
                <w:rFonts w:eastAsiaTheme="minorEastAsia"/>
                <w:color w:val="000000" w:themeColor="text1"/>
              </w:rPr>
              <w:t xml:space="preserve">pt2x seems almost same as Opt1 (i.e. </w:t>
            </w:r>
            <w:r w:rsidRPr="00C97F91">
              <w:rPr>
                <w:rFonts w:eastAsiaTheme="minorEastAsia"/>
                <w:color w:val="000000" w:themeColor="text1"/>
              </w:rPr>
              <w:t>FDRA field based</w:t>
            </w:r>
            <w:r>
              <w:rPr>
                <w:rFonts w:eastAsiaTheme="minorEastAsia"/>
                <w:color w:val="000000" w:themeColor="text1"/>
              </w:rPr>
              <w:t xml:space="preserve"> is mandatory, </w:t>
            </w:r>
            <w:r w:rsidRPr="00C97F91">
              <w:rPr>
                <w:rFonts w:eastAsiaTheme="minorEastAsia"/>
                <w:color w:val="000000" w:themeColor="text1"/>
              </w:rPr>
              <w:t>co-scheduled cell indicator field based</w:t>
            </w:r>
            <w:r>
              <w:rPr>
                <w:rFonts w:eastAsiaTheme="minorEastAsia"/>
                <w:color w:val="000000" w:themeColor="text1"/>
              </w:rPr>
              <w:t xml:space="preserve"> is optional). Given more companies support Opt2, let’s take it.</w:t>
            </w:r>
          </w:p>
          <w:p w14:paraId="6FF54D94" w14:textId="77777777" w:rsidR="00B17FC4" w:rsidRDefault="00B17FC4" w:rsidP="00B17FC4">
            <w:pPr>
              <w:spacing w:after="0"/>
              <w:rPr>
                <w:rFonts w:eastAsiaTheme="minorEastAsia"/>
                <w:color w:val="000000" w:themeColor="text1"/>
              </w:rPr>
            </w:pPr>
          </w:p>
          <w:p w14:paraId="30AE0ADF" w14:textId="77777777" w:rsidR="00B17FC4" w:rsidRDefault="00B17FC4" w:rsidP="00B17FC4">
            <w:pPr>
              <w:spacing w:afterLines="50" w:after="120"/>
              <w:jc w:val="both"/>
              <w:rPr>
                <w:b/>
                <w:bCs/>
                <w:szCs w:val="21"/>
                <w:lang w:val="en-US"/>
              </w:rPr>
            </w:pPr>
            <w:r>
              <w:rPr>
                <w:b/>
                <w:bCs/>
                <w:szCs w:val="21"/>
                <w:highlight w:val="yellow"/>
                <w:lang w:val="en-US"/>
              </w:rPr>
              <w:lastRenderedPageBreak/>
              <w:t>Proposal 2-6:</w:t>
            </w:r>
          </w:p>
          <w:p w14:paraId="1FE3DA44" w14:textId="77777777" w:rsidR="00B17FC4" w:rsidRPr="007A0CE0" w:rsidRDefault="00B17FC4" w:rsidP="00B17FC4">
            <w:pPr>
              <w:pStyle w:val="aff8"/>
              <w:numPr>
                <w:ilvl w:val="0"/>
                <w:numId w:val="54"/>
              </w:numPr>
              <w:spacing w:afterLines="50" w:after="120"/>
              <w:ind w:leftChars="0"/>
              <w:jc w:val="both"/>
              <w:rPr>
                <w:b/>
                <w:bCs/>
                <w:strike/>
                <w:color w:val="FF0000"/>
                <w:szCs w:val="21"/>
                <w:lang w:val="en-US"/>
              </w:rPr>
            </w:pPr>
            <w:r w:rsidRPr="007A0CE0">
              <w:rPr>
                <w:b/>
                <w:bCs/>
                <w:strike/>
                <w:color w:val="FF0000"/>
                <w:szCs w:val="21"/>
                <w:lang w:val="en-US"/>
              </w:rPr>
              <w:t>Down select from one of the following:</w:t>
            </w:r>
          </w:p>
          <w:p w14:paraId="03392099" w14:textId="77777777" w:rsidR="00B17FC4" w:rsidRPr="007A0CE0" w:rsidRDefault="00B17FC4" w:rsidP="00B17FC4">
            <w:pPr>
              <w:pStyle w:val="aff8"/>
              <w:numPr>
                <w:ilvl w:val="1"/>
                <w:numId w:val="54"/>
              </w:numPr>
              <w:spacing w:afterLines="50" w:after="120"/>
              <w:ind w:leftChars="0"/>
              <w:jc w:val="both"/>
              <w:rPr>
                <w:b/>
                <w:bCs/>
                <w:strike/>
                <w:color w:val="FF0000"/>
                <w:szCs w:val="21"/>
                <w:lang w:val="en-US"/>
              </w:rPr>
            </w:pPr>
            <w:r w:rsidRPr="007A0CE0">
              <w:rPr>
                <w:b/>
                <w:bCs/>
                <w:strike/>
                <w:color w:val="FF0000"/>
                <w:szCs w:val="21"/>
                <w:lang w:val="en-US"/>
              </w:rPr>
              <w:t>Opt1:</w:t>
            </w:r>
          </w:p>
          <w:p w14:paraId="41A44268" w14:textId="77777777" w:rsidR="00B17FC4" w:rsidRPr="007A0CE0" w:rsidRDefault="00B17FC4" w:rsidP="00B17FC4">
            <w:pPr>
              <w:pStyle w:val="aff8"/>
              <w:numPr>
                <w:ilvl w:val="2"/>
                <w:numId w:val="54"/>
              </w:numPr>
              <w:spacing w:afterLines="50" w:after="120"/>
              <w:ind w:leftChars="0"/>
              <w:jc w:val="both"/>
              <w:rPr>
                <w:b/>
                <w:bCs/>
                <w:strike/>
                <w:color w:val="FF0000"/>
                <w:szCs w:val="21"/>
                <w:lang w:val="en-US"/>
              </w:rPr>
            </w:pPr>
            <w:r w:rsidRPr="007A0CE0">
              <w:rPr>
                <w:b/>
                <w:bCs/>
                <w:strike/>
                <w:color w:val="FF0000"/>
                <w:szCs w:val="21"/>
                <w:lang w:val="en-US"/>
              </w:rPr>
              <w:t>Component 7 in FGs 49-1/1a/1b and 49-2/2a/2b is kept, i.e., co-scheduled cell indication scheme based on FDRA field is included as a component of FGs 49-1/1a/1b and 49-2/2a/2b</w:t>
            </w:r>
          </w:p>
          <w:p w14:paraId="55946BCB" w14:textId="77777777" w:rsidR="00B17FC4" w:rsidRPr="007A0CE0" w:rsidRDefault="00B17FC4" w:rsidP="00B17FC4">
            <w:pPr>
              <w:pStyle w:val="aff8"/>
              <w:numPr>
                <w:ilvl w:val="2"/>
                <w:numId w:val="54"/>
              </w:numPr>
              <w:snapToGrid w:val="0"/>
              <w:spacing w:afterLines="50" w:after="120" w:line="240" w:lineRule="auto"/>
              <w:ind w:leftChars="0"/>
              <w:jc w:val="both"/>
              <w:rPr>
                <w:rFonts w:eastAsia="宋体"/>
                <w:strike/>
                <w:color w:val="FF0000"/>
                <w:lang w:val="en-US" w:eastAsia="zh-CN"/>
              </w:rPr>
            </w:pPr>
            <w:r w:rsidRPr="007A0CE0">
              <w:rPr>
                <w:b/>
                <w:bCs/>
                <w:strike/>
                <w:color w:val="FF0000"/>
                <w:szCs w:val="21"/>
                <w:lang w:val="en-US"/>
              </w:rPr>
              <w:t>FG 49-6 is kept, i.e., co-scheduled cell indication scheme based on co-scheduled cell indicator field is introduced as a separate FG</w:t>
            </w:r>
          </w:p>
          <w:p w14:paraId="39F83DB0" w14:textId="77777777" w:rsidR="00B17FC4" w:rsidRPr="007A0CE0" w:rsidRDefault="00B17FC4" w:rsidP="00B17FC4">
            <w:pPr>
              <w:pStyle w:val="aff8"/>
              <w:numPr>
                <w:ilvl w:val="1"/>
                <w:numId w:val="54"/>
              </w:numPr>
              <w:snapToGrid w:val="0"/>
              <w:spacing w:afterLines="50" w:after="120" w:line="240" w:lineRule="auto"/>
              <w:ind w:leftChars="0"/>
              <w:jc w:val="both"/>
              <w:rPr>
                <w:rFonts w:eastAsia="宋体"/>
                <w:b/>
                <w:bCs/>
                <w:strike/>
                <w:color w:val="FF0000"/>
                <w:lang w:val="en-US" w:eastAsia="zh-CN"/>
              </w:rPr>
            </w:pPr>
            <w:r w:rsidRPr="007A0CE0">
              <w:rPr>
                <w:rFonts w:hint="eastAsia"/>
                <w:b/>
                <w:bCs/>
                <w:strike/>
                <w:color w:val="FF0000"/>
                <w:lang w:val="en-US"/>
              </w:rPr>
              <w:t>O</w:t>
            </w:r>
            <w:r w:rsidRPr="007A0CE0">
              <w:rPr>
                <w:b/>
                <w:bCs/>
                <w:strike/>
                <w:color w:val="FF0000"/>
                <w:lang w:val="en-US"/>
              </w:rPr>
              <w:t>pt2:</w:t>
            </w:r>
          </w:p>
          <w:p w14:paraId="036354D8" w14:textId="77777777" w:rsidR="00B17FC4" w:rsidRPr="00404B78" w:rsidRDefault="00B17FC4" w:rsidP="00B17FC4">
            <w:pPr>
              <w:pStyle w:val="aff8"/>
              <w:numPr>
                <w:ilvl w:val="2"/>
                <w:numId w:val="54"/>
              </w:numPr>
              <w:snapToGrid w:val="0"/>
              <w:spacing w:afterLines="50" w:after="120" w:line="240" w:lineRule="auto"/>
              <w:ind w:leftChars="0"/>
              <w:jc w:val="both"/>
              <w:rPr>
                <w:rFonts w:eastAsia="宋体"/>
                <w:b/>
                <w:bCs/>
                <w:color w:val="000000" w:themeColor="text1"/>
                <w:lang w:val="en-US" w:eastAsia="zh-CN"/>
              </w:rPr>
            </w:pPr>
            <w:r w:rsidRPr="00404B78">
              <w:rPr>
                <w:rFonts w:eastAsiaTheme="minorEastAsia" w:hint="eastAsia"/>
                <w:b/>
                <w:bCs/>
                <w:color w:val="000000" w:themeColor="text1"/>
                <w:lang w:val="en-US"/>
              </w:rPr>
              <w:t>F</w:t>
            </w:r>
            <w:r w:rsidRPr="00404B78">
              <w:rPr>
                <w:rFonts w:eastAsiaTheme="minorEastAsia"/>
                <w:b/>
                <w:bCs/>
                <w:color w:val="000000" w:themeColor="text1"/>
                <w:lang w:val="en-US"/>
              </w:rPr>
              <w:t>ollowing is introduced as a component of FGs 49-1/1a/1b and 49-2/2a/2b</w:t>
            </w:r>
          </w:p>
          <w:p w14:paraId="14BA9606" w14:textId="77777777" w:rsidR="00B17FC4" w:rsidRPr="000F4869" w:rsidRDefault="00B17FC4" w:rsidP="00B17FC4">
            <w:pPr>
              <w:pStyle w:val="aff8"/>
              <w:numPr>
                <w:ilvl w:val="3"/>
                <w:numId w:val="54"/>
              </w:numPr>
              <w:ind w:leftChars="0"/>
              <w:rPr>
                <w:rFonts w:eastAsia="宋体"/>
                <w:b/>
                <w:bCs/>
                <w:color w:val="000000" w:themeColor="text1"/>
                <w:lang w:val="en-US" w:eastAsia="zh-CN"/>
              </w:rPr>
            </w:pPr>
            <w:r>
              <w:rPr>
                <w:b/>
                <w:bCs/>
                <w:szCs w:val="21"/>
                <w:lang w:val="en-US"/>
              </w:rPr>
              <w:t xml:space="preserve">Supported </w:t>
            </w:r>
            <w:r w:rsidRPr="00A26421">
              <w:rPr>
                <w:b/>
                <w:bCs/>
                <w:szCs w:val="21"/>
                <w:lang w:val="en-US"/>
              </w:rPr>
              <w:t>co-scheduled cell indication scheme</w:t>
            </w:r>
            <w:r>
              <w:rPr>
                <w:b/>
                <w:bCs/>
                <w:szCs w:val="21"/>
                <w:lang w:val="en-US"/>
              </w:rPr>
              <w:t>s</w:t>
            </w:r>
            <w:r w:rsidRPr="00404B78">
              <w:rPr>
                <w:rFonts w:eastAsia="宋体"/>
                <w:b/>
                <w:bCs/>
                <w:color w:val="000000" w:themeColor="text1"/>
                <w:lang w:val="en-US" w:eastAsia="zh-CN"/>
              </w:rPr>
              <w:t>: Candidate value set of {</w:t>
            </w:r>
            <w:r w:rsidRPr="000F4869">
              <w:rPr>
                <w:rFonts w:eastAsia="宋体"/>
                <w:b/>
                <w:bCs/>
                <w:color w:val="000000" w:themeColor="text1"/>
                <w:lang w:val="en-US" w:eastAsia="zh-CN"/>
              </w:rPr>
              <w:t xml:space="preserve">FDRA field </w:t>
            </w:r>
            <w:r>
              <w:rPr>
                <w:rFonts w:eastAsia="宋体"/>
                <w:b/>
                <w:bCs/>
                <w:color w:val="000000" w:themeColor="text1"/>
                <w:lang w:val="en-US" w:eastAsia="zh-CN"/>
              </w:rPr>
              <w:t xml:space="preserve">based, </w:t>
            </w:r>
            <w:r w:rsidRPr="000F4869">
              <w:rPr>
                <w:rFonts w:eastAsia="宋体"/>
                <w:b/>
                <w:bCs/>
                <w:color w:val="000000" w:themeColor="text1"/>
                <w:lang w:val="en-US" w:eastAsia="zh-CN"/>
              </w:rPr>
              <w:t xml:space="preserve">co-scheduled cell indicator field </w:t>
            </w:r>
            <w:r>
              <w:rPr>
                <w:rFonts w:eastAsia="宋体"/>
                <w:b/>
                <w:bCs/>
                <w:color w:val="000000" w:themeColor="text1"/>
                <w:lang w:val="en-US" w:eastAsia="zh-CN"/>
              </w:rPr>
              <w:t>based, both</w:t>
            </w:r>
            <w:r w:rsidRPr="00404B78">
              <w:rPr>
                <w:rFonts w:eastAsia="宋体"/>
                <w:b/>
                <w:bCs/>
                <w:color w:val="000000" w:themeColor="text1"/>
                <w:lang w:val="en-US" w:eastAsia="zh-CN"/>
              </w:rPr>
              <w:t>}</w:t>
            </w:r>
          </w:p>
          <w:p w14:paraId="6A7B65D1" w14:textId="77777777" w:rsidR="00B17FC4" w:rsidRDefault="00B17FC4" w:rsidP="00B17FC4">
            <w:pPr>
              <w:spacing w:after="0"/>
              <w:rPr>
                <w:rFonts w:eastAsia="宋体"/>
                <w:color w:val="000000" w:themeColor="text1"/>
                <w:lang w:eastAsia="zh-CN"/>
              </w:rPr>
            </w:pPr>
          </w:p>
        </w:tc>
      </w:tr>
      <w:tr w:rsidR="00B17FC4" w14:paraId="1BECEE38" w14:textId="77777777" w:rsidTr="000171C4">
        <w:tc>
          <w:tcPr>
            <w:tcW w:w="506" w:type="pct"/>
          </w:tcPr>
          <w:p w14:paraId="0E4255A5" w14:textId="77777777" w:rsidR="00B17FC4" w:rsidRDefault="00B17FC4" w:rsidP="00B17FC4">
            <w:pPr>
              <w:spacing w:after="0"/>
              <w:jc w:val="both"/>
              <w:rPr>
                <w:rFonts w:eastAsia="宋体"/>
                <w:szCs w:val="21"/>
                <w:lang w:val="en-US" w:eastAsia="zh-CN"/>
              </w:rPr>
            </w:pPr>
          </w:p>
        </w:tc>
        <w:tc>
          <w:tcPr>
            <w:tcW w:w="4494" w:type="pct"/>
          </w:tcPr>
          <w:p w14:paraId="21DC4FC5" w14:textId="77777777" w:rsidR="00B17FC4" w:rsidRDefault="00B17FC4" w:rsidP="00B17FC4">
            <w:pPr>
              <w:spacing w:after="0"/>
              <w:rPr>
                <w:rFonts w:eastAsia="宋体"/>
                <w:color w:val="000000" w:themeColor="text1"/>
                <w:lang w:eastAsia="zh-CN"/>
              </w:rPr>
            </w:pPr>
          </w:p>
        </w:tc>
      </w:tr>
      <w:tr w:rsidR="00B17FC4" w14:paraId="7FA9D733" w14:textId="77777777" w:rsidTr="000171C4">
        <w:tc>
          <w:tcPr>
            <w:tcW w:w="506" w:type="pct"/>
          </w:tcPr>
          <w:p w14:paraId="6AEC85D8" w14:textId="77777777" w:rsidR="00B17FC4" w:rsidRDefault="00B17FC4" w:rsidP="00B17FC4">
            <w:pPr>
              <w:spacing w:after="0"/>
              <w:jc w:val="both"/>
              <w:rPr>
                <w:rFonts w:eastAsia="宋体"/>
                <w:szCs w:val="21"/>
                <w:lang w:val="en-US" w:eastAsia="zh-CN"/>
              </w:rPr>
            </w:pPr>
          </w:p>
        </w:tc>
        <w:tc>
          <w:tcPr>
            <w:tcW w:w="4494" w:type="pct"/>
          </w:tcPr>
          <w:p w14:paraId="0ED79633" w14:textId="77777777" w:rsidR="00B17FC4" w:rsidRDefault="00B17FC4" w:rsidP="00B17FC4">
            <w:pPr>
              <w:spacing w:after="0"/>
              <w:rPr>
                <w:rFonts w:eastAsia="宋体"/>
                <w:color w:val="000000" w:themeColor="text1"/>
                <w:lang w:eastAsia="zh-CN"/>
              </w:rPr>
            </w:pPr>
          </w:p>
        </w:tc>
      </w:tr>
    </w:tbl>
    <w:p w14:paraId="7D4B51D3" w14:textId="77777777" w:rsidR="003C2260" w:rsidRPr="000171C4" w:rsidRDefault="003C2260">
      <w:pPr>
        <w:spacing w:afterLines="50" w:after="120"/>
        <w:jc w:val="both"/>
        <w:rPr>
          <w:rFonts w:eastAsia="宋体"/>
          <w:lang w:val="en-US" w:eastAsia="zh-CN"/>
        </w:rPr>
      </w:pPr>
    </w:p>
    <w:p w14:paraId="4D8EF719" w14:textId="77777777" w:rsidR="003C2260" w:rsidRDefault="006134A8">
      <w:pPr>
        <w:spacing w:afterLines="50" w:after="120"/>
        <w:jc w:val="both"/>
        <w:rPr>
          <w:b/>
          <w:bCs/>
          <w:szCs w:val="21"/>
          <w:lang w:val="en-US"/>
        </w:rPr>
      </w:pPr>
      <w:r>
        <w:rPr>
          <w:b/>
          <w:bCs/>
          <w:szCs w:val="21"/>
          <w:highlight w:val="yellow"/>
          <w:lang w:val="en-US"/>
        </w:rPr>
        <w:t>Question 2-7:</w:t>
      </w:r>
    </w:p>
    <w:p w14:paraId="00AA6635" w14:textId="77777777" w:rsidR="003C2260" w:rsidRDefault="006134A8">
      <w:pPr>
        <w:pStyle w:val="aff8"/>
        <w:numPr>
          <w:ilvl w:val="0"/>
          <w:numId w:val="54"/>
        </w:numPr>
        <w:spacing w:afterLines="50" w:after="120"/>
        <w:ind w:leftChars="0"/>
        <w:jc w:val="both"/>
        <w:rPr>
          <w:b/>
          <w:bCs/>
          <w:szCs w:val="21"/>
          <w:lang w:val="en-US"/>
        </w:rPr>
      </w:pPr>
      <w:r>
        <w:rPr>
          <w:b/>
          <w:bCs/>
          <w:szCs w:val="21"/>
          <w:lang w:val="en-US"/>
        </w:rPr>
        <w:t>Regarding FGs 49-1/1a/1b and 49-2/2a/2b, companies are encouraged to provide views on whether to add following restrictions.</w:t>
      </w:r>
    </w:p>
    <w:p w14:paraId="241FB6DA" w14:textId="77777777" w:rsidR="003C2260" w:rsidRDefault="006134A8">
      <w:pPr>
        <w:pStyle w:val="aff8"/>
        <w:numPr>
          <w:ilvl w:val="1"/>
          <w:numId w:val="54"/>
        </w:numPr>
        <w:spacing w:after="120" w:line="240" w:lineRule="auto"/>
        <w:ind w:leftChars="0"/>
        <w:jc w:val="both"/>
        <w:rPr>
          <w:rFonts w:eastAsia="MS Mincho" w:cs="Batang"/>
          <w:szCs w:val="24"/>
          <w:lang w:val="en-US"/>
        </w:rPr>
      </w:pPr>
      <w:r>
        <w:rPr>
          <w:rFonts w:eastAsia="MS Mincho" w:cs="Batang"/>
          <w:szCs w:val="24"/>
          <w:lang w:val="en-US"/>
        </w:rPr>
        <w:t>Number of unicast DCI to process for a set of cells for multi-cell PDSCH scheduling</w:t>
      </w:r>
    </w:p>
    <w:p w14:paraId="6FB69A7E" w14:textId="77777777" w:rsidR="003C2260" w:rsidRDefault="006134A8">
      <w:pPr>
        <w:pStyle w:val="aff8"/>
        <w:numPr>
          <w:ilvl w:val="2"/>
          <w:numId w:val="54"/>
        </w:numPr>
        <w:spacing w:after="120" w:line="240" w:lineRule="auto"/>
        <w:ind w:leftChars="0"/>
        <w:jc w:val="both"/>
        <w:rPr>
          <w:rFonts w:eastAsia="MS Mincho" w:cs="Batang"/>
          <w:szCs w:val="24"/>
          <w:lang w:val="en-US"/>
        </w:rPr>
      </w:pPr>
      <w:r>
        <w:rPr>
          <w:rFonts w:eastAsia="MS Mincho" w:cs="Batang"/>
          <w:szCs w:val="24"/>
          <w:lang w:val="en-US"/>
        </w:rPr>
        <w:t xml:space="preserve">From lower SCS to higher SCS, or same SCS </w:t>
      </w:r>
    </w:p>
    <w:p w14:paraId="4B51BC30" w14:textId="77777777" w:rsidR="003C2260" w:rsidRDefault="006134A8">
      <w:pPr>
        <w:pStyle w:val="aff8"/>
        <w:numPr>
          <w:ilvl w:val="3"/>
          <w:numId w:val="54"/>
        </w:numPr>
        <w:spacing w:after="120" w:line="240" w:lineRule="auto"/>
        <w:ind w:leftChars="0"/>
        <w:jc w:val="both"/>
        <w:rPr>
          <w:rFonts w:eastAsia="MS Mincho" w:cs="Batang"/>
          <w:szCs w:val="24"/>
          <w:lang w:val="en-US"/>
        </w:rPr>
      </w:pPr>
      <w:r>
        <w:rPr>
          <w:rFonts w:eastAsia="MS Mincho" w:cs="Batang" w:hint="eastAsia"/>
          <w:szCs w:val="24"/>
          <w:lang w:val="en-US"/>
        </w:rPr>
        <w:t>O</w:t>
      </w:r>
      <w:r>
        <w:rPr>
          <w:rFonts w:eastAsia="MS Mincho" w:cs="Batang"/>
          <w:szCs w:val="24"/>
          <w:lang w:val="en-US"/>
        </w:rPr>
        <w:t xml:space="preserve">ne unicast DCI per slot of scheduling cell </w:t>
      </w:r>
      <w:r>
        <w:rPr>
          <w:rFonts w:eastAsia="MS Mincho" w:cs="Batang"/>
          <w:szCs w:val="24"/>
          <w:u w:val="single"/>
          <w:lang w:val="en-US"/>
        </w:rPr>
        <w:t>for a set of cells</w:t>
      </w:r>
      <w:r>
        <w:rPr>
          <w:rFonts w:eastAsia="MS Mincho" w:cs="Batang"/>
          <w:szCs w:val="24"/>
          <w:lang w:val="en-US"/>
        </w:rPr>
        <w:t xml:space="preserve"> configured for multi-cell PDSCH scheduling for FDD/TDD scheduling cell</w:t>
      </w:r>
    </w:p>
    <w:p w14:paraId="19AD4898" w14:textId="77777777" w:rsidR="003C2260" w:rsidRDefault="006134A8">
      <w:pPr>
        <w:pStyle w:val="aff8"/>
        <w:numPr>
          <w:ilvl w:val="2"/>
          <w:numId w:val="54"/>
        </w:numPr>
        <w:spacing w:after="120" w:line="240" w:lineRule="auto"/>
        <w:ind w:leftChars="0"/>
        <w:jc w:val="both"/>
        <w:rPr>
          <w:rFonts w:eastAsia="MS Mincho" w:cs="Batang"/>
          <w:szCs w:val="24"/>
          <w:lang w:val="en-US"/>
        </w:rPr>
      </w:pPr>
      <w:r>
        <w:rPr>
          <w:rFonts w:eastAsia="MS Mincho" w:cs="Batang" w:hint="eastAsia"/>
          <w:szCs w:val="24"/>
          <w:lang w:val="en-US"/>
        </w:rPr>
        <w:t>F</w:t>
      </w:r>
      <w:r>
        <w:rPr>
          <w:rFonts w:eastAsia="MS Mincho" w:cs="Batang"/>
          <w:szCs w:val="24"/>
          <w:lang w:val="en-US"/>
        </w:rPr>
        <w:t>rom higher SCS to lower SCS</w:t>
      </w:r>
    </w:p>
    <w:p w14:paraId="27C6A9D1" w14:textId="77777777" w:rsidR="003C2260" w:rsidRDefault="006134A8">
      <w:pPr>
        <w:pStyle w:val="aff8"/>
        <w:numPr>
          <w:ilvl w:val="3"/>
          <w:numId w:val="54"/>
        </w:numPr>
        <w:spacing w:after="120" w:line="240" w:lineRule="auto"/>
        <w:ind w:leftChars="0"/>
        <w:jc w:val="both"/>
        <w:rPr>
          <w:rFonts w:eastAsia="MS Mincho" w:cs="Batang"/>
          <w:szCs w:val="24"/>
          <w:lang w:val="en-US"/>
        </w:rPr>
      </w:pPr>
      <w:r>
        <w:rPr>
          <w:rFonts w:eastAsia="MS Mincho" w:cs="Batang"/>
          <w:szCs w:val="24"/>
          <w:lang w:val="en-US"/>
        </w:rPr>
        <w:t xml:space="preserve">One unicast DCI per N consecutive slots of scheduling cell </w:t>
      </w:r>
      <w:r>
        <w:rPr>
          <w:rFonts w:eastAsia="MS Mincho" w:cs="Batang"/>
          <w:szCs w:val="24"/>
          <w:u w:val="single"/>
          <w:lang w:val="en-US"/>
        </w:rPr>
        <w:t>for a set of cells</w:t>
      </w:r>
      <w:r>
        <w:rPr>
          <w:rFonts w:eastAsia="MS Mincho" w:cs="Batang"/>
          <w:szCs w:val="24"/>
          <w:lang w:val="en-US"/>
        </w:rPr>
        <w:t xml:space="preserve"> configured for multi-cell PDSCH scheduling for FDD/TDD scheduling cell, where:</w:t>
      </w:r>
    </w:p>
    <w:p w14:paraId="0B6D6C0E" w14:textId="77777777" w:rsidR="003C2260" w:rsidRDefault="006134A8">
      <w:pPr>
        <w:pStyle w:val="aff8"/>
        <w:numPr>
          <w:ilvl w:val="4"/>
          <w:numId w:val="54"/>
        </w:numPr>
        <w:spacing w:after="120" w:line="240" w:lineRule="auto"/>
        <w:ind w:leftChars="0"/>
        <w:jc w:val="both"/>
        <w:rPr>
          <w:rFonts w:eastAsia="MS Mincho" w:cs="Batang"/>
          <w:szCs w:val="24"/>
          <w:lang w:val="en-US"/>
        </w:rPr>
      </w:pPr>
      <w:r>
        <w:rPr>
          <w:rFonts w:eastAsia="MS Mincho" w:cs="Batang"/>
          <w:szCs w:val="24"/>
          <w:lang w:val="en-US"/>
        </w:rPr>
        <w:t>N = 2 for (30, 15)</w:t>
      </w:r>
    </w:p>
    <w:p w14:paraId="7FD7003E" w14:textId="77777777" w:rsidR="003C2260" w:rsidRDefault="006134A8">
      <w:pPr>
        <w:pStyle w:val="aff8"/>
        <w:numPr>
          <w:ilvl w:val="4"/>
          <w:numId w:val="54"/>
        </w:numPr>
        <w:spacing w:after="120" w:line="240" w:lineRule="auto"/>
        <w:ind w:leftChars="0"/>
        <w:jc w:val="both"/>
        <w:rPr>
          <w:rFonts w:eastAsia="MS Mincho" w:cs="Batang"/>
          <w:szCs w:val="24"/>
          <w:lang w:val="en-US"/>
        </w:rPr>
      </w:pPr>
      <w:r>
        <w:rPr>
          <w:rFonts w:eastAsia="MS Mincho" w:cs="Batang"/>
          <w:szCs w:val="24"/>
          <w:lang w:val="en-US"/>
        </w:rPr>
        <w:t>N = 4 for (60, 15), (120, 30)</w:t>
      </w:r>
    </w:p>
    <w:p w14:paraId="76313C56" w14:textId="77777777" w:rsidR="003C2260" w:rsidRDefault="006134A8">
      <w:pPr>
        <w:pStyle w:val="aff8"/>
        <w:numPr>
          <w:ilvl w:val="4"/>
          <w:numId w:val="54"/>
        </w:numPr>
        <w:spacing w:after="120" w:line="240" w:lineRule="auto"/>
        <w:ind w:leftChars="0"/>
        <w:jc w:val="both"/>
        <w:rPr>
          <w:rFonts w:eastAsia="MS Mincho" w:cs="Batang"/>
          <w:szCs w:val="24"/>
          <w:lang w:val="en-US"/>
        </w:rPr>
      </w:pPr>
      <w:r>
        <w:rPr>
          <w:rFonts w:eastAsia="MS Mincho" w:cs="Batang"/>
          <w:szCs w:val="24"/>
          <w:lang w:val="en-US"/>
        </w:rPr>
        <w:t>N = 8 for (120, 15)</w:t>
      </w:r>
    </w:p>
    <w:p w14:paraId="59E4AC25" w14:textId="77777777" w:rsidR="003C2260" w:rsidRDefault="006134A8">
      <w:pPr>
        <w:pStyle w:val="aff8"/>
        <w:numPr>
          <w:ilvl w:val="1"/>
          <w:numId w:val="54"/>
        </w:numPr>
        <w:spacing w:after="120" w:line="240" w:lineRule="auto"/>
        <w:ind w:leftChars="0"/>
        <w:jc w:val="both"/>
        <w:rPr>
          <w:rFonts w:eastAsia="MS Mincho" w:cs="Batang"/>
          <w:szCs w:val="24"/>
          <w:lang w:val="en-US"/>
        </w:rPr>
      </w:pPr>
      <w:r>
        <w:rPr>
          <w:rFonts w:eastAsia="MS Mincho" w:cs="Batang"/>
          <w:szCs w:val="24"/>
          <w:lang w:val="en-US"/>
        </w:rPr>
        <w:t>Number of unicast DCI to process for a set of cells for multi-cell PUSCH scheduling</w:t>
      </w:r>
    </w:p>
    <w:p w14:paraId="34ACFFDA" w14:textId="77777777" w:rsidR="003C2260" w:rsidRDefault="006134A8">
      <w:pPr>
        <w:pStyle w:val="aff8"/>
        <w:numPr>
          <w:ilvl w:val="2"/>
          <w:numId w:val="54"/>
        </w:numPr>
        <w:spacing w:after="120" w:line="240" w:lineRule="auto"/>
        <w:ind w:leftChars="0"/>
        <w:jc w:val="both"/>
        <w:rPr>
          <w:rFonts w:eastAsia="MS Mincho" w:cs="Batang"/>
          <w:szCs w:val="24"/>
          <w:lang w:val="en-US"/>
        </w:rPr>
      </w:pPr>
      <w:r>
        <w:rPr>
          <w:rFonts w:eastAsia="MS Mincho" w:cs="Batang"/>
          <w:szCs w:val="24"/>
          <w:lang w:val="en-US"/>
        </w:rPr>
        <w:t>From lower SCS to higher SCS, or same SCS</w:t>
      </w:r>
    </w:p>
    <w:p w14:paraId="6BE02410" w14:textId="77777777" w:rsidR="003C2260" w:rsidRDefault="006134A8">
      <w:pPr>
        <w:pStyle w:val="aff8"/>
        <w:numPr>
          <w:ilvl w:val="3"/>
          <w:numId w:val="54"/>
        </w:numPr>
        <w:spacing w:after="120" w:line="240" w:lineRule="auto"/>
        <w:ind w:leftChars="0"/>
        <w:jc w:val="both"/>
        <w:rPr>
          <w:rFonts w:eastAsia="MS Mincho" w:cs="Batang"/>
          <w:szCs w:val="24"/>
          <w:lang w:val="en-US"/>
        </w:rPr>
      </w:pPr>
      <w:r>
        <w:rPr>
          <w:rFonts w:eastAsia="MS Mincho" w:cs="Batang" w:hint="eastAsia"/>
          <w:szCs w:val="24"/>
          <w:lang w:val="en-US"/>
        </w:rPr>
        <w:t>O</w:t>
      </w:r>
      <w:r>
        <w:rPr>
          <w:rFonts w:eastAsia="MS Mincho" w:cs="Batang"/>
          <w:szCs w:val="24"/>
          <w:lang w:val="en-US"/>
        </w:rPr>
        <w:t xml:space="preserve">ne unicast DCI per slot of scheduling cell </w:t>
      </w:r>
      <w:r>
        <w:rPr>
          <w:rFonts w:eastAsia="MS Mincho" w:cs="Batang"/>
          <w:szCs w:val="24"/>
          <w:u w:val="single"/>
          <w:lang w:val="en-US"/>
        </w:rPr>
        <w:t>for a set of cells</w:t>
      </w:r>
      <w:r>
        <w:rPr>
          <w:rFonts w:eastAsia="MS Mincho" w:cs="Batang"/>
          <w:szCs w:val="24"/>
          <w:lang w:val="en-US"/>
        </w:rPr>
        <w:t xml:space="preserve"> configured for multi-cell PUSCH scheduling for FDD scheduling cell</w:t>
      </w:r>
    </w:p>
    <w:p w14:paraId="10D459CD" w14:textId="77777777" w:rsidR="003C2260" w:rsidRDefault="006134A8">
      <w:pPr>
        <w:pStyle w:val="aff8"/>
        <w:numPr>
          <w:ilvl w:val="3"/>
          <w:numId w:val="54"/>
        </w:numPr>
        <w:spacing w:after="120" w:line="240" w:lineRule="auto"/>
        <w:ind w:leftChars="0"/>
        <w:jc w:val="both"/>
        <w:rPr>
          <w:rFonts w:eastAsia="MS Mincho" w:cs="Batang"/>
          <w:szCs w:val="24"/>
          <w:lang w:val="en-US"/>
        </w:rPr>
      </w:pPr>
      <w:r>
        <w:rPr>
          <w:rFonts w:eastAsia="MS Mincho" w:cs="Batang"/>
          <w:szCs w:val="24"/>
          <w:lang w:val="en-US"/>
        </w:rPr>
        <w:t xml:space="preserve">Two unicast DCIs per slot of scheduling cell </w:t>
      </w:r>
      <w:r>
        <w:rPr>
          <w:rFonts w:eastAsia="MS Mincho" w:cs="Batang"/>
          <w:szCs w:val="24"/>
          <w:u w:val="single"/>
          <w:lang w:val="en-US"/>
        </w:rPr>
        <w:t>for a set of cells</w:t>
      </w:r>
      <w:r>
        <w:rPr>
          <w:rFonts w:eastAsia="MS Mincho" w:cs="Batang"/>
          <w:szCs w:val="24"/>
          <w:lang w:val="en-US"/>
        </w:rPr>
        <w:t xml:space="preserve"> configured for multi-cell PUSCH scheduling for TDD scheduling cell</w:t>
      </w:r>
    </w:p>
    <w:p w14:paraId="3D85B4CF" w14:textId="77777777" w:rsidR="003C2260" w:rsidRDefault="006134A8">
      <w:pPr>
        <w:pStyle w:val="aff8"/>
        <w:numPr>
          <w:ilvl w:val="2"/>
          <w:numId w:val="54"/>
        </w:numPr>
        <w:spacing w:after="120" w:line="240" w:lineRule="auto"/>
        <w:ind w:leftChars="0"/>
        <w:jc w:val="both"/>
        <w:rPr>
          <w:rFonts w:eastAsia="MS Mincho" w:cs="Batang"/>
          <w:szCs w:val="24"/>
          <w:lang w:val="en-US"/>
        </w:rPr>
      </w:pPr>
      <w:r>
        <w:rPr>
          <w:rFonts w:eastAsia="MS Mincho" w:cs="Batang" w:hint="eastAsia"/>
          <w:szCs w:val="24"/>
          <w:lang w:val="en-US"/>
        </w:rPr>
        <w:t>F</w:t>
      </w:r>
      <w:r>
        <w:rPr>
          <w:rFonts w:eastAsia="MS Mincho" w:cs="Batang"/>
          <w:szCs w:val="24"/>
          <w:lang w:val="en-US"/>
        </w:rPr>
        <w:t>rom higher SCS to lower SCS</w:t>
      </w:r>
    </w:p>
    <w:p w14:paraId="4D7650E6" w14:textId="77777777" w:rsidR="003C2260" w:rsidRDefault="006134A8">
      <w:pPr>
        <w:pStyle w:val="aff8"/>
        <w:numPr>
          <w:ilvl w:val="3"/>
          <w:numId w:val="54"/>
        </w:numPr>
        <w:spacing w:after="120" w:line="240" w:lineRule="auto"/>
        <w:ind w:leftChars="0"/>
        <w:jc w:val="both"/>
        <w:rPr>
          <w:rFonts w:eastAsia="MS Mincho" w:cs="Batang"/>
          <w:szCs w:val="24"/>
          <w:lang w:val="en-US"/>
        </w:rPr>
      </w:pPr>
      <w:r>
        <w:rPr>
          <w:rFonts w:eastAsia="MS Mincho" w:cs="Batang"/>
          <w:szCs w:val="24"/>
          <w:lang w:val="en-US"/>
        </w:rPr>
        <w:t xml:space="preserve">One unicast DCI per N consecutive slots of scheduling cell </w:t>
      </w:r>
      <w:r>
        <w:rPr>
          <w:rFonts w:eastAsia="MS Mincho" w:cs="Batang"/>
          <w:szCs w:val="24"/>
          <w:u w:val="single"/>
          <w:lang w:val="en-US"/>
        </w:rPr>
        <w:t>for a set of cells</w:t>
      </w:r>
      <w:r>
        <w:rPr>
          <w:rFonts w:eastAsia="MS Mincho" w:cs="Batang"/>
          <w:szCs w:val="24"/>
          <w:lang w:val="en-US"/>
        </w:rPr>
        <w:t xml:space="preserve"> configured for multi-cell PUSCH scheduling for FDD scheduling cell, and</w:t>
      </w:r>
    </w:p>
    <w:p w14:paraId="4F0A7061" w14:textId="77777777" w:rsidR="003C2260" w:rsidRDefault="006134A8">
      <w:pPr>
        <w:pStyle w:val="aff8"/>
        <w:numPr>
          <w:ilvl w:val="3"/>
          <w:numId w:val="54"/>
        </w:numPr>
        <w:spacing w:after="120" w:line="240" w:lineRule="auto"/>
        <w:ind w:leftChars="0"/>
        <w:jc w:val="both"/>
        <w:rPr>
          <w:rFonts w:eastAsia="MS Mincho" w:cs="Batang"/>
          <w:szCs w:val="24"/>
          <w:lang w:val="en-US"/>
        </w:rPr>
      </w:pPr>
      <w:r>
        <w:rPr>
          <w:rFonts w:eastAsia="MS Mincho" w:cs="Batang"/>
          <w:szCs w:val="24"/>
          <w:lang w:val="en-US"/>
        </w:rPr>
        <w:t xml:space="preserve">Two unicast DCIs per N consecutive slots of scheduling cell </w:t>
      </w:r>
      <w:r>
        <w:rPr>
          <w:rFonts w:eastAsia="MS Mincho" w:cs="Batang"/>
          <w:szCs w:val="24"/>
          <w:u w:val="single"/>
          <w:lang w:val="en-US"/>
        </w:rPr>
        <w:t>for a set of cells</w:t>
      </w:r>
      <w:r>
        <w:rPr>
          <w:rFonts w:eastAsia="MS Mincho" w:cs="Batang"/>
          <w:szCs w:val="24"/>
          <w:lang w:val="en-US"/>
        </w:rPr>
        <w:t xml:space="preserve"> configured for multi-cell PUSCH scheduling for TDD scheduling cell, where:</w:t>
      </w:r>
    </w:p>
    <w:p w14:paraId="5E86177F" w14:textId="77777777" w:rsidR="003C2260" w:rsidRDefault="006134A8">
      <w:pPr>
        <w:pStyle w:val="aff8"/>
        <w:numPr>
          <w:ilvl w:val="4"/>
          <w:numId w:val="54"/>
        </w:numPr>
        <w:spacing w:after="120" w:line="240" w:lineRule="auto"/>
        <w:ind w:leftChars="0"/>
        <w:jc w:val="both"/>
        <w:rPr>
          <w:rFonts w:eastAsia="MS Mincho" w:cs="Batang"/>
          <w:szCs w:val="24"/>
          <w:lang w:val="en-US"/>
        </w:rPr>
      </w:pPr>
      <w:r>
        <w:rPr>
          <w:rFonts w:eastAsia="MS Mincho" w:cs="Batang"/>
          <w:szCs w:val="24"/>
          <w:lang w:val="en-US"/>
        </w:rPr>
        <w:t>N = 2 for (30, 15)</w:t>
      </w:r>
    </w:p>
    <w:p w14:paraId="5940504E" w14:textId="77777777" w:rsidR="003C2260" w:rsidRDefault="006134A8">
      <w:pPr>
        <w:pStyle w:val="aff8"/>
        <w:numPr>
          <w:ilvl w:val="4"/>
          <w:numId w:val="54"/>
        </w:numPr>
        <w:spacing w:after="120" w:line="240" w:lineRule="auto"/>
        <w:ind w:leftChars="0"/>
        <w:jc w:val="both"/>
        <w:rPr>
          <w:rFonts w:eastAsia="MS Mincho" w:cs="Batang"/>
          <w:szCs w:val="24"/>
          <w:lang w:val="en-US"/>
        </w:rPr>
      </w:pPr>
      <w:r>
        <w:rPr>
          <w:rFonts w:eastAsia="MS Mincho" w:cs="Batang"/>
          <w:szCs w:val="24"/>
          <w:lang w:val="en-US"/>
        </w:rPr>
        <w:t>N = 4 for (60, 15), (120, 30)</w:t>
      </w:r>
    </w:p>
    <w:p w14:paraId="1355B321" w14:textId="77777777" w:rsidR="003C2260" w:rsidRDefault="006134A8">
      <w:pPr>
        <w:pStyle w:val="aff8"/>
        <w:numPr>
          <w:ilvl w:val="4"/>
          <w:numId w:val="54"/>
        </w:numPr>
        <w:spacing w:after="120" w:line="240" w:lineRule="auto"/>
        <w:ind w:leftChars="0"/>
        <w:jc w:val="both"/>
        <w:rPr>
          <w:rFonts w:eastAsia="MS Mincho" w:cs="Batang"/>
          <w:sz w:val="21"/>
          <w:szCs w:val="21"/>
          <w:lang w:val="en-US"/>
        </w:rPr>
      </w:pPr>
      <w:r>
        <w:rPr>
          <w:rFonts w:eastAsia="MS Mincho" w:cs="Batang"/>
          <w:szCs w:val="24"/>
          <w:lang w:val="en-US"/>
        </w:rPr>
        <w:t>N = 8 for (120, 15)</w:t>
      </w:r>
    </w:p>
    <w:tbl>
      <w:tblPr>
        <w:tblStyle w:val="aff4"/>
        <w:tblW w:w="5000" w:type="pct"/>
        <w:tblLook w:val="04A0" w:firstRow="1" w:lastRow="0" w:firstColumn="1" w:lastColumn="0" w:noHBand="0" w:noVBand="1"/>
      </w:tblPr>
      <w:tblGrid>
        <w:gridCol w:w="2265"/>
        <w:gridCol w:w="20118"/>
      </w:tblGrid>
      <w:tr w:rsidR="003C2260" w14:paraId="10A7BA01" w14:textId="77777777">
        <w:tc>
          <w:tcPr>
            <w:tcW w:w="506" w:type="pct"/>
            <w:shd w:val="clear" w:color="auto" w:fill="F2F2F2" w:themeFill="background1" w:themeFillShade="F2"/>
          </w:tcPr>
          <w:p w14:paraId="59C5B6F4"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110890CD"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2BD29A13" w14:textId="77777777">
        <w:tc>
          <w:tcPr>
            <w:tcW w:w="506" w:type="pct"/>
          </w:tcPr>
          <w:p w14:paraId="0D976E51"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056FC483" w14:textId="77777777" w:rsidR="003C2260" w:rsidRDefault="006134A8">
            <w:pPr>
              <w:spacing w:after="0"/>
              <w:rPr>
                <w:rFonts w:eastAsiaTheme="minorEastAsia"/>
                <w:color w:val="000000" w:themeColor="text1"/>
                <w:lang w:val="en-US"/>
              </w:rPr>
            </w:pPr>
            <w:r>
              <w:rPr>
                <w:rFonts w:eastAsiaTheme="minorEastAsia"/>
                <w:color w:val="000000" w:themeColor="text1"/>
                <w:lang w:val="en-US"/>
              </w:rPr>
              <w:t>Yes, this is an important clarification. Without this, it is unclear how many unicast DCIs a UE may need to process per PDCCH monitoring. The number should not be dependent on the number of scheduled cells, since DCI 0_3/1_3 can schedule arbitral number of cells in a set (up to the max number). Therefore, we think it should be “per set of cells”.</w:t>
            </w:r>
          </w:p>
        </w:tc>
      </w:tr>
      <w:tr w:rsidR="003C2260" w14:paraId="5E0D4EF5" w14:textId="77777777">
        <w:tc>
          <w:tcPr>
            <w:tcW w:w="506" w:type="pct"/>
          </w:tcPr>
          <w:p w14:paraId="496DA57E"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0E729D68"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Y</w:t>
            </w:r>
            <w:r>
              <w:rPr>
                <w:rFonts w:eastAsia="PMingLiU"/>
                <w:color w:val="000000" w:themeColor="text1"/>
                <w:lang w:val="en-US" w:eastAsia="zh-TW"/>
              </w:rPr>
              <w:t>es, same view as Qualcomm.</w:t>
            </w:r>
          </w:p>
        </w:tc>
      </w:tr>
      <w:tr w:rsidR="003C2260" w14:paraId="67FB9DF7" w14:textId="77777777">
        <w:tc>
          <w:tcPr>
            <w:tcW w:w="506" w:type="pct"/>
          </w:tcPr>
          <w:p w14:paraId="3F9B0557" w14:textId="77777777" w:rsidR="003C2260" w:rsidRDefault="006134A8">
            <w:pPr>
              <w:spacing w:after="0"/>
              <w:jc w:val="both"/>
              <w:rPr>
                <w:rFonts w:eastAsia="宋体"/>
                <w:szCs w:val="21"/>
                <w:lang w:val="en-US" w:eastAsia="zh-CN"/>
              </w:rPr>
            </w:pPr>
            <w:r>
              <w:rPr>
                <w:rFonts w:eastAsia="宋体"/>
                <w:szCs w:val="21"/>
                <w:lang w:val="en-US" w:eastAsia="zh-CN"/>
              </w:rPr>
              <w:t>Apple</w:t>
            </w:r>
          </w:p>
        </w:tc>
        <w:tc>
          <w:tcPr>
            <w:tcW w:w="4494" w:type="pct"/>
          </w:tcPr>
          <w:p w14:paraId="3928A981"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 xml:space="preserve">Yes, we support the addition of such restrictions i.e., to limit the number of unicast DCI for a set of cells. </w:t>
            </w:r>
          </w:p>
        </w:tc>
      </w:tr>
      <w:tr w:rsidR="003C2260" w14:paraId="5AAEA9E5" w14:textId="77777777">
        <w:tc>
          <w:tcPr>
            <w:tcW w:w="506" w:type="pct"/>
          </w:tcPr>
          <w:p w14:paraId="3AE80058" w14:textId="77777777" w:rsidR="003C2260" w:rsidRDefault="006134A8">
            <w:pPr>
              <w:spacing w:after="0"/>
              <w:jc w:val="both"/>
              <w:rPr>
                <w:rFonts w:eastAsia="宋体"/>
                <w:szCs w:val="21"/>
                <w:lang w:val="en-US" w:eastAsia="zh-CN"/>
              </w:rPr>
            </w:pPr>
            <w:r>
              <w:rPr>
                <w:rFonts w:eastAsia="宋体"/>
                <w:szCs w:val="21"/>
                <w:lang w:val="en-US" w:eastAsia="zh-CN"/>
              </w:rPr>
              <w:lastRenderedPageBreak/>
              <w:t>LGE</w:t>
            </w:r>
          </w:p>
        </w:tc>
        <w:tc>
          <w:tcPr>
            <w:tcW w:w="4494" w:type="pct"/>
          </w:tcPr>
          <w:p w14:paraId="71621438"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Yes, we are open to consider such restrictions.</w:t>
            </w:r>
          </w:p>
        </w:tc>
      </w:tr>
      <w:tr w:rsidR="003C2260" w14:paraId="344BF3E0" w14:textId="77777777">
        <w:tc>
          <w:tcPr>
            <w:tcW w:w="506" w:type="pct"/>
          </w:tcPr>
          <w:p w14:paraId="79B89246" w14:textId="77777777" w:rsidR="003C2260" w:rsidRDefault="006134A8">
            <w:pPr>
              <w:spacing w:after="0"/>
              <w:jc w:val="both"/>
              <w:rPr>
                <w:rFonts w:eastAsia="宋体"/>
                <w:szCs w:val="21"/>
                <w:lang w:val="en-US" w:eastAsia="zh-CN"/>
              </w:rPr>
            </w:pPr>
            <w:r>
              <w:rPr>
                <w:rFonts w:eastAsia="宋体"/>
                <w:szCs w:val="21"/>
                <w:lang w:eastAsia="zh-CN"/>
              </w:rPr>
              <w:t>Nokia/NSB</w:t>
            </w:r>
          </w:p>
        </w:tc>
        <w:tc>
          <w:tcPr>
            <w:tcW w:w="4494" w:type="pct"/>
          </w:tcPr>
          <w:p w14:paraId="38D090B3" w14:textId="77777777" w:rsidR="003C2260" w:rsidRDefault="006134A8">
            <w:pPr>
              <w:spacing w:after="0"/>
              <w:rPr>
                <w:rFonts w:eastAsia="宋体"/>
                <w:color w:val="000000" w:themeColor="text1"/>
                <w:lang w:val="en-US" w:eastAsia="zh-CN"/>
              </w:rPr>
            </w:pPr>
            <w:r>
              <w:rPr>
                <w:rFonts w:eastAsia="宋体"/>
                <w:color w:val="000000" w:themeColor="text1"/>
                <w:lang w:eastAsia="zh-CN"/>
              </w:rPr>
              <w:t xml:space="preserve">The same limitations as for the related cross-carrier scheduling could be applied (as we agreed to use the cross-carrier scheduling framework). But we are not sure if we need to spell all of those out specifically (could be sufficient in 38.213). </w:t>
            </w:r>
          </w:p>
        </w:tc>
      </w:tr>
      <w:tr w:rsidR="003C2260" w14:paraId="006B039C" w14:textId="77777777">
        <w:tc>
          <w:tcPr>
            <w:tcW w:w="506" w:type="pct"/>
          </w:tcPr>
          <w:p w14:paraId="60D7B1D6" w14:textId="77777777" w:rsidR="003C2260" w:rsidRDefault="006134A8">
            <w:pPr>
              <w:spacing w:after="0"/>
              <w:jc w:val="both"/>
              <w:rPr>
                <w:rFonts w:eastAsia="宋体"/>
                <w:szCs w:val="21"/>
                <w:lang w:eastAsia="zh-CN"/>
              </w:rPr>
            </w:pPr>
            <w:r>
              <w:rPr>
                <w:rFonts w:eastAsia="宋体"/>
                <w:szCs w:val="21"/>
                <w:lang w:eastAsia="zh-CN"/>
              </w:rPr>
              <w:t>Xiaomi</w:t>
            </w:r>
          </w:p>
        </w:tc>
        <w:tc>
          <w:tcPr>
            <w:tcW w:w="4494" w:type="pct"/>
          </w:tcPr>
          <w:p w14:paraId="4DCE5A4C" w14:textId="77777777" w:rsidR="003C2260" w:rsidRDefault="006134A8">
            <w:pPr>
              <w:spacing w:after="0"/>
              <w:rPr>
                <w:rFonts w:eastAsia="宋体"/>
                <w:color w:val="000000" w:themeColor="text1"/>
                <w:lang w:eastAsia="zh-CN"/>
              </w:rPr>
            </w:pPr>
            <w:r>
              <w:rPr>
                <w:rFonts w:eastAsia="宋体"/>
                <w:color w:val="000000" w:themeColor="text1"/>
                <w:lang w:eastAsia="zh-CN"/>
              </w:rPr>
              <w:t>Yes, we agree with Qualcomm.</w:t>
            </w:r>
          </w:p>
        </w:tc>
      </w:tr>
      <w:tr w:rsidR="003C2260" w14:paraId="27CCB186" w14:textId="77777777">
        <w:tc>
          <w:tcPr>
            <w:tcW w:w="506" w:type="pct"/>
          </w:tcPr>
          <w:p w14:paraId="24761DAA" w14:textId="77777777" w:rsidR="003C2260" w:rsidRDefault="006134A8">
            <w:pPr>
              <w:spacing w:after="0"/>
              <w:jc w:val="both"/>
              <w:rPr>
                <w:rFonts w:eastAsia="宋体"/>
                <w:szCs w:val="21"/>
                <w:lang w:eastAsia="zh-CN"/>
              </w:rPr>
            </w:pPr>
            <w:r>
              <w:rPr>
                <w:rFonts w:eastAsia="宋体" w:hint="eastAsia"/>
                <w:szCs w:val="21"/>
                <w:lang w:eastAsia="zh-CN"/>
              </w:rPr>
              <w:t>v</w:t>
            </w:r>
            <w:r>
              <w:rPr>
                <w:rFonts w:eastAsia="宋体"/>
                <w:szCs w:val="21"/>
                <w:lang w:eastAsia="zh-CN"/>
              </w:rPr>
              <w:t>ivo</w:t>
            </w:r>
          </w:p>
        </w:tc>
        <w:tc>
          <w:tcPr>
            <w:tcW w:w="4494" w:type="pct"/>
          </w:tcPr>
          <w:p w14:paraId="625CB9C1" w14:textId="77777777" w:rsidR="003C2260" w:rsidRDefault="006134A8">
            <w:pPr>
              <w:spacing w:after="0"/>
              <w:rPr>
                <w:rFonts w:eastAsia="宋体"/>
                <w:color w:val="000000" w:themeColor="text1"/>
                <w:lang w:eastAsia="zh-CN"/>
              </w:rPr>
            </w:pPr>
            <w:r>
              <w:rPr>
                <w:rFonts w:eastAsia="宋体"/>
                <w:color w:val="000000" w:themeColor="text1"/>
                <w:lang w:eastAsia="zh-CN"/>
              </w:rPr>
              <w:t>Need clarification</w:t>
            </w:r>
          </w:p>
          <w:p w14:paraId="1A4F12E5" w14:textId="77777777" w:rsidR="003C2260" w:rsidRDefault="006134A8">
            <w:pPr>
              <w:spacing w:after="0"/>
              <w:rPr>
                <w:rFonts w:eastAsia="宋体"/>
                <w:color w:val="000000" w:themeColor="text1"/>
                <w:lang w:eastAsia="zh-CN"/>
              </w:rPr>
            </w:pPr>
            <w:r>
              <w:rPr>
                <w:rFonts w:eastAsia="宋体"/>
                <w:color w:val="000000" w:themeColor="text1"/>
                <w:lang w:eastAsia="zh-CN"/>
              </w:rPr>
              <w:t xml:space="preserve">1.‘unicast DCI’ in the proposal refers to mc-DCI only, or includes both mc-DCI and </w:t>
            </w:r>
            <w:proofErr w:type="spellStart"/>
            <w:r>
              <w:rPr>
                <w:rFonts w:eastAsia="宋体"/>
                <w:color w:val="000000" w:themeColor="text1"/>
                <w:lang w:eastAsia="zh-CN"/>
              </w:rPr>
              <w:t>sc</w:t>
            </w:r>
            <w:proofErr w:type="spellEnd"/>
            <w:r>
              <w:rPr>
                <w:rFonts w:eastAsia="宋体"/>
                <w:color w:val="000000" w:themeColor="text1"/>
                <w:lang w:eastAsia="zh-CN"/>
              </w:rPr>
              <w:t xml:space="preserve">-DCI if </w:t>
            </w:r>
            <w:proofErr w:type="spellStart"/>
            <w:r>
              <w:rPr>
                <w:rFonts w:eastAsia="宋体"/>
                <w:color w:val="000000" w:themeColor="text1"/>
                <w:lang w:eastAsia="zh-CN"/>
              </w:rPr>
              <w:t>sc</w:t>
            </w:r>
            <w:proofErr w:type="spellEnd"/>
            <w:r>
              <w:rPr>
                <w:rFonts w:eastAsia="宋体"/>
                <w:color w:val="000000" w:themeColor="text1"/>
                <w:lang w:eastAsia="zh-CN"/>
              </w:rPr>
              <w:t>-DCI is additionally configured for the reference cell?</w:t>
            </w:r>
            <w:r>
              <w:rPr>
                <w:rFonts w:eastAsia="宋体" w:hint="eastAsia"/>
                <w:color w:val="000000" w:themeColor="text1"/>
                <w:lang w:eastAsia="zh-CN"/>
              </w:rPr>
              <w:t xml:space="preserve"> </w:t>
            </w:r>
          </w:p>
          <w:p w14:paraId="66949B07" w14:textId="77777777" w:rsidR="003C2260" w:rsidRDefault="006134A8">
            <w:pPr>
              <w:keepNext/>
              <w:keepLines/>
              <w:spacing w:after="0"/>
              <w:rPr>
                <w:rFonts w:ascii="Arial" w:hAnsi="Arial"/>
                <w:b/>
                <w:i/>
                <w:sz w:val="18"/>
              </w:rPr>
            </w:pPr>
            <w:r>
              <w:rPr>
                <w:rFonts w:eastAsia="宋体"/>
                <w:color w:val="000000" w:themeColor="text1"/>
                <w:lang w:eastAsia="zh-CN"/>
              </w:rPr>
              <w:t>If it refers to mc-DCI only, suggest replacing ‘unicast DCI’ by ‘DCI format 1_3/0_3’.</w:t>
            </w:r>
            <w:r>
              <w:rPr>
                <w:rFonts w:eastAsia="宋体" w:hint="eastAsia"/>
                <w:color w:val="000000" w:themeColor="text1"/>
                <w:lang w:eastAsia="zh-CN"/>
              </w:rPr>
              <w:t xml:space="preserve"> </w:t>
            </w:r>
            <w:r>
              <w:rPr>
                <w:rFonts w:eastAsia="宋体"/>
                <w:color w:val="000000" w:themeColor="text1"/>
                <w:lang w:eastAsia="zh-CN"/>
              </w:rPr>
              <w:t xml:space="preserve">One understanding is that when UE reports both legacy DCI processing capability </w:t>
            </w:r>
            <w:r>
              <w:rPr>
                <w:rFonts w:ascii="Arial" w:hAnsi="Arial"/>
                <w:b/>
                <w:i/>
                <w:sz w:val="18"/>
              </w:rPr>
              <w:t>crossCarrierSchedulingDL-DiffSCS-r16</w:t>
            </w:r>
            <w:r>
              <w:rPr>
                <w:rFonts w:eastAsia="宋体"/>
                <w:color w:val="000000" w:themeColor="text1"/>
                <w:lang w:eastAsia="zh-CN"/>
              </w:rPr>
              <w:t xml:space="preserve"> (e.g., one unicast DCI per N slots) for the reference cell in a cell set and the above UE capabilities for a cell set (e.g., one unicast mc-DCI per N slots) for DL scheduling, and N=2, UE can process one unicast </w:t>
            </w:r>
            <w:proofErr w:type="spellStart"/>
            <w:r>
              <w:rPr>
                <w:rFonts w:eastAsia="宋体"/>
                <w:color w:val="000000" w:themeColor="text1"/>
                <w:lang w:eastAsia="zh-CN"/>
              </w:rPr>
              <w:t>sc</w:t>
            </w:r>
            <w:proofErr w:type="spellEnd"/>
            <w:r>
              <w:rPr>
                <w:rFonts w:eastAsia="宋体"/>
                <w:color w:val="000000" w:themeColor="text1"/>
                <w:lang w:eastAsia="zh-CN"/>
              </w:rPr>
              <w:t xml:space="preserve">-DCI for the reference cell and one mc-DCI per 2 consecutive scheduling CC slot per reference cell for DL scheduling. Or does it mean that UE can process up to one unicast DCI per 2 consecutive scheduling CC slot per reference cell for DL scheduling, and the unicast DCI can be a mc-DCI or a </w:t>
            </w:r>
            <w:proofErr w:type="spellStart"/>
            <w:r>
              <w:rPr>
                <w:rFonts w:eastAsia="宋体"/>
                <w:color w:val="000000" w:themeColor="text1"/>
                <w:lang w:eastAsia="zh-CN"/>
              </w:rPr>
              <w:t>sc</w:t>
            </w:r>
            <w:proofErr w:type="spellEnd"/>
            <w:r>
              <w:rPr>
                <w:rFonts w:eastAsia="宋体"/>
                <w:color w:val="000000" w:themeColor="text1"/>
                <w:lang w:eastAsia="zh-CN"/>
              </w:rPr>
              <w:t>-DCI.</w:t>
            </w:r>
            <w:r>
              <w:rPr>
                <w:rFonts w:ascii="Arial" w:eastAsia="宋体" w:hAnsi="Arial" w:hint="eastAsia"/>
                <w:b/>
                <w:i/>
                <w:sz w:val="18"/>
                <w:lang w:eastAsia="zh-CN"/>
              </w:rPr>
              <w:t xml:space="preserve"> </w:t>
            </w:r>
            <w:r>
              <w:rPr>
                <w:rFonts w:eastAsia="宋体"/>
                <w:color w:val="000000" w:themeColor="text1"/>
                <w:lang w:eastAsia="zh-CN"/>
              </w:rPr>
              <w:t>Which understanding is correct?</w:t>
            </w:r>
          </w:p>
          <w:p w14:paraId="6E0C5274" w14:textId="77777777" w:rsidR="003C2260" w:rsidRDefault="006134A8">
            <w:pPr>
              <w:keepNext/>
              <w:keepLines/>
              <w:spacing w:after="0"/>
              <w:rPr>
                <w:rFonts w:ascii="Arial" w:hAnsi="Arial"/>
                <w:b/>
                <w:i/>
                <w:sz w:val="18"/>
              </w:rPr>
            </w:pPr>
            <w:r>
              <w:rPr>
                <w:rFonts w:ascii="Arial" w:hAnsi="Arial"/>
                <w:b/>
                <w:i/>
                <w:sz w:val="18"/>
              </w:rPr>
              <w:t>crossCarrierSchedulingDL-DiffSCS-r16</w:t>
            </w:r>
          </w:p>
          <w:p w14:paraId="69C41018" w14:textId="77777777" w:rsidR="003C2260" w:rsidRDefault="006134A8">
            <w:pPr>
              <w:keepNext/>
              <w:keepLines/>
              <w:spacing w:after="0"/>
              <w:rPr>
                <w:rFonts w:ascii="Arial" w:hAnsi="Arial"/>
                <w:bCs/>
                <w:i/>
                <w:sz w:val="18"/>
              </w:rPr>
            </w:pPr>
            <w:r>
              <w:rPr>
                <w:rFonts w:ascii="Arial" w:hAnsi="Arial"/>
                <w:bCs/>
                <w:iCs/>
                <w:sz w:val="18"/>
              </w:rPr>
              <w:t>Indicates the UE supports cross carrier scheduling for the different numerologies with carrier indicator field (CIF) in DL carrier aggregation where numerologies for the scheduling CC and scheduled CC are different.</w:t>
            </w:r>
          </w:p>
          <w:p w14:paraId="21AA4E8C" w14:textId="77777777" w:rsidR="003C2260" w:rsidRDefault="006134A8">
            <w:pPr>
              <w:pStyle w:val="TAL"/>
              <w:spacing w:after="180"/>
              <w:ind w:left="1440" w:hanging="480"/>
            </w:pPr>
            <w:r>
              <w:t xml:space="preserve">Value </w:t>
            </w:r>
            <w:r>
              <w:rPr>
                <w:i/>
                <w:iCs/>
              </w:rPr>
              <w:t>low-to-hig</w:t>
            </w:r>
            <w:r>
              <w:t xml:space="preserve">h indicates UE supports scheduling </w:t>
            </w:r>
            <w:r>
              <w:rPr>
                <w:iCs/>
              </w:rPr>
              <w:t>CC</w:t>
            </w:r>
            <w:r>
              <w:t xml:space="preserve"> of lower SCS to scheduled </w:t>
            </w:r>
            <w:r>
              <w:rPr>
                <w:iCs/>
              </w:rPr>
              <w:t>CC</w:t>
            </w:r>
            <w:r>
              <w:t xml:space="preserve"> of higher SCS;</w:t>
            </w:r>
          </w:p>
          <w:p w14:paraId="1D9424EE" w14:textId="77777777" w:rsidR="003C2260" w:rsidRDefault="006134A8">
            <w:pPr>
              <w:pStyle w:val="TAL"/>
              <w:spacing w:after="180"/>
              <w:ind w:left="1440" w:hanging="480"/>
              <w:rPr>
                <w:rFonts w:cs="Arial"/>
                <w:szCs w:val="18"/>
              </w:rPr>
            </w:pPr>
            <w:r>
              <w:rPr>
                <w:rFonts w:cs="Arial"/>
                <w:szCs w:val="18"/>
              </w:rPr>
              <w:t xml:space="preserve">Value </w:t>
            </w:r>
            <w:r>
              <w:rPr>
                <w:rFonts w:cs="Arial"/>
                <w:i/>
                <w:iCs/>
                <w:szCs w:val="18"/>
              </w:rPr>
              <w:t>high-to-low</w:t>
            </w:r>
            <w:r>
              <w:rPr>
                <w:rFonts w:cs="Arial"/>
                <w:szCs w:val="18"/>
              </w:rPr>
              <w:t xml:space="preserve"> indicates UE supports scheduling </w:t>
            </w:r>
            <w:r>
              <w:rPr>
                <w:iCs/>
              </w:rPr>
              <w:t>CC</w:t>
            </w:r>
            <w:r>
              <w:rPr>
                <w:rFonts w:cs="Arial"/>
                <w:szCs w:val="18"/>
              </w:rPr>
              <w:t xml:space="preserve"> of higher SCS to scheduled </w:t>
            </w:r>
            <w:r>
              <w:rPr>
                <w:iCs/>
              </w:rPr>
              <w:t>CC</w:t>
            </w:r>
            <w:r>
              <w:rPr>
                <w:rFonts w:cs="Arial"/>
                <w:szCs w:val="18"/>
              </w:rPr>
              <w:t xml:space="preserve"> of lower SCS;</w:t>
            </w:r>
          </w:p>
          <w:p w14:paraId="575990A8" w14:textId="77777777" w:rsidR="003C2260" w:rsidRDefault="006134A8">
            <w:pPr>
              <w:pStyle w:val="TAL"/>
              <w:spacing w:after="180"/>
              <w:ind w:left="1440" w:hanging="480"/>
              <w:rPr>
                <w:rFonts w:cs="Arial"/>
                <w:szCs w:val="18"/>
              </w:rPr>
            </w:pPr>
            <w:r>
              <w:rPr>
                <w:rFonts w:cs="Arial"/>
                <w:szCs w:val="18"/>
              </w:rPr>
              <w:t xml:space="preserve">Value </w:t>
            </w:r>
            <w:r>
              <w:rPr>
                <w:rFonts w:cs="Arial"/>
                <w:i/>
                <w:szCs w:val="18"/>
              </w:rPr>
              <w:t>both</w:t>
            </w:r>
            <w:r>
              <w:rPr>
                <w:rFonts w:cs="Arial"/>
                <w:szCs w:val="18"/>
              </w:rPr>
              <w:t xml:space="preserve"> indicates UE supports both scheduling </w:t>
            </w:r>
            <w:r>
              <w:rPr>
                <w:iCs/>
              </w:rPr>
              <w:t>CC</w:t>
            </w:r>
            <w:r>
              <w:rPr>
                <w:rFonts w:cs="Arial"/>
                <w:szCs w:val="18"/>
              </w:rPr>
              <w:t xml:space="preserve"> of lower SCS to scheduled </w:t>
            </w:r>
            <w:r>
              <w:rPr>
                <w:iCs/>
              </w:rPr>
              <w:t>CC</w:t>
            </w:r>
            <w:r>
              <w:rPr>
                <w:rFonts w:cs="Arial"/>
                <w:szCs w:val="18"/>
              </w:rPr>
              <w:t xml:space="preserve"> of higher SCS and scheduling </w:t>
            </w:r>
            <w:r>
              <w:rPr>
                <w:iCs/>
              </w:rPr>
              <w:t>CC</w:t>
            </w:r>
            <w:r>
              <w:rPr>
                <w:rFonts w:cs="Arial"/>
                <w:szCs w:val="18"/>
              </w:rPr>
              <w:t xml:space="preserve"> of higher SCS to scheduled </w:t>
            </w:r>
            <w:r>
              <w:rPr>
                <w:iCs/>
              </w:rPr>
              <w:t>CC</w:t>
            </w:r>
            <w:r>
              <w:rPr>
                <w:rFonts w:cs="Arial"/>
                <w:szCs w:val="18"/>
              </w:rPr>
              <w:t xml:space="preserve"> of lower SCS.</w:t>
            </w:r>
          </w:p>
          <w:p w14:paraId="220F60D6" w14:textId="77777777" w:rsidR="003C2260" w:rsidRDefault="006134A8">
            <w:pPr>
              <w:pStyle w:val="TAN"/>
              <w:spacing w:after="180"/>
            </w:pPr>
            <w:r>
              <w:t>NOTE 1:</w:t>
            </w:r>
            <w:r>
              <w:rPr>
                <w:rFonts w:cs="Arial"/>
                <w:szCs w:val="18"/>
              </w:rPr>
              <w:tab/>
            </w:r>
            <w:r>
              <w:t>Following components are applicable to cross carrier scheduling from lower SCS to higher SCS when the UE reports this feature:</w:t>
            </w:r>
          </w:p>
          <w:p w14:paraId="4302C97C" w14:textId="77777777" w:rsidR="003C2260" w:rsidRDefault="006134A8">
            <w:pPr>
              <w:pStyle w:val="TAN"/>
              <w:spacing w:after="180"/>
              <w:ind w:left="1168" w:hanging="283"/>
            </w:pPr>
            <w:r>
              <w:t>-</w:t>
            </w:r>
            <w:r>
              <w:tab/>
              <w:t>Processing one unicast DCI scheduling DL per scheduling CC slot per scheduled CC for FDD scheduling CC</w:t>
            </w:r>
          </w:p>
          <w:p w14:paraId="5CF8686C" w14:textId="77777777" w:rsidR="003C2260" w:rsidRDefault="006134A8">
            <w:pPr>
              <w:pStyle w:val="TAN"/>
              <w:spacing w:after="180"/>
              <w:ind w:left="1168" w:hanging="283"/>
            </w:pPr>
            <w:r>
              <w:t>-</w:t>
            </w:r>
            <w:r>
              <w:tab/>
              <w:t>Processing one unicast DCI scheduling DL per scheduling CC slot per scheduled CC for TDD scheduling CC</w:t>
            </w:r>
          </w:p>
          <w:p w14:paraId="40CAD0EC" w14:textId="77777777" w:rsidR="003C2260" w:rsidRDefault="006134A8">
            <w:pPr>
              <w:pStyle w:val="TAN"/>
              <w:spacing w:after="180"/>
            </w:pPr>
            <w:r>
              <w:t>NOTE 2:</w:t>
            </w:r>
            <w:r>
              <w:rPr>
                <w:rFonts w:cs="Arial"/>
                <w:szCs w:val="18"/>
              </w:rPr>
              <w:tab/>
            </w:r>
            <w:r>
              <w:t>Following components are applicable to cross carrier scheduling from higher SCS to lower SCS when the UE reports this feature:</w:t>
            </w:r>
          </w:p>
          <w:p w14:paraId="3FBDD7D5" w14:textId="77777777" w:rsidR="003C2260" w:rsidRDefault="006134A8">
            <w:pPr>
              <w:pStyle w:val="TAN"/>
              <w:spacing w:after="180"/>
              <w:ind w:left="1168" w:hanging="283"/>
            </w:pPr>
            <w:r>
              <w:t>-</w:t>
            </w:r>
            <w:r>
              <w:tab/>
              <w:t>Processing one unicast DCI scheduling DL per N consecutive scheduling CC slot per scheduled CC for FDD scheduling CC</w:t>
            </w:r>
          </w:p>
          <w:p w14:paraId="710DE802" w14:textId="77777777" w:rsidR="003C2260" w:rsidRDefault="006134A8">
            <w:pPr>
              <w:pStyle w:val="TAN"/>
              <w:spacing w:after="180"/>
              <w:ind w:left="1168" w:hanging="283"/>
            </w:pPr>
            <w:r>
              <w:t>-</w:t>
            </w:r>
            <w:r>
              <w:tab/>
              <w:t>Processing one unicast DCI scheduling DL per N consecutive scheduling CC slot per scheduled CC for TDD scheduling CC</w:t>
            </w:r>
          </w:p>
          <w:p w14:paraId="3D8A8891" w14:textId="77777777" w:rsidR="003C2260" w:rsidRDefault="006134A8">
            <w:pPr>
              <w:pStyle w:val="TAN"/>
              <w:spacing w:after="180"/>
              <w:ind w:left="1168" w:hanging="283"/>
            </w:pPr>
            <w:r>
              <w:t>-</w:t>
            </w:r>
            <w:r>
              <w:tab/>
              <w:t>N is based on pair of (scheduling CC SCS, scheduled CC SCS): N=2 for (30,15), (60,30), (120,60) and N=4 for (60,5), (120,30), N = 8 for (120,15)</w:t>
            </w:r>
          </w:p>
          <w:p w14:paraId="06A5F5A0" w14:textId="77777777" w:rsidR="003C2260" w:rsidRDefault="006134A8">
            <w:pPr>
              <w:spacing w:after="0"/>
              <w:rPr>
                <w:rFonts w:eastAsia="宋体"/>
                <w:color w:val="000000" w:themeColor="text1"/>
                <w:lang w:eastAsia="zh-CN"/>
              </w:rPr>
            </w:pPr>
            <w:r>
              <w:rPr>
                <w:rFonts w:eastAsia="宋体" w:hint="eastAsia"/>
                <w:color w:val="000000" w:themeColor="text1"/>
                <w:lang w:eastAsia="zh-CN"/>
              </w:rPr>
              <w:t>2</w:t>
            </w:r>
            <w:r>
              <w:rPr>
                <w:rFonts w:eastAsia="宋体"/>
                <w:color w:val="000000" w:themeColor="text1"/>
                <w:lang w:eastAsia="zh-CN"/>
              </w:rPr>
              <w:t>. Not sure why (60,30), (120,60) are not included for N=2</w:t>
            </w:r>
          </w:p>
        </w:tc>
      </w:tr>
      <w:tr w:rsidR="003C2260" w14:paraId="27232C85" w14:textId="77777777" w:rsidTr="00B81142">
        <w:tc>
          <w:tcPr>
            <w:tcW w:w="506" w:type="pct"/>
          </w:tcPr>
          <w:p w14:paraId="72C33692" w14:textId="77777777" w:rsidR="003C2260" w:rsidRDefault="006134A8">
            <w:pPr>
              <w:spacing w:after="0"/>
              <w:jc w:val="both"/>
              <w:rPr>
                <w:rFonts w:eastAsia="宋体"/>
                <w:szCs w:val="21"/>
                <w:lang w:eastAsia="zh-CN"/>
              </w:rPr>
            </w:pPr>
            <w:r>
              <w:rPr>
                <w:rFonts w:eastAsia="宋体"/>
                <w:szCs w:val="21"/>
                <w:lang w:val="en-US" w:eastAsia="zh-CN"/>
              </w:rPr>
              <w:t>OPPO</w:t>
            </w:r>
          </w:p>
        </w:tc>
        <w:tc>
          <w:tcPr>
            <w:tcW w:w="4494" w:type="pct"/>
          </w:tcPr>
          <w:p w14:paraId="46117786" w14:textId="77777777" w:rsidR="003C2260" w:rsidRDefault="006134A8">
            <w:pPr>
              <w:spacing w:after="0"/>
              <w:rPr>
                <w:rFonts w:eastAsia="宋体"/>
                <w:color w:val="000000" w:themeColor="text1"/>
                <w:lang w:eastAsia="zh-CN"/>
              </w:rPr>
            </w:pPr>
            <w:r>
              <w:rPr>
                <w:rFonts w:eastAsia="宋体"/>
                <w:color w:val="000000" w:themeColor="text1"/>
                <w:lang w:val="en-US" w:eastAsia="zh-CN"/>
              </w:rPr>
              <w:t xml:space="preserve">Yes, in principle. But clarification as asked by vivo can help.  </w:t>
            </w:r>
          </w:p>
        </w:tc>
      </w:tr>
      <w:tr w:rsidR="00B81142" w14:paraId="7B1855D0" w14:textId="77777777" w:rsidTr="00B81142">
        <w:tc>
          <w:tcPr>
            <w:tcW w:w="506" w:type="pct"/>
          </w:tcPr>
          <w:p w14:paraId="7B5EABA8" w14:textId="120D8421" w:rsidR="00B81142" w:rsidRDefault="00B81142" w:rsidP="00B81142">
            <w:pPr>
              <w:spacing w:after="0"/>
              <w:jc w:val="both"/>
              <w:rPr>
                <w:rFonts w:eastAsia="宋体"/>
                <w:szCs w:val="21"/>
                <w:lang w:val="en-US" w:eastAsia="zh-CN"/>
              </w:rPr>
            </w:pPr>
            <w:r>
              <w:rPr>
                <w:rFonts w:eastAsiaTheme="minorEastAsia" w:hint="eastAsia"/>
                <w:szCs w:val="21"/>
              </w:rPr>
              <w:t>N</w:t>
            </w:r>
            <w:r>
              <w:rPr>
                <w:rFonts w:eastAsiaTheme="minorEastAsia"/>
                <w:szCs w:val="21"/>
              </w:rPr>
              <w:t>TT DOCOMO</w:t>
            </w:r>
          </w:p>
        </w:tc>
        <w:tc>
          <w:tcPr>
            <w:tcW w:w="4494" w:type="pct"/>
          </w:tcPr>
          <w:p w14:paraId="79EC58D1" w14:textId="2B929DF7" w:rsidR="00B81142" w:rsidRDefault="00B81142" w:rsidP="00B81142">
            <w:pPr>
              <w:spacing w:after="0"/>
              <w:rPr>
                <w:rFonts w:eastAsia="宋体"/>
                <w:color w:val="000000" w:themeColor="text1"/>
                <w:lang w:val="en-US" w:eastAsia="zh-CN"/>
              </w:rPr>
            </w:pPr>
            <w:r>
              <w:rPr>
                <w:rFonts w:eastAsiaTheme="minorEastAsia"/>
                <w:color w:val="000000" w:themeColor="text1"/>
              </w:rPr>
              <w:t xml:space="preserve">We are fine to apply the limitation on the number of unicast DCI for multi-cell scheduling DCI per set of cells. </w:t>
            </w:r>
          </w:p>
        </w:tc>
      </w:tr>
      <w:tr w:rsidR="00E2308B" w14:paraId="0E641F51" w14:textId="77777777" w:rsidTr="00B81142">
        <w:tc>
          <w:tcPr>
            <w:tcW w:w="506" w:type="pct"/>
          </w:tcPr>
          <w:p w14:paraId="2557ABE3" w14:textId="192C29AE" w:rsidR="00E2308B" w:rsidRDefault="00E2308B" w:rsidP="00E2308B">
            <w:pPr>
              <w:spacing w:after="0"/>
              <w:jc w:val="both"/>
              <w:rPr>
                <w:rFonts w:eastAsiaTheme="minorEastAsia"/>
                <w:szCs w:val="21"/>
              </w:rPr>
            </w:pPr>
            <w:r>
              <w:rPr>
                <w:rFonts w:eastAsia="宋体"/>
                <w:szCs w:val="21"/>
                <w:lang w:val="en-US" w:eastAsia="zh-CN"/>
              </w:rPr>
              <w:t>Samsung</w:t>
            </w:r>
          </w:p>
        </w:tc>
        <w:tc>
          <w:tcPr>
            <w:tcW w:w="4494" w:type="pct"/>
          </w:tcPr>
          <w:p w14:paraId="2F69F18B" w14:textId="4E47BB1F" w:rsidR="00E2308B" w:rsidRDefault="00E2308B" w:rsidP="00E2308B">
            <w:pPr>
              <w:spacing w:after="0"/>
              <w:rPr>
                <w:rFonts w:eastAsiaTheme="minorEastAsia"/>
                <w:color w:val="000000" w:themeColor="text1"/>
              </w:rPr>
            </w:pPr>
            <w:r>
              <w:rPr>
                <w:rFonts w:eastAsia="宋体"/>
                <w:color w:val="000000" w:themeColor="text1"/>
                <w:lang w:val="en-US" w:eastAsia="zh-CN"/>
              </w:rPr>
              <w:t xml:space="preserve">Open to discuss such capability. As mentioned in our response to Question 2-4, such restrictions are more meaningful than introducing restrictions on a number/size of sets of cells. </w:t>
            </w:r>
          </w:p>
        </w:tc>
      </w:tr>
      <w:tr w:rsidR="007D4007" w14:paraId="1E9F2B96" w14:textId="77777777" w:rsidTr="00B81142">
        <w:tc>
          <w:tcPr>
            <w:tcW w:w="506" w:type="pct"/>
          </w:tcPr>
          <w:p w14:paraId="1F2D82FF" w14:textId="449A3552" w:rsidR="007D4007" w:rsidRDefault="007D4007" w:rsidP="007D4007">
            <w:pPr>
              <w:spacing w:after="0"/>
              <w:jc w:val="both"/>
              <w:rPr>
                <w:rFonts w:eastAsia="宋体"/>
                <w:szCs w:val="21"/>
                <w:lang w:val="en-US" w:eastAsia="zh-CN"/>
              </w:rPr>
            </w:pPr>
            <w:r>
              <w:rPr>
                <w:rFonts w:eastAsia="宋体"/>
                <w:szCs w:val="21"/>
                <w:lang w:val="en-US" w:eastAsia="zh-CN"/>
              </w:rPr>
              <w:t>ZTE</w:t>
            </w:r>
          </w:p>
        </w:tc>
        <w:tc>
          <w:tcPr>
            <w:tcW w:w="4494" w:type="pct"/>
          </w:tcPr>
          <w:p w14:paraId="30072EE7" w14:textId="6AFC5BB6" w:rsidR="007D4007" w:rsidRDefault="007D4007" w:rsidP="007D4007">
            <w:pPr>
              <w:spacing w:after="0"/>
              <w:rPr>
                <w:rFonts w:eastAsia="宋体"/>
                <w:color w:val="000000" w:themeColor="text1"/>
                <w:lang w:val="en-US" w:eastAsia="zh-CN"/>
              </w:rPr>
            </w:pPr>
            <w:r>
              <w:rPr>
                <w:rFonts w:eastAsia="宋体"/>
                <w:color w:val="000000" w:themeColor="text1"/>
                <w:lang w:val="en-US" w:eastAsia="zh-CN"/>
              </w:rPr>
              <w:t>We don’t think this report is needed. The BD/CCE budget is counted in the reference cell. The gNB just check the legacy BD/CCE capability reported by the UE. It is also noted the BD/CCE budget is not related to DCI formats for unicast. In addition, if the UE report such capability, how to understand this capability. Which scheduled cell capability is it?</w:t>
            </w:r>
          </w:p>
        </w:tc>
      </w:tr>
      <w:tr w:rsidR="00EE4666" w14:paraId="03EC81D5" w14:textId="77777777" w:rsidTr="00B81142">
        <w:tc>
          <w:tcPr>
            <w:tcW w:w="506" w:type="pct"/>
          </w:tcPr>
          <w:p w14:paraId="55DC9FA7" w14:textId="2E703121" w:rsidR="00EE4666" w:rsidRDefault="00EE4666" w:rsidP="00EE4666">
            <w:pPr>
              <w:spacing w:after="0"/>
              <w:jc w:val="both"/>
              <w:rPr>
                <w:rFonts w:eastAsia="宋体"/>
                <w:szCs w:val="21"/>
                <w:lang w:val="en-US" w:eastAsia="zh-CN"/>
              </w:rPr>
            </w:pPr>
            <w:r>
              <w:rPr>
                <w:rFonts w:eastAsia="宋体" w:hint="eastAsia"/>
                <w:szCs w:val="21"/>
                <w:lang w:eastAsia="zh-CN"/>
              </w:rPr>
              <w:t>H</w:t>
            </w:r>
            <w:r>
              <w:rPr>
                <w:rFonts w:eastAsia="宋体"/>
                <w:szCs w:val="21"/>
                <w:lang w:eastAsia="zh-CN"/>
              </w:rPr>
              <w:t>uawei, HiSilicon</w:t>
            </w:r>
          </w:p>
        </w:tc>
        <w:tc>
          <w:tcPr>
            <w:tcW w:w="4494" w:type="pct"/>
          </w:tcPr>
          <w:p w14:paraId="0BE5A4B6" w14:textId="21197A1C" w:rsidR="00EE4666" w:rsidRDefault="00EE4666" w:rsidP="00EE4666">
            <w:pPr>
              <w:spacing w:after="0"/>
              <w:rPr>
                <w:rFonts w:eastAsia="宋体"/>
                <w:color w:val="000000" w:themeColor="text1"/>
                <w:lang w:val="en-US" w:eastAsia="zh-CN"/>
              </w:rPr>
            </w:pPr>
            <w:r>
              <w:rPr>
                <w:rFonts w:eastAsia="宋体"/>
                <w:color w:val="000000" w:themeColor="text1"/>
                <w:lang w:eastAsia="zh-CN"/>
              </w:rPr>
              <w:t>T</w:t>
            </w:r>
            <w:r>
              <w:rPr>
                <w:rFonts w:eastAsia="宋体" w:hint="eastAsia"/>
                <w:color w:val="000000" w:themeColor="text1"/>
                <w:lang w:eastAsia="zh-CN"/>
              </w:rPr>
              <w:t>h</w:t>
            </w:r>
            <w:r>
              <w:rPr>
                <w:rFonts w:eastAsia="宋体"/>
                <w:color w:val="000000" w:themeColor="text1"/>
                <w:lang w:eastAsia="zh-CN"/>
              </w:rPr>
              <w:t xml:space="preserve">e clarification is needed. </w:t>
            </w:r>
          </w:p>
        </w:tc>
      </w:tr>
      <w:tr w:rsidR="00164FA3" w14:paraId="19F88938" w14:textId="77777777" w:rsidTr="00B81142">
        <w:tc>
          <w:tcPr>
            <w:tcW w:w="506" w:type="pct"/>
          </w:tcPr>
          <w:p w14:paraId="1E14A73A" w14:textId="2BAC89E1" w:rsidR="00164FA3" w:rsidRDefault="00164FA3" w:rsidP="00164FA3">
            <w:pPr>
              <w:spacing w:after="0"/>
              <w:jc w:val="both"/>
              <w:rPr>
                <w:rFonts w:eastAsia="宋体"/>
                <w:szCs w:val="21"/>
                <w:lang w:eastAsia="zh-CN"/>
              </w:rPr>
            </w:pPr>
            <w:r>
              <w:rPr>
                <w:rFonts w:eastAsia="宋体"/>
                <w:szCs w:val="21"/>
                <w:lang w:val="en-US" w:eastAsia="zh-CN"/>
              </w:rPr>
              <w:t>Intel</w:t>
            </w:r>
          </w:p>
        </w:tc>
        <w:tc>
          <w:tcPr>
            <w:tcW w:w="4494" w:type="pct"/>
          </w:tcPr>
          <w:p w14:paraId="19602F05" w14:textId="15325083" w:rsidR="00164FA3" w:rsidRDefault="00164FA3" w:rsidP="00164FA3">
            <w:pPr>
              <w:spacing w:after="0"/>
              <w:rPr>
                <w:rFonts w:eastAsia="宋体"/>
                <w:color w:val="000000" w:themeColor="text1"/>
                <w:lang w:eastAsia="zh-CN"/>
              </w:rPr>
            </w:pPr>
            <w:r>
              <w:rPr>
                <w:rFonts w:eastAsia="宋体"/>
                <w:color w:val="000000" w:themeColor="text1"/>
                <w:lang w:val="en-US" w:eastAsia="zh-CN"/>
              </w:rPr>
              <w:t xml:space="preserve">Reasonable to consider such restriction, e.g., similar as FR2-2. </w:t>
            </w:r>
          </w:p>
        </w:tc>
      </w:tr>
      <w:tr w:rsidR="00FA60B7" w14:paraId="6507E0FE" w14:textId="77777777" w:rsidTr="00FA60B7">
        <w:tc>
          <w:tcPr>
            <w:tcW w:w="506" w:type="pct"/>
          </w:tcPr>
          <w:p w14:paraId="1D99E6BA" w14:textId="77777777" w:rsidR="00FA60B7" w:rsidRDefault="00FA60B7" w:rsidP="007F0575">
            <w:pPr>
              <w:spacing w:after="0"/>
              <w:jc w:val="both"/>
              <w:rPr>
                <w:rFonts w:eastAsia="宋体"/>
                <w:szCs w:val="21"/>
                <w:lang w:eastAsia="zh-CN"/>
              </w:rPr>
            </w:pPr>
            <w:r>
              <w:rPr>
                <w:rFonts w:eastAsia="宋体"/>
                <w:szCs w:val="21"/>
                <w:lang w:eastAsia="zh-CN"/>
              </w:rPr>
              <w:t>Ericsson2</w:t>
            </w:r>
          </w:p>
        </w:tc>
        <w:tc>
          <w:tcPr>
            <w:tcW w:w="4494" w:type="pct"/>
          </w:tcPr>
          <w:p w14:paraId="34353115" w14:textId="56C3B4D1" w:rsidR="00FA60B7" w:rsidRDefault="00FA60B7" w:rsidP="007F0575">
            <w:pPr>
              <w:spacing w:after="0"/>
              <w:rPr>
                <w:rFonts w:eastAsia="宋体"/>
                <w:color w:val="000000" w:themeColor="text1"/>
                <w:lang w:eastAsia="zh-CN"/>
              </w:rPr>
            </w:pPr>
            <w:r>
              <w:rPr>
                <w:rFonts w:eastAsia="宋体"/>
                <w:color w:val="000000" w:themeColor="text1"/>
                <w:lang w:eastAsia="zh-CN"/>
              </w:rPr>
              <w:t xml:space="preserve">In principle OK, but note this leads to significantly reduced </w:t>
            </w:r>
            <w:proofErr w:type="spellStart"/>
            <w:r>
              <w:rPr>
                <w:rFonts w:eastAsia="宋体"/>
                <w:color w:val="000000" w:themeColor="text1"/>
                <w:lang w:eastAsia="zh-CN"/>
              </w:rPr>
              <w:t>tput</w:t>
            </w:r>
            <w:proofErr w:type="spellEnd"/>
            <w:r>
              <w:rPr>
                <w:rFonts w:eastAsia="宋体"/>
                <w:color w:val="000000" w:themeColor="text1"/>
                <w:lang w:eastAsia="zh-CN"/>
              </w:rPr>
              <w:t xml:space="preserve"> for the low SCS scheduling high SCS </w:t>
            </w:r>
            <w:proofErr w:type="gramStart"/>
            <w:r>
              <w:rPr>
                <w:rFonts w:eastAsia="宋体"/>
                <w:color w:val="000000" w:themeColor="text1"/>
                <w:lang w:eastAsia="zh-CN"/>
              </w:rPr>
              <w:t>case(</w:t>
            </w:r>
            <w:proofErr w:type="gramEnd"/>
            <w:r>
              <w:rPr>
                <w:rFonts w:eastAsia="宋体"/>
                <w:color w:val="000000" w:themeColor="text1"/>
                <w:lang w:eastAsia="zh-CN"/>
              </w:rPr>
              <w:t>(for example, for 30 kHz scheduling cell and 120 kHz scheduled cells, current FGs would allow scheduling on only one of four 120 kHz slots from a 30 kHz scheduling cell). So, another FG with larger limits should also be supported (like FG 18-5c/5d). Example component text below for DL.</w:t>
            </w:r>
          </w:p>
          <w:p w14:paraId="77A8BF5A" w14:textId="77777777" w:rsidR="00FA60B7" w:rsidRDefault="00FA60B7" w:rsidP="007F0575">
            <w:pPr>
              <w:spacing w:after="0"/>
              <w:rPr>
                <w:rFonts w:eastAsia="宋体"/>
                <w:color w:val="000000" w:themeColor="text1"/>
                <w:lang w:eastAsia="zh-CN"/>
              </w:rPr>
            </w:pPr>
          </w:p>
          <w:p w14:paraId="1FC1DFE6" w14:textId="77777777" w:rsidR="00FA60B7" w:rsidRPr="00A77DDD" w:rsidRDefault="00FA60B7" w:rsidP="007F0575">
            <w:pPr>
              <w:pStyle w:val="TAL"/>
              <w:rPr>
                <w:rFonts w:eastAsia="Times New Roman"/>
                <w:i/>
                <w:iCs/>
                <w:lang w:eastAsia="ja-JP"/>
              </w:rPr>
            </w:pPr>
            <w:r w:rsidRPr="00A77DDD">
              <w:rPr>
                <w:i/>
                <w:iCs/>
              </w:rPr>
              <w:t xml:space="preserve">Processing up to X unicast DCI scheduling for DL per </w:t>
            </w:r>
            <w:r>
              <w:rPr>
                <w:i/>
                <w:iCs/>
              </w:rPr>
              <w:t>set of cells</w:t>
            </w:r>
          </w:p>
          <w:p w14:paraId="6BB74C4D" w14:textId="77777777" w:rsidR="00FA60B7" w:rsidRPr="00A77DDD" w:rsidRDefault="00FA60B7" w:rsidP="007F0575">
            <w:pPr>
              <w:pStyle w:val="TAL"/>
              <w:ind w:left="316" w:hanging="316"/>
              <w:rPr>
                <w:i/>
                <w:iCs/>
              </w:rPr>
            </w:pPr>
            <w:r w:rsidRPr="00A77DDD">
              <w:rPr>
                <w:i/>
                <w:iCs/>
              </w:rPr>
              <w:t>-</w:t>
            </w:r>
            <w:r w:rsidRPr="00A77DDD">
              <w:rPr>
                <w:i/>
                <w:iCs/>
              </w:rPr>
              <w:tab/>
              <w:t>X is based on pair of (scheduling CC SCS, SCS</w:t>
            </w:r>
            <w:r>
              <w:rPr>
                <w:i/>
                <w:iCs/>
              </w:rPr>
              <w:t xml:space="preserve"> of the set of cells</w:t>
            </w:r>
            <w:r w:rsidRPr="00A77DDD">
              <w:rPr>
                <w:i/>
                <w:iCs/>
              </w:rPr>
              <w:t>):</w:t>
            </w:r>
          </w:p>
          <w:p w14:paraId="71F70654" w14:textId="77777777" w:rsidR="00FA60B7" w:rsidRPr="00A77DDD" w:rsidRDefault="00FA60B7" w:rsidP="007F0575">
            <w:pPr>
              <w:pStyle w:val="TAL"/>
              <w:ind w:left="599" w:hanging="316"/>
              <w:rPr>
                <w:i/>
                <w:iCs/>
              </w:rPr>
            </w:pPr>
            <w:r w:rsidRPr="00A77DDD">
              <w:rPr>
                <w:i/>
                <w:iCs/>
              </w:rPr>
              <w:t>-</w:t>
            </w:r>
            <w:r w:rsidRPr="00A77DDD">
              <w:rPr>
                <w:i/>
                <w:iCs/>
              </w:rPr>
              <w:tab/>
              <w:t>Candidate value(s) of X</w:t>
            </w:r>
          </w:p>
          <w:p w14:paraId="2CBAB522" w14:textId="77777777" w:rsidR="00FA60B7" w:rsidRPr="00A77DDD" w:rsidRDefault="00FA60B7" w:rsidP="007F0575">
            <w:pPr>
              <w:pStyle w:val="TAL"/>
              <w:ind w:left="883" w:hanging="316"/>
              <w:rPr>
                <w:i/>
                <w:iCs/>
              </w:rPr>
            </w:pPr>
            <w:r w:rsidRPr="00A77DDD">
              <w:rPr>
                <w:i/>
                <w:iCs/>
              </w:rPr>
              <w:t>-</w:t>
            </w:r>
            <w:r w:rsidRPr="00A77DDD">
              <w:rPr>
                <w:i/>
                <w:iCs/>
              </w:rPr>
              <w:tab/>
              <w:t>X</w:t>
            </w:r>
            <w:proofErr w:type="gramStart"/>
            <w:r w:rsidRPr="00A77DDD">
              <w:rPr>
                <w:i/>
                <w:iCs/>
              </w:rPr>
              <w:t>={</w:t>
            </w:r>
            <w:proofErr w:type="gramEnd"/>
            <w:r w:rsidRPr="00A77DDD">
              <w:rPr>
                <w:i/>
                <w:iCs/>
              </w:rPr>
              <w:t>1,2,4} for (15,120), (15,60), (30,120) and X={2} for (15,30), (30,60), (60,120 kHz)</w:t>
            </w:r>
          </w:p>
          <w:p w14:paraId="11C3B37E" w14:textId="77777777" w:rsidR="00FA60B7" w:rsidRPr="00A77DDD" w:rsidRDefault="00FA60B7" w:rsidP="007F0575">
            <w:pPr>
              <w:spacing w:after="0"/>
              <w:rPr>
                <w:rFonts w:eastAsia="宋体"/>
                <w:i/>
                <w:iCs/>
                <w:color w:val="000000" w:themeColor="text1"/>
                <w:lang w:eastAsia="zh-CN"/>
              </w:rPr>
            </w:pPr>
            <w:r w:rsidRPr="00A77DDD">
              <w:rPr>
                <w:i/>
                <w:iCs/>
              </w:rPr>
              <w:t>-</w:t>
            </w:r>
            <w:r w:rsidRPr="00A77DDD">
              <w:rPr>
                <w:i/>
                <w:iCs/>
              </w:rPr>
              <w:tab/>
              <w:t>X applies per slot of scheduling CC</w:t>
            </w:r>
            <w:r w:rsidRPr="00A77DDD">
              <w:rPr>
                <w:rFonts w:eastAsia="宋体"/>
                <w:i/>
                <w:iCs/>
                <w:color w:val="000000" w:themeColor="text1"/>
                <w:lang w:eastAsia="zh-CN"/>
              </w:rPr>
              <w:t xml:space="preserve"> </w:t>
            </w:r>
          </w:p>
          <w:p w14:paraId="0F55AE2E" w14:textId="77777777" w:rsidR="00FA60B7" w:rsidRDefault="00FA60B7" w:rsidP="007F0575">
            <w:pPr>
              <w:spacing w:after="0"/>
              <w:rPr>
                <w:rFonts w:eastAsia="宋体"/>
                <w:color w:val="000000" w:themeColor="text1"/>
                <w:lang w:eastAsia="zh-CN"/>
              </w:rPr>
            </w:pPr>
          </w:p>
        </w:tc>
      </w:tr>
      <w:tr w:rsidR="006D4FBC" w14:paraId="771A9F74" w14:textId="77777777" w:rsidTr="00FA60B7">
        <w:tc>
          <w:tcPr>
            <w:tcW w:w="506" w:type="pct"/>
          </w:tcPr>
          <w:p w14:paraId="1A629F9B" w14:textId="1B53A42E" w:rsidR="006D4FBC" w:rsidRPr="006D4FBC" w:rsidRDefault="006D4FBC"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5491C40A" w14:textId="36A40013" w:rsidR="006D4FBC" w:rsidRPr="00660A21" w:rsidRDefault="006D4FBC" w:rsidP="007F0575">
            <w:pPr>
              <w:spacing w:after="0"/>
              <w:rPr>
                <w:rFonts w:eastAsiaTheme="minorEastAsia"/>
                <w:color w:val="000000" w:themeColor="text1"/>
              </w:rPr>
            </w:pPr>
            <w:r>
              <w:rPr>
                <w:rFonts w:eastAsiaTheme="minorEastAsia" w:hint="eastAsia"/>
                <w:color w:val="000000" w:themeColor="text1"/>
              </w:rPr>
              <w:t>T</w:t>
            </w:r>
            <w:r>
              <w:rPr>
                <w:rFonts w:eastAsiaTheme="minorEastAsia"/>
                <w:color w:val="000000" w:themeColor="text1"/>
              </w:rPr>
              <w:t>o be updated after GTW</w:t>
            </w:r>
          </w:p>
        </w:tc>
      </w:tr>
      <w:tr w:rsidR="002A3005" w14:paraId="69696C30" w14:textId="77777777" w:rsidTr="00FA60B7">
        <w:tc>
          <w:tcPr>
            <w:tcW w:w="506" w:type="pct"/>
          </w:tcPr>
          <w:p w14:paraId="12761DEA" w14:textId="70FE7D17" w:rsidR="002A3005" w:rsidRDefault="002A3005"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7EEB244F" w14:textId="036DB227" w:rsidR="002A3005" w:rsidRDefault="00ED272C" w:rsidP="002A3005">
            <w:pPr>
              <w:spacing w:after="0"/>
              <w:rPr>
                <w:rFonts w:eastAsiaTheme="minorEastAsia"/>
                <w:color w:val="000000" w:themeColor="text1"/>
              </w:rPr>
            </w:pPr>
            <w:r>
              <w:rPr>
                <w:rFonts w:eastAsiaTheme="minorEastAsia"/>
                <w:color w:val="000000" w:themeColor="text1"/>
              </w:rPr>
              <w:t>Based on the comments, following proposal is made</w:t>
            </w:r>
          </w:p>
          <w:p w14:paraId="218FE474" w14:textId="77777777" w:rsidR="00ED272C" w:rsidRPr="00B805A9" w:rsidRDefault="00ED272C" w:rsidP="002A3005">
            <w:pPr>
              <w:spacing w:after="0"/>
              <w:rPr>
                <w:rFonts w:eastAsiaTheme="minorEastAsia"/>
                <w:color w:val="000000" w:themeColor="text1"/>
              </w:rPr>
            </w:pPr>
          </w:p>
          <w:p w14:paraId="770618B2" w14:textId="2E51E190" w:rsidR="00ED272C" w:rsidRDefault="00ED272C" w:rsidP="00ED272C">
            <w:pPr>
              <w:spacing w:afterLines="50" w:after="120"/>
              <w:jc w:val="both"/>
              <w:rPr>
                <w:b/>
                <w:bCs/>
                <w:szCs w:val="21"/>
                <w:lang w:val="en-US"/>
              </w:rPr>
            </w:pPr>
            <w:r>
              <w:rPr>
                <w:b/>
                <w:bCs/>
                <w:szCs w:val="21"/>
                <w:highlight w:val="yellow"/>
                <w:lang w:val="en-US"/>
              </w:rPr>
              <w:t>Proposal 2-7:</w:t>
            </w:r>
          </w:p>
          <w:p w14:paraId="3FEE6278" w14:textId="412D4128" w:rsidR="00ED272C" w:rsidRDefault="00440817" w:rsidP="00ED272C">
            <w:pPr>
              <w:pStyle w:val="aff8"/>
              <w:numPr>
                <w:ilvl w:val="0"/>
                <w:numId w:val="54"/>
              </w:numPr>
              <w:spacing w:afterLines="50" w:after="120"/>
              <w:ind w:leftChars="0"/>
              <w:jc w:val="both"/>
              <w:rPr>
                <w:b/>
                <w:bCs/>
                <w:szCs w:val="21"/>
                <w:lang w:val="en-US"/>
              </w:rPr>
            </w:pPr>
            <w:r>
              <w:rPr>
                <w:b/>
                <w:bCs/>
                <w:szCs w:val="21"/>
                <w:lang w:val="en-US"/>
              </w:rPr>
              <w:lastRenderedPageBreak/>
              <w:t>F</w:t>
            </w:r>
            <w:r w:rsidR="00ED272C">
              <w:rPr>
                <w:b/>
                <w:bCs/>
                <w:szCs w:val="21"/>
                <w:lang w:val="en-US"/>
              </w:rPr>
              <w:t>ollowing restrictions</w:t>
            </w:r>
            <w:r>
              <w:rPr>
                <w:b/>
                <w:bCs/>
                <w:szCs w:val="21"/>
                <w:lang w:val="en-US"/>
              </w:rPr>
              <w:t xml:space="preserve"> are added in FG </w:t>
            </w:r>
            <w:r w:rsidR="002E15F0">
              <w:rPr>
                <w:b/>
                <w:bCs/>
                <w:szCs w:val="21"/>
                <w:lang w:val="en-US"/>
              </w:rPr>
              <w:t>49-1</w:t>
            </w:r>
            <w:r w:rsidR="00ED272C">
              <w:rPr>
                <w:b/>
                <w:bCs/>
                <w:szCs w:val="21"/>
                <w:lang w:val="en-US"/>
              </w:rPr>
              <w:t>.</w:t>
            </w:r>
          </w:p>
          <w:p w14:paraId="37446E89" w14:textId="77777777" w:rsidR="00ED272C" w:rsidRPr="002E15F0" w:rsidRDefault="00ED272C" w:rsidP="00ED272C">
            <w:pPr>
              <w:pStyle w:val="aff8"/>
              <w:numPr>
                <w:ilvl w:val="1"/>
                <w:numId w:val="54"/>
              </w:numPr>
              <w:spacing w:after="120" w:line="240" w:lineRule="auto"/>
              <w:ind w:leftChars="0"/>
              <w:jc w:val="both"/>
              <w:rPr>
                <w:rFonts w:eastAsia="MS Mincho" w:cs="Batang"/>
                <w:b/>
                <w:bCs/>
                <w:szCs w:val="24"/>
                <w:lang w:val="en-US"/>
              </w:rPr>
            </w:pPr>
            <w:r w:rsidRPr="002E15F0">
              <w:rPr>
                <w:rFonts w:eastAsia="MS Mincho" w:cs="Batang"/>
                <w:b/>
                <w:bCs/>
                <w:szCs w:val="24"/>
                <w:lang w:val="en-US"/>
              </w:rPr>
              <w:t>Number of unicast DCI to process for a set of cells for multi-cell PDSCH scheduling</w:t>
            </w:r>
          </w:p>
          <w:p w14:paraId="5751488C" w14:textId="77777777" w:rsidR="00ED272C" w:rsidRPr="002E15F0" w:rsidRDefault="00ED272C" w:rsidP="00ED272C">
            <w:pPr>
              <w:pStyle w:val="aff8"/>
              <w:numPr>
                <w:ilvl w:val="2"/>
                <w:numId w:val="54"/>
              </w:numPr>
              <w:spacing w:after="120" w:line="240" w:lineRule="auto"/>
              <w:ind w:leftChars="0"/>
              <w:jc w:val="both"/>
              <w:rPr>
                <w:rFonts w:eastAsia="MS Mincho" w:cs="Batang"/>
                <w:b/>
                <w:bCs/>
                <w:szCs w:val="24"/>
                <w:lang w:val="en-US"/>
              </w:rPr>
            </w:pPr>
            <w:r w:rsidRPr="002E15F0">
              <w:rPr>
                <w:rFonts w:eastAsia="MS Mincho" w:cs="Batang"/>
                <w:b/>
                <w:bCs/>
                <w:szCs w:val="24"/>
                <w:lang w:val="en-US"/>
              </w:rPr>
              <w:t xml:space="preserve">From lower SCS to higher SCS, or same SCS </w:t>
            </w:r>
          </w:p>
          <w:p w14:paraId="64590756" w14:textId="77777777" w:rsidR="00ED272C" w:rsidRPr="004F5882" w:rsidRDefault="00ED272C" w:rsidP="00ED272C">
            <w:pPr>
              <w:pStyle w:val="aff8"/>
              <w:numPr>
                <w:ilvl w:val="3"/>
                <w:numId w:val="54"/>
              </w:numPr>
              <w:spacing w:after="120" w:line="240" w:lineRule="auto"/>
              <w:ind w:leftChars="0"/>
              <w:jc w:val="both"/>
              <w:rPr>
                <w:rFonts w:eastAsia="MS Mincho" w:cs="Batang"/>
                <w:b/>
                <w:bCs/>
                <w:szCs w:val="24"/>
                <w:lang w:val="en-US"/>
              </w:rPr>
            </w:pPr>
            <w:r w:rsidRPr="002E15F0">
              <w:rPr>
                <w:rFonts w:eastAsia="MS Mincho" w:cs="Batang" w:hint="eastAsia"/>
                <w:b/>
                <w:bCs/>
                <w:szCs w:val="24"/>
                <w:lang w:val="en-US"/>
              </w:rPr>
              <w:t>O</w:t>
            </w:r>
            <w:r w:rsidRPr="002E15F0">
              <w:rPr>
                <w:rFonts w:eastAsia="MS Mincho" w:cs="Batang"/>
                <w:b/>
                <w:bCs/>
                <w:szCs w:val="24"/>
                <w:lang w:val="en-US"/>
              </w:rPr>
              <w:t>ne unicast DCI per slot of scheduling</w:t>
            </w:r>
            <w:r w:rsidRPr="004F5882">
              <w:rPr>
                <w:rFonts w:eastAsia="MS Mincho" w:cs="Batang"/>
                <w:b/>
                <w:bCs/>
                <w:szCs w:val="24"/>
                <w:lang w:val="en-US"/>
              </w:rPr>
              <w:t xml:space="preserve"> cell for a set of cells configured for multi-cell PDSCH scheduling for FDD/TDD scheduling cell</w:t>
            </w:r>
          </w:p>
          <w:p w14:paraId="467B5E56" w14:textId="77777777" w:rsidR="00ED272C" w:rsidRPr="004F5882" w:rsidRDefault="00ED272C" w:rsidP="00ED272C">
            <w:pPr>
              <w:pStyle w:val="aff8"/>
              <w:numPr>
                <w:ilvl w:val="2"/>
                <w:numId w:val="54"/>
              </w:numPr>
              <w:spacing w:after="120" w:line="240" w:lineRule="auto"/>
              <w:ind w:leftChars="0"/>
              <w:jc w:val="both"/>
              <w:rPr>
                <w:rFonts w:eastAsia="MS Mincho" w:cs="Batang"/>
                <w:b/>
                <w:bCs/>
                <w:szCs w:val="24"/>
                <w:lang w:val="en-US"/>
              </w:rPr>
            </w:pPr>
            <w:r w:rsidRPr="004F5882">
              <w:rPr>
                <w:rFonts w:eastAsia="MS Mincho" w:cs="Batang" w:hint="eastAsia"/>
                <w:b/>
                <w:bCs/>
                <w:szCs w:val="24"/>
                <w:lang w:val="en-US"/>
              </w:rPr>
              <w:t>F</w:t>
            </w:r>
            <w:r w:rsidRPr="004F5882">
              <w:rPr>
                <w:rFonts w:eastAsia="MS Mincho" w:cs="Batang"/>
                <w:b/>
                <w:bCs/>
                <w:szCs w:val="24"/>
                <w:lang w:val="en-US"/>
              </w:rPr>
              <w:t>rom higher SCS to lower SCS</w:t>
            </w:r>
          </w:p>
          <w:p w14:paraId="05DED8E5" w14:textId="77777777" w:rsidR="00ED272C" w:rsidRPr="002E15F0" w:rsidRDefault="00ED272C" w:rsidP="00ED272C">
            <w:pPr>
              <w:pStyle w:val="aff8"/>
              <w:numPr>
                <w:ilvl w:val="3"/>
                <w:numId w:val="54"/>
              </w:numPr>
              <w:spacing w:after="120" w:line="240" w:lineRule="auto"/>
              <w:ind w:leftChars="0"/>
              <w:jc w:val="both"/>
              <w:rPr>
                <w:rFonts w:eastAsia="MS Mincho" w:cs="Batang"/>
                <w:b/>
                <w:bCs/>
                <w:szCs w:val="24"/>
                <w:lang w:val="en-US"/>
              </w:rPr>
            </w:pPr>
            <w:r w:rsidRPr="004F5882">
              <w:rPr>
                <w:rFonts w:eastAsia="MS Mincho" w:cs="Batang"/>
                <w:b/>
                <w:bCs/>
                <w:szCs w:val="24"/>
                <w:lang w:val="en-US"/>
              </w:rPr>
              <w:t>One unicast DCI per N consecutive slots of scheduling cell for a set of cells c</w:t>
            </w:r>
            <w:r w:rsidRPr="002E15F0">
              <w:rPr>
                <w:rFonts w:eastAsia="MS Mincho" w:cs="Batang"/>
                <w:b/>
                <w:bCs/>
                <w:szCs w:val="24"/>
                <w:lang w:val="en-US"/>
              </w:rPr>
              <w:t>onfigured for multi-cell PDSCH scheduling for FDD/TDD scheduling cell, where:</w:t>
            </w:r>
          </w:p>
          <w:p w14:paraId="51337FE3" w14:textId="77777777" w:rsidR="00ED272C" w:rsidRPr="002E15F0" w:rsidRDefault="00ED272C" w:rsidP="00ED272C">
            <w:pPr>
              <w:pStyle w:val="aff8"/>
              <w:numPr>
                <w:ilvl w:val="4"/>
                <w:numId w:val="54"/>
              </w:numPr>
              <w:spacing w:after="120" w:line="240" w:lineRule="auto"/>
              <w:ind w:leftChars="0"/>
              <w:jc w:val="both"/>
              <w:rPr>
                <w:rFonts w:eastAsia="MS Mincho" w:cs="Batang"/>
                <w:b/>
                <w:bCs/>
                <w:szCs w:val="24"/>
                <w:lang w:val="en-US"/>
              </w:rPr>
            </w:pPr>
            <w:r w:rsidRPr="002E15F0">
              <w:rPr>
                <w:rFonts w:eastAsia="MS Mincho" w:cs="Batang"/>
                <w:b/>
                <w:bCs/>
                <w:szCs w:val="24"/>
                <w:lang w:val="en-US"/>
              </w:rPr>
              <w:t>N = 2 for (30, 15)</w:t>
            </w:r>
          </w:p>
          <w:p w14:paraId="3FBE183B" w14:textId="77777777" w:rsidR="00ED272C" w:rsidRPr="002E15F0" w:rsidRDefault="00ED272C" w:rsidP="00ED272C">
            <w:pPr>
              <w:pStyle w:val="aff8"/>
              <w:numPr>
                <w:ilvl w:val="4"/>
                <w:numId w:val="54"/>
              </w:numPr>
              <w:spacing w:after="120" w:line="240" w:lineRule="auto"/>
              <w:ind w:leftChars="0"/>
              <w:jc w:val="both"/>
              <w:rPr>
                <w:rFonts w:eastAsia="MS Mincho" w:cs="Batang"/>
                <w:b/>
                <w:bCs/>
                <w:szCs w:val="24"/>
                <w:lang w:val="en-US"/>
              </w:rPr>
            </w:pPr>
            <w:r w:rsidRPr="002E15F0">
              <w:rPr>
                <w:rFonts w:eastAsia="MS Mincho" w:cs="Batang"/>
                <w:b/>
                <w:bCs/>
                <w:szCs w:val="24"/>
                <w:lang w:val="en-US"/>
              </w:rPr>
              <w:t>N = 4 for (60, 15), (120, 30)</w:t>
            </w:r>
          </w:p>
          <w:p w14:paraId="627419FB" w14:textId="1711EE6D" w:rsidR="002E15F0" w:rsidRPr="004671C8" w:rsidRDefault="00ED272C" w:rsidP="004671C8">
            <w:pPr>
              <w:pStyle w:val="aff8"/>
              <w:numPr>
                <w:ilvl w:val="4"/>
                <w:numId w:val="54"/>
              </w:numPr>
              <w:spacing w:after="120" w:line="240" w:lineRule="auto"/>
              <w:ind w:leftChars="0"/>
              <w:jc w:val="both"/>
              <w:rPr>
                <w:rFonts w:eastAsia="MS Mincho" w:cs="Batang"/>
                <w:b/>
                <w:bCs/>
                <w:szCs w:val="24"/>
                <w:lang w:val="en-US"/>
              </w:rPr>
            </w:pPr>
            <w:r w:rsidRPr="002E15F0">
              <w:rPr>
                <w:rFonts w:eastAsia="MS Mincho" w:cs="Batang"/>
                <w:b/>
                <w:bCs/>
                <w:szCs w:val="24"/>
                <w:lang w:val="en-US"/>
              </w:rPr>
              <w:t>N = 8 for (120, 15)</w:t>
            </w:r>
          </w:p>
          <w:p w14:paraId="2D51D8FE" w14:textId="4FF9DD0C" w:rsidR="002E15F0" w:rsidRDefault="002E15F0" w:rsidP="002E15F0">
            <w:pPr>
              <w:pStyle w:val="aff8"/>
              <w:numPr>
                <w:ilvl w:val="0"/>
                <w:numId w:val="54"/>
              </w:numPr>
              <w:spacing w:afterLines="50" w:after="120"/>
              <w:ind w:leftChars="0"/>
              <w:jc w:val="both"/>
              <w:rPr>
                <w:b/>
                <w:bCs/>
                <w:szCs w:val="21"/>
                <w:lang w:val="en-US"/>
              </w:rPr>
            </w:pPr>
            <w:r>
              <w:rPr>
                <w:b/>
                <w:bCs/>
                <w:szCs w:val="21"/>
                <w:lang w:val="en-US"/>
              </w:rPr>
              <w:t>Following restrictions are added in FG 49-2.</w:t>
            </w:r>
          </w:p>
          <w:p w14:paraId="7856BBA8" w14:textId="77777777" w:rsidR="00ED272C" w:rsidRPr="002E15F0" w:rsidRDefault="00ED272C" w:rsidP="00ED272C">
            <w:pPr>
              <w:pStyle w:val="aff8"/>
              <w:numPr>
                <w:ilvl w:val="1"/>
                <w:numId w:val="54"/>
              </w:numPr>
              <w:spacing w:after="120" w:line="240" w:lineRule="auto"/>
              <w:ind w:leftChars="0"/>
              <w:jc w:val="both"/>
              <w:rPr>
                <w:rFonts w:eastAsia="MS Mincho" w:cs="Batang"/>
                <w:b/>
                <w:bCs/>
                <w:szCs w:val="24"/>
                <w:lang w:val="en-US"/>
              </w:rPr>
            </w:pPr>
            <w:r w:rsidRPr="002E15F0">
              <w:rPr>
                <w:rFonts w:eastAsia="MS Mincho" w:cs="Batang"/>
                <w:b/>
                <w:bCs/>
                <w:szCs w:val="24"/>
                <w:lang w:val="en-US"/>
              </w:rPr>
              <w:t>Number of unicast DCI to process for a set of cells for multi-cell PUSCH scheduling</w:t>
            </w:r>
          </w:p>
          <w:p w14:paraId="326A103F" w14:textId="77777777" w:rsidR="00ED272C" w:rsidRPr="002E15F0" w:rsidRDefault="00ED272C" w:rsidP="00ED272C">
            <w:pPr>
              <w:pStyle w:val="aff8"/>
              <w:numPr>
                <w:ilvl w:val="2"/>
                <w:numId w:val="54"/>
              </w:numPr>
              <w:spacing w:after="120" w:line="240" w:lineRule="auto"/>
              <w:ind w:leftChars="0"/>
              <w:jc w:val="both"/>
              <w:rPr>
                <w:rFonts w:eastAsia="MS Mincho" w:cs="Batang"/>
                <w:b/>
                <w:bCs/>
                <w:szCs w:val="24"/>
                <w:lang w:val="en-US"/>
              </w:rPr>
            </w:pPr>
            <w:r w:rsidRPr="002E15F0">
              <w:rPr>
                <w:rFonts w:eastAsia="MS Mincho" w:cs="Batang"/>
                <w:b/>
                <w:bCs/>
                <w:szCs w:val="24"/>
                <w:lang w:val="en-US"/>
              </w:rPr>
              <w:t>From lower SCS to higher SCS, or same SCS</w:t>
            </w:r>
          </w:p>
          <w:p w14:paraId="29FE103D" w14:textId="77777777" w:rsidR="00ED272C" w:rsidRPr="004F5882" w:rsidRDefault="00ED272C" w:rsidP="00ED272C">
            <w:pPr>
              <w:pStyle w:val="aff8"/>
              <w:numPr>
                <w:ilvl w:val="3"/>
                <w:numId w:val="54"/>
              </w:numPr>
              <w:spacing w:after="120" w:line="240" w:lineRule="auto"/>
              <w:ind w:leftChars="0"/>
              <w:jc w:val="both"/>
              <w:rPr>
                <w:rFonts w:eastAsia="MS Mincho" w:cs="Batang"/>
                <w:b/>
                <w:bCs/>
                <w:szCs w:val="24"/>
                <w:lang w:val="en-US"/>
              </w:rPr>
            </w:pPr>
            <w:r w:rsidRPr="002E15F0">
              <w:rPr>
                <w:rFonts w:eastAsia="MS Mincho" w:cs="Batang" w:hint="eastAsia"/>
                <w:b/>
                <w:bCs/>
                <w:szCs w:val="24"/>
                <w:lang w:val="en-US"/>
              </w:rPr>
              <w:t>O</w:t>
            </w:r>
            <w:r w:rsidRPr="002E15F0">
              <w:rPr>
                <w:rFonts w:eastAsia="MS Mincho" w:cs="Batang"/>
                <w:b/>
                <w:bCs/>
                <w:szCs w:val="24"/>
                <w:lang w:val="en-US"/>
              </w:rPr>
              <w:t>ne unicast DCI per slot of scheduling c</w:t>
            </w:r>
            <w:r w:rsidRPr="004F5882">
              <w:rPr>
                <w:rFonts w:eastAsia="MS Mincho" w:cs="Batang"/>
                <w:b/>
                <w:bCs/>
                <w:szCs w:val="24"/>
                <w:lang w:val="en-US"/>
              </w:rPr>
              <w:t>ell for a set of cells configured for multi-cell PUSCH scheduling for FDD scheduling cell</w:t>
            </w:r>
          </w:p>
          <w:p w14:paraId="12C1B55A" w14:textId="77777777" w:rsidR="00ED272C" w:rsidRPr="004F5882" w:rsidRDefault="00ED272C" w:rsidP="00ED272C">
            <w:pPr>
              <w:pStyle w:val="aff8"/>
              <w:numPr>
                <w:ilvl w:val="3"/>
                <w:numId w:val="54"/>
              </w:numPr>
              <w:spacing w:after="120" w:line="240" w:lineRule="auto"/>
              <w:ind w:leftChars="0"/>
              <w:jc w:val="both"/>
              <w:rPr>
                <w:rFonts w:eastAsia="MS Mincho" w:cs="Batang"/>
                <w:b/>
                <w:bCs/>
                <w:szCs w:val="24"/>
                <w:lang w:val="en-US"/>
              </w:rPr>
            </w:pPr>
            <w:r w:rsidRPr="004F5882">
              <w:rPr>
                <w:rFonts w:eastAsia="MS Mincho" w:cs="Batang"/>
                <w:b/>
                <w:bCs/>
                <w:szCs w:val="24"/>
                <w:lang w:val="en-US"/>
              </w:rPr>
              <w:t>Two unicast DCIs per slot of scheduling cell for a set of cells configured for multi-cell PUSCH scheduling for TDD scheduling cell</w:t>
            </w:r>
          </w:p>
          <w:p w14:paraId="2C56F239" w14:textId="77777777" w:rsidR="00ED272C" w:rsidRPr="004F5882" w:rsidRDefault="00ED272C" w:rsidP="00ED272C">
            <w:pPr>
              <w:pStyle w:val="aff8"/>
              <w:numPr>
                <w:ilvl w:val="2"/>
                <w:numId w:val="54"/>
              </w:numPr>
              <w:spacing w:after="120" w:line="240" w:lineRule="auto"/>
              <w:ind w:leftChars="0"/>
              <w:jc w:val="both"/>
              <w:rPr>
                <w:rFonts w:eastAsia="MS Mincho" w:cs="Batang"/>
                <w:b/>
                <w:bCs/>
                <w:szCs w:val="24"/>
                <w:lang w:val="en-US"/>
              </w:rPr>
            </w:pPr>
            <w:r w:rsidRPr="004F5882">
              <w:rPr>
                <w:rFonts w:eastAsia="MS Mincho" w:cs="Batang" w:hint="eastAsia"/>
                <w:b/>
                <w:bCs/>
                <w:szCs w:val="24"/>
                <w:lang w:val="en-US"/>
              </w:rPr>
              <w:t>F</w:t>
            </w:r>
            <w:r w:rsidRPr="004F5882">
              <w:rPr>
                <w:rFonts w:eastAsia="MS Mincho" w:cs="Batang"/>
                <w:b/>
                <w:bCs/>
                <w:szCs w:val="24"/>
                <w:lang w:val="en-US"/>
              </w:rPr>
              <w:t>rom higher SCS to lower SCS</w:t>
            </w:r>
          </w:p>
          <w:p w14:paraId="1E9734D9" w14:textId="77777777" w:rsidR="00ED272C" w:rsidRPr="004F5882" w:rsidRDefault="00ED272C" w:rsidP="00ED272C">
            <w:pPr>
              <w:pStyle w:val="aff8"/>
              <w:numPr>
                <w:ilvl w:val="3"/>
                <w:numId w:val="54"/>
              </w:numPr>
              <w:spacing w:after="120" w:line="240" w:lineRule="auto"/>
              <w:ind w:leftChars="0"/>
              <w:jc w:val="both"/>
              <w:rPr>
                <w:rFonts w:eastAsia="MS Mincho" w:cs="Batang"/>
                <w:b/>
                <w:bCs/>
                <w:szCs w:val="24"/>
                <w:lang w:val="en-US"/>
              </w:rPr>
            </w:pPr>
            <w:r w:rsidRPr="004F5882">
              <w:rPr>
                <w:rFonts w:eastAsia="MS Mincho" w:cs="Batang"/>
                <w:b/>
                <w:bCs/>
                <w:szCs w:val="24"/>
                <w:lang w:val="en-US"/>
              </w:rPr>
              <w:t>One unicast DCI per N consecutive slots of scheduling cell for a set of cells configured for multi-cell PUSCH scheduling for FDD scheduling cell, and</w:t>
            </w:r>
          </w:p>
          <w:p w14:paraId="29D32EE4" w14:textId="77777777" w:rsidR="00ED272C" w:rsidRPr="002E15F0" w:rsidRDefault="00ED272C" w:rsidP="00ED272C">
            <w:pPr>
              <w:pStyle w:val="aff8"/>
              <w:numPr>
                <w:ilvl w:val="3"/>
                <w:numId w:val="54"/>
              </w:numPr>
              <w:spacing w:after="120" w:line="240" w:lineRule="auto"/>
              <w:ind w:leftChars="0"/>
              <w:jc w:val="both"/>
              <w:rPr>
                <w:rFonts w:eastAsia="MS Mincho" w:cs="Batang"/>
                <w:b/>
                <w:bCs/>
                <w:szCs w:val="24"/>
                <w:lang w:val="en-US"/>
              </w:rPr>
            </w:pPr>
            <w:r w:rsidRPr="004F5882">
              <w:rPr>
                <w:rFonts w:eastAsia="MS Mincho" w:cs="Batang"/>
                <w:b/>
                <w:bCs/>
                <w:szCs w:val="24"/>
                <w:lang w:val="en-US"/>
              </w:rPr>
              <w:t>Two unicast DCIs per N consecutive slots of scheduling cell for a set of cells conf</w:t>
            </w:r>
            <w:r w:rsidRPr="002E15F0">
              <w:rPr>
                <w:rFonts w:eastAsia="MS Mincho" w:cs="Batang"/>
                <w:b/>
                <w:bCs/>
                <w:szCs w:val="24"/>
                <w:lang w:val="en-US"/>
              </w:rPr>
              <w:t>igured for multi-cell PUSCH scheduling for TDD scheduling cell, where:</w:t>
            </w:r>
          </w:p>
          <w:p w14:paraId="25BAB44D" w14:textId="77777777" w:rsidR="00ED272C" w:rsidRPr="002E15F0" w:rsidRDefault="00ED272C" w:rsidP="00ED272C">
            <w:pPr>
              <w:pStyle w:val="aff8"/>
              <w:numPr>
                <w:ilvl w:val="4"/>
                <w:numId w:val="54"/>
              </w:numPr>
              <w:spacing w:after="120" w:line="240" w:lineRule="auto"/>
              <w:ind w:leftChars="0"/>
              <w:jc w:val="both"/>
              <w:rPr>
                <w:rFonts w:eastAsia="MS Mincho" w:cs="Batang"/>
                <w:b/>
                <w:bCs/>
                <w:szCs w:val="24"/>
                <w:lang w:val="en-US"/>
              </w:rPr>
            </w:pPr>
            <w:r w:rsidRPr="002E15F0">
              <w:rPr>
                <w:rFonts w:eastAsia="MS Mincho" w:cs="Batang"/>
                <w:b/>
                <w:bCs/>
                <w:szCs w:val="24"/>
                <w:lang w:val="en-US"/>
              </w:rPr>
              <w:t>N = 2 for (30, 15)</w:t>
            </w:r>
          </w:p>
          <w:p w14:paraId="06A3AECA" w14:textId="77777777" w:rsidR="00ED272C" w:rsidRPr="002E15F0" w:rsidRDefault="00ED272C" w:rsidP="00ED272C">
            <w:pPr>
              <w:pStyle w:val="aff8"/>
              <w:numPr>
                <w:ilvl w:val="4"/>
                <w:numId w:val="54"/>
              </w:numPr>
              <w:spacing w:after="120" w:line="240" w:lineRule="auto"/>
              <w:ind w:leftChars="0"/>
              <w:jc w:val="both"/>
              <w:rPr>
                <w:rFonts w:eastAsia="MS Mincho" w:cs="Batang"/>
                <w:b/>
                <w:bCs/>
                <w:szCs w:val="24"/>
                <w:lang w:val="en-US"/>
              </w:rPr>
            </w:pPr>
            <w:r w:rsidRPr="002E15F0">
              <w:rPr>
                <w:rFonts w:eastAsia="MS Mincho" w:cs="Batang"/>
                <w:b/>
                <w:bCs/>
                <w:szCs w:val="24"/>
                <w:lang w:val="en-US"/>
              </w:rPr>
              <w:t>N = 4 for (60, 15), (120, 30)</w:t>
            </w:r>
          </w:p>
          <w:p w14:paraId="5075336E" w14:textId="77777777" w:rsidR="00ED272C" w:rsidRPr="004671C8" w:rsidRDefault="00ED272C" w:rsidP="00ED272C">
            <w:pPr>
              <w:pStyle w:val="aff8"/>
              <w:numPr>
                <w:ilvl w:val="4"/>
                <w:numId w:val="54"/>
              </w:numPr>
              <w:spacing w:after="120" w:line="240" w:lineRule="auto"/>
              <w:ind w:leftChars="0"/>
              <w:jc w:val="both"/>
              <w:rPr>
                <w:rFonts w:eastAsia="MS Mincho" w:cs="Batang"/>
                <w:b/>
                <w:bCs/>
                <w:sz w:val="21"/>
                <w:szCs w:val="21"/>
                <w:lang w:val="en-US"/>
              </w:rPr>
            </w:pPr>
            <w:r w:rsidRPr="002E15F0">
              <w:rPr>
                <w:rFonts w:eastAsia="MS Mincho" w:cs="Batang"/>
                <w:b/>
                <w:bCs/>
                <w:szCs w:val="24"/>
                <w:lang w:val="en-US"/>
              </w:rPr>
              <w:t>N = 8 for (120, 15)</w:t>
            </w:r>
          </w:p>
          <w:p w14:paraId="08AA1947" w14:textId="497377C1" w:rsidR="004671C8" w:rsidRPr="002E15F0" w:rsidRDefault="004671C8" w:rsidP="004671C8">
            <w:pPr>
              <w:pStyle w:val="aff8"/>
              <w:numPr>
                <w:ilvl w:val="0"/>
                <w:numId w:val="54"/>
              </w:numPr>
              <w:spacing w:after="120" w:line="240" w:lineRule="auto"/>
              <w:ind w:leftChars="0"/>
              <w:jc w:val="both"/>
              <w:rPr>
                <w:rFonts w:eastAsia="MS Mincho" w:cs="Batang"/>
                <w:b/>
                <w:bCs/>
                <w:sz w:val="21"/>
                <w:szCs w:val="21"/>
                <w:lang w:val="en-US"/>
              </w:rPr>
            </w:pPr>
            <w:r>
              <w:rPr>
                <w:rFonts w:eastAsia="MS Mincho" w:cs="Batang" w:hint="eastAsia"/>
                <w:b/>
                <w:bCs/>
                <w:szCs w:val="21"/>
                <w:lang w:val="en-US"/>
              </w:rPr>
              <w:t>F</w:t>
            </w:r>
            <w:r>
              <w:rPr>
                <w:rFonts w:eastAsia="MS Mincho" w:cs="Batang"/>
                <w:b/>
                <w:bCs/>
                <w:szCs w:val="21"/>
                <w:lang w:val="en-US"/>
              </w:rPr>
              <w:t xml:space="preserve">FS whether to introduce advanced capability </w:t>
            </w:r>
            <w:r w:rsidR="00224185">
              <w:rPr>
                <w:rFonts w:eastAsia="MS Mincho" w:cs="Batang"/>
                <w:b/>
                <w:bCs/>
                <w:szCs w:val="21"/>
                <w:lang w:val="en-US"/>
              </w:rPr>
              <w:t>for the n</w:t>
            </w:r>
            <w:r w:rsidR="00224185" w:rsidRPr="002E15F0">
              <w:rPr>
                <w:rFonts w:eastAsia="MS Mincho" w:cs="Batang"/>
                <w:b/>
                <w:bCs/>
                <w:szCs w:val="24"/>
                <w:lang w:val="en-US"/>
              </w:rPr>
              <w:t>umber of unicast DCI to process for a set of cells</w:t>
            </w:r>
          </w:p>
          <w:p w14:paraId="6D61F255" w14:textId="77777777" w:rsidR="002A3005" w:rsidRDefault="002A3005" w:rsidP="006D4FBC">
            <w:pPr>
              <w:spacing w:after="0"/>
              <w:rPr>
                <w:rFonts w:eastAsiaTheme="minorEastAsia"/>
                <w:color w:val="000000" w:themeColor="text1"/>
              </w:rPr>
            </w:pPr>
          </w:p>
          <w:p w14:paraId="009C1556" w14:textId="47A136AA" w:rsidR="002A3005" w:rsidRDefault="00146A94" w:rsidP="006D4FBC">
            <w:pPr>
              <w:spacing w:after="0"/>
              <w:rPr>
                <w:rFonts w:eastAsiaTheme="minorEastAsia"/>
                <w:color w:val="000000" w:themeColor="text1"/>
              </w:rPr>
            </w:pPr>
            <w:r>
              <w:rPr>
                <w:rFonts w:eastAsiaTheme="minorEastAsia" w:hint="eastAsia"/>
                <w:color w:val="000000" w:themeColor="text1"/>
              </w:rPr>
              <w:t>P</w:t>
            </w:r>
            <w:r>
              <w:rPr>
                <w:rFonts w:eastAsiaTheme="minorEastAsia"/>
                <w:color w:val="000000" w:themeColor="text1"/>
              </w:rPr>
              <w:t xml:space="preserve">roponent (Qualcomm) </w:t>
            </w:r>
            <w:r w:rsidR="00440817">
              <w:rPr>
                <w:rFonts w:eastAsiaTheme="minorEastAsia"/>
                <w:color w:val="000000" w:themeColor="text1"/>
              </w:rPr>
              <w:t>is</w:t>
            </w:r>
            <w:r>
              <w:rPr>
                <w:rFonts w:eastAsiaTheme="minorEastAsia"/>
                <w:color w:val="000000" w:themeColor="text1"/>
              </w:rPr>
              <w:t xml:space="preserve"> also encouraged to </w:t>
            </w:r>
            <w:r w:rsidR="00440817">
              <w:rPr>
                <w:rFonts w:eastAsiaTheme="minorEastAsia"/>
                <w:color w:val="000000" w:themeColor="text1"/>
              </w:rPr>
              <w:t>reply to the questions from vivo</w:t>
            </w:r>
            <w:r w:rsidR="005D0793">
              <w:rPr>
                <w:rFonts w:eastAsiaTheme="minorEastAsia"/>
                <w:color w:val="000000" w:themeColor="text1"/>
              </w:rPr>
              <w:t xml:space="preserve"> and ZTE</w:t>
            </w:r>
            <w:r w:rsidR="00440817">
              <w:rPr>
                <w:rFonts w:eastAsiaTheme="minorEastAsia"/>
                <w:color w:val="000000" w:themeColor="text1"/>
              </w:rPr>
              <w:t>.</w:t>
            </w:r>
          </w:p>
          <w:p w14:paraId="586658CC" w14:textId="619A898F" w:rsidR="002A3005" w:rsidRDefault="002A3005" w:rsidP="006D4FBC">
            <w:pPr>
              <w:spacing w:after="0"/>
              <w:rPr>
                <w:rFonts w:eastAsiaTheme="minorEastAsia"/>
                <w:color w:val="000000" w:themeColor="text1"/>
              </w:rPr>
            </w:pPr>
          </w:p>
        </w:tc>
      </w:tr>
      <w:tr w:rsidR="008A6E2C" w14:paraId="176EB0C1" w14:textId="77777777" w:rsidTr="00FA60B7">
        <w:tc>
          <w:tcPr>
            <w:tcW w:w="506" w:type="pct"/>
          </w:tcPr>
          <w:p w14:paraId="6B657DA6" w14:textId="2038ED99" w:rsidR="008A6E2C" w:rsidRDefault="008A6E2C" w:rsidP="008A6E2C">
            <w:pPr>
              <w:spacing w:after="0"/>
              <w:jc w:val="both"/>
              <w:rPr>
                <w:rFonts w:eastAsiaTheme="minorEastAsia"/>
                <w:szCs w:val="21"/>
              </w:rPr>
            </w:pPr>
            <w:r>
              <w:rPr>
                <w:rFonts w:eastAsiaTheme="minorEastAsia" w:hint="eastAsia"/>
                <w:szCs w:val="21"/>
              </w:rPr>
              <w:lastRenderedPageBreak/>
              <w:t>Q</w:t>
            </w:r>
            <w:r>
              <w:rPr>
                <w:rFonts w:eastAsiaTheme="minorEastAsia"/>
                <w:szCs w:val="21"/>
              </w:rPr>
              <w:t>ualcomm</w:t>
            </w:r>
          </w:p>
        </w:tc>
        <w:tc>
          <w:tcPr>
            <w:tcW w:w="4494" w:type="pct"/>
          </w:tcPr>
          <w:p w14:paraId="42FFBEDA" w14:textId="77777777" w:rsidR="008A6E2C" w:rsidRDefault="008A6E2C" w:rsidP="008A6E2C">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upport the proposal with updating the main bullets as:</w:t>
            </w:r>
          </w:p>
          <w:p w14:paraId="68499AD8" w14:textId="77777777" w:rsidR="008A6E2C" w:rsidRDefault="008A6E2C" w:rsidP="008A6E2C">
            <w:pPr>
              <w:spacing w:after="0"/>
              <w:rPr>
                <w:rFonts w:eastAsiaTheme="minorEastAsia"/>
                <w:color w:val="000000" w:themeColor="text1"/>
              </w:rPr>
            </w:pPr>
            <w:r>
              <w:rPr>
                <w:rFonts w:eastAsiaTheme="minorEastAsia"/>
                <w:color w:val="000000" w:themeColor="text1"/>
              </w:rPr>
              <w:t>“</w:t>
            </w:r>
            <w:r>
              <w:rPr>
                <w:b/>
                <w:bCs/>
                <w:szCs w:val="21"/>
                <w:lang w:val="en-US"/>
              </w:rPr>
              <w:t>Following restrictions are added in FG 49-1</w:t>
            </w:r>
            <w:r w:rsidRPr="00D47ADC">
              <w:rPr>
                <w:b/>
                <w:bCs/>
                <w:color w:val="00B0F0"/>
                <w:szCs w:val="21"/>
                <w:u w:val="single"/>
                <w:lang w:val="en-US"/>
              </w:rPr>
              <w:t>/1a/1b</w:t>
            </w:r>
            <w:r>
              <w:rPr>
                <w:rFonts w:eastAsiaTheme="minorEastAsia"/>
                <w:color w:val="000000" w:themeColor="text1"/>
              </w:rPr>
              <w:t>” and “</w:t>
            </w:r>
            <w:r>
              <w:rPr>
                <w:b/>
                <w:bCs/>
                <w:szCs w:val="21"/>
                <w:lang w:val="en-US"/>
              </w:rPr>
              <w:t>Following restrictions are added in FG 49-2</w:t>
            </w:r>
            <w:r w:rsidRPr="00D47ADC">
              <w:rPr>
                <w:b/>
                <w:bCs/>
                <w:color w:val="00B0F0"/>
                <w:szCs w:val="21"/>
                <w:u w:val="single"/>
                <w:lang w:val="en-US"/>
              </w:rPr>
              <w:t>/2a/2b</w:t>
            </w:r>
            <w:r>
              <w:rPr>
                <w:rFonts w:eastAsiaTheme="minorEastAsia"/>
                <w:color w:val="000000" w:themeColor="text1"/>
              </w:rPr>
              <w:t>”.</w:t>
            </w:r>
          </w:p>
          <w:p w14:paraId="6AC62EA7" w14:textId="77777777" w:rsidR="008A6E2C" w:rsidRDefault="008A6E2C" w:rsidP="008A6E2C">
            <w:pPr>
              <w:spacing w:after="0"/>
              <w:rPr>
                <w:rFonts w:eastAsiaTheme="minorEastAsia"/>
                <w:color w:val="000000" w:themeColor="text1"/>
              </w:rPr>
            </w:pPr>
          </w:p>
          <w:p w14:paraId="4FF8A2DF" w14:textId="77777777" w:rsidR="008A6E2C" w:rsidRDefault="008A6E2C" w:rsidP="008A6E2C">
            <w:pPr>
              <w:spacing w:after="0"/>
              <w:rPr>
                <w:rFonts w:eastAsiaTheme="minorEastAsia"/>
                <w:color w:val="000000" w:themeColor="text1"/>
              </w:rPr>
            </w:pPr>
            <w:r>
              <w:rPr>
                <w:rFonts w:eastAsiaTheme="minorEastAsia" w:hint="eastAsia"/>
                <w:color w:val="000000" w:themeColor="text1"/>
              </w:rPr>
              <w:t>@</w:t>
            </w:r>
            <w:r>
              <w:rPr>
                <w:rFonts w:eastAsiaTheme="minorEastAsia"/>
                <w:color w:val="000000" w:themeColor="text1"/>
              </w:rPr>
              <w:t xml:space="preserve"> Ericsson</w:t>
            </w:r>
          </w:p>
          <w:p w14:paraId="108D1590" w14:textId="77777777" w:rsidR="008A6E2C" w:rsidRDefault="008A6E2C" w:rsidP="008A6E2C">
            <w:pPr>
              <w:spacing w:after="0"/>
              <w:rPr>
                <w:rFonts w:eastAsiaTheme="minorEastAsia"/>
                <w:color w:val="000000" w:themeColor="text1"/>
              </w:rPr>
            </w:pPr>
            <w:r>
              <w:rPr>
                <w:rFonts w:eastAsiaTheme="minorEastAsia"/>
                <w:color w:val="000000" w:themeColor="text1"/>
              </w:rPr>
              <w:t>Understand, we are fine to consider another advanced FG(s) that supports larger limits of the number of unicast DCIs.</w:t>
            </w:r>
          </w:p>
          <w:p w14:paraId="0F80F2E8" w14:textId="77777777" w:rsidR="008A6E2C" w:rsidRDefault="008A6E2C" w:rsidP="008A6E2C">
            <w:pPr>
              <w:spacing w:after="0"/>
              <w:rPr>
                <w:rFonts w:eastAsiaTheme="minorEastAsia"/>
                <w:color w:val="000000" w:themeColor="text1"/>
              </w:rPr>
            </w:pPr>
          </w:p>
          <w:p w14:paraId="60F36D98" w14:textId="77777777" w:rsidR="008A6E2C" w:rsidRPr="00D47ADC" w:rsidRDefault="008A6E2C" w:rsidP="008A6E2C">
            <w:pPr>
              <w:spacing w:after="0"/>
              <w:rPr>
                <w:rFonts w:eastAsiaTheme="minorEastAsia"/>
                <w:color w:val="000000" w:themeColor="text1"/>
              </w:rPr>
            </w:pPr>
            <w:r>
              <w:rPr>
                <w:rFonts w:eastAsiaTheme="minorEastAsia" w:hint="eastAsia"/>
                <w:color w:val="000000" w:themeColor="text1"/>
              </w:rPr>
              <w:t>@</w:t>
            </w:r>
            <w:r>
              <w:rPr>
                <w:rFonts w:eastAsiaTheme="minorEastAsia"/>
                <w:color w:val="000000" w:themeColor="text1"/>
              </w:rPr>
              <w:t xml:space="preserve"> vivo</w:t>
            </w:r>
          </w:p>
          <w:p w14:paraId="75C04CB6" w14:textId="77777777" w:rsidR="008A6E2C" w:rsidRDefault="008A6E2C" w:rsidP="008A6E2C">
            <w:pPr>
              <w:spacing w:after="0"/>
              <w:rPr>
                <w:rFonts w:eastAsiaTheme="minorEastAsia"/>
                <w:color w:val="000000" w:themeColor="text1"/>
              </w:rPr>
            </w:pPr>
            <w:r>
              <w:rPr>
                <w:rFonts w:eastAsiaTheme="minorEastAsia"/>
                <w:color w:val="000000" w:themeColor="text1"/>
              </w:rPr>
              <w:t>‘</w:t>
            </w:r>
            <w:r>
              <w:rPr>
                <w:rFonts w:eastAsiaTheme="minorEastAsia" w:hint="eastAsia"/>
                <w:color w:val="000000" w:themeColor="text1"/>
              </w:rPr>
              <w:t>U</w:t>
            </w:r>
            <w:r>
              <w:rPr>
                <w:rFonts w:eastAsiaTheme="minorEastAsia"/>
                <w:color w:val="000000" w:themeColor="text1"/>
              </w:rPr>
              <w:t>nicast DCI’ here is any unicast DCI including MC-DCI and SC-DCI for the set of cells. The whole point of this restriction is to allow a UE to know, before decoding PDCCH, how many DCI format(s) that schedules unicast data on the set of cells the UE should expect. Currently, for each scheduled cell, a UE does not need to expect more than 1 (or 2 for some case) unicast DCI at a PDCCH MO. At the basic UE FG, we need the same thing.</w:t>
            </w:r>
          </w:p>
          <w:p w14:paraId="6D4BE2EB" w14:textId="77777777" w:rsidR="008A6E2C" w:rsidRDefault="008A6E2C" w:rsidP="008A6E2C">
            <w:pPr>
              <w:spacing w:after="0"/>
              <w:rPr>
                <w:rFonts w:eastAsiaTheme="minorEastAsia"/>
                <w:color w:val="000000" w:themeColor="text1"/>
              </w:rPr>
            </w:pPr>
            <w:r>
              <w:rPr>
                <w:rFonts w:eastAsiaTheme="minorEastAsia"/>
                <w:color w:val="000000" w:themeColor="text1"/>
              </w:rPr>
              <w:t xml:space="preserve">Agree, </w:t>
            </w:r>
            <w:r>
              <w:rPr>
                <w:rFonts w:eastAsiaTheme="minorEastAsia" w:hint="eastAsia"/>
                <w:color w:val="000000" w:themeColor="text1"/>
              </w:rPr>
              <w:t>N</w:t>
            </w:r>
            <w:r>
              <w:rPr>
                <w:rFonts w:eastAsiaTheme="minorEastAsia"/>
                <w:color w:val="000000" w:themeColor="text1"/>
              </w:rPr>
              <w:t>=2 can include (60, 30) and (120, 60).</w:t>
            </w:r>
          </w:p>
          <w:p w14:paraId="134D3481" w14:textId="77777777" w:rsidR="008A6E2C" w:rsidRDefault="008A6E2C" w:rsidP="008A6E2C">
            <w:pPr>
              <w:spacing w:after="0"/>
              <w:rPr>
                <w:rFonts w:eastAsiaTheme="minorEastAsia"/>
                <w:color w:val="000000" w:themeColor="text1"/>
              </w:rPr>
            </w:pPr>
          </w:p>
          <w:p w14:paraId="13E3F855" w14:textId="77777777" w:rsidR="008A6E2C" w:rsidRDefault="008A6E2C" w:rsidP="008A6E2C">
            <w:pPr>
              <w:spacing w:after="0"/>
              <w:rPr>
                <w:rFonts w:eastAsiaTheme="minorEastAsia"/>
                <w:color w:val="000000" w:themeColor="text1"/>
              </w:rPr>
            </w:pPr>
            <w:r>
              <w:rPr>
                <w:rFonts w:eastAsiaTheme="minorEastAsia" w:hint="eastAsia"/>
                <w:color w:val="000000" w:themeColor="text1"/>
              </w:rPr>
              <w:t>@</w:t>
            </w:r>
            <w:r>
              <w:rPr>
                <w:rFonts w:eastAsiaTheme="minorEastAsia"/>
                <w:color w:val="000000" w:themeColor="text1"/>
              </w:rPr>
              <w:t xml:space="preserve"> ZTE</w:t>
            </w:r>
          </w:p>
          <w:p w14:paraId="2BBA8296" w14:textId="77777777" w:rsidR="008A6E2C" w:rsidRDefault="008A6E2C" w:rsidP="008A6E2C">
            <w:pPr>
              <w:spacing w:after="0"/>
              <w:rPr>
                <w:rFonts w:eastAsiaTheme="minorEastAsia"/>
                <w:color w:val="000000" w:themeColor="text1"/>
              </w:rPr>
            </w:pPr>
            <w:r>
              <w:rPr>
                <w:rFonts w:eastAsiaTheme="minorEastAsia" w:hint="eastAsia"/>
                <w:color w:val="000000" w:themeColor="text1"/>
              </w:rPr>
              <w:t>W</w:t>
            </w:r>
            <w:r>
              <w:rPr>
                <w:rFonts w:eastAsiaTheme="minorEastAsia"/>
                <w:color w:val="000000" w:themeColor="text1"/>
              </w:rPr>
              <w:t>e don’t understand the question. We have the same restriction already in legacy releases, even in FG 3-1.</w:t>
            </w:r>
          </w:p>
          <w:p w14:paraId="2D3086B1" w14:textId="77777777" w:rsidR="008A6E2C" w:rsidRDefault="008A6E2C" w:rsidP="008A6E2C">
            <w:pPr>
              <w:spacing w:after="0"/>
              <w:rPr>
                <w:rFonts w:eastAsiaTheme="minorEastAsia"/>
                <w:color w:val="000000" w:themeColor="text1"/>
              </w:rPr>
            </w:pPr>
          </w:p>
          <w:p w14:paraId="2F9237AD" w14:textId="77777777" w:rsidR="008A6E2C" w:rsidRDefault="008A6E2C" w:rsidP="008A6E2C">
            <w:pPr>
              <w:spacing w:after="0"/>
              <w:rPr>
                <w:rFonts w:eastAsiaTheme="minorEastAsia"/>
                <w:color w:val="000000" w:themeColor="text1"/>
              </w:rPr>
            </w:pPr>
          </w:p>
        </w:tc>
      </w:tr>
      <w:tr w:rsidR="008A6E2C" w14:paraId="507B7416" w14:textId="77777777" w:rsidTr="00FA60B7">
        <w:tc>
          <w:tcPr>
            <w:tcW w:w="506" w:type="pct"/>
          </w:tcPr>
          <w:p w14:paraId="4D59B636" w14:textId="2E1DDBC1" w:rsidR="008A6E2C" w:rsidRPr="00A01739" w:rsidRDefault="00A01739" w:rsidP="008A6E2C">
            <w:pPr>
              <w:spacing w:after="0"/>
              <w:jc w:val="both"/>
              <w:rPr>
                <w:rFonts w:eastAsia="PMingLiU"/>
                <w:szCs w:val="21"/>
                <w:lang w:eastAsia="zh-TW"/>
              </w:rPr>
            </w:pPr>
            <w:r>
              <w:rPr>
                <w:rFonts w:eastAsia="PMingLiU" w:hint="eastAsia"/>
                <w:szCs w:val="21"/>
                <w:lang w:eastAsia="zh-TW"/>
              </w:rPr>
              <w:t>M</w:t>
            </w:r>
            <w:r>
              <w:rPr>
                <w:rFonts w:eastAsia="PMingLiU"/>
                <w:szCs w:val="21"/>
                <w:lang w:eastAsia="zh-TW"/>
              </w:rPr>
              <w:t>TK</w:t>
            </w:r>
          </w:p>
        </w:tc>
        <w:tc>
          <w:tcPr>
            <w:tcW w:w="4494" w:type="pct"/>
          </w:tcPr>
          <w:p w14:paraId="05B01DFF" w14:textId="092042A1" w:rsidR="008A6E2C" w:rsidRPr="00A01739" w:rsidRDefault="00A01739" w:rsidP="008A6E2C">
            <w:pPr>
              <w:spacing w:after="0"/>
              <w:rPr>
                <w:rFonts w:eastAsia="PMingLiU"/>
                <w:color w:val="000000" w:themeColor="text1"/>
                <w:lang w:eastAsia="zh-TW"/>
              </w:rPr>
            </w:pPr>
            <w:r>
              <w:rPr>
                <w:rFonts w:eastAsia="PMingLiU" w:hint="eastAsia"/>
                <w:color w:val="000000" w:themeColor="text1"/>
                <w:lang w:eastAsia="zh-TW"/>
              </w:rPr>
              <w:t>F</w:t>
            </w:r>
            <w:r>
              <w:rPr>
                <w:rFonts w:eastAsia="PMingLiU"/>
                <w:color w:val="000000" w:themeColor="text1"/>
                <w:lang w:eastAsia="zh-TW"/>
              </w:rPr>
              <w:t xml:space="preserve">ine with </w:t>
            </w:r>
            <w:r w:rsidRPr="00A01739">
              <w:rPr>
                <w:rFonts w:eastAsia="PMingLiU"/>
                <w:color w:val="000000" w:themeColor="text1"/>
                <w:lang w:eastAsia="zh-TW"/>
              </w:rPr>
              <w:t>Proposal 2-7</w:t>
            </w:r>
            <w:r>
              <w:rPr>
                <w:rFonts w:eastAsia="PMingLiU"/>
                <w:color w:val="000000" w:themeColor="text1"/>
                <w:lang w:eastAsia="zh-TW"/>
              </w:rPr>
              <w:t>.</w:t>
            </w:r>
          </w:p>
        </w:tc>
      </w:tr>
      <w:tr w:rsidR="008A6E2C" w14:paraId="501638A3" w14:textId="77777777" w:rsidTr="00FA60B7">
        <w:tc>
          <w:tcPr>
            <w:tcW w:w="506" w:type="pct"/>
          </w:tcPr>
          <w:p w14:paraId="424C35CD" w14:textId="28039FCD" w:rsidR="008A6E2C" w:rsidRPr="00924627" w:rsidRDefault="00924627" w:rsidP="008A6E2C">
            <w:pPr>
              <w:spacing w:after="0"/>
              <w:jc w:val="both"/>
              <w:rPr>
                <w:rFonts w:eastAsiaTheme="minorEastAsia"/>
                <w:szCs w:val="21"/>
              </w:rPr>
            </w:pPr>
            <w:r>
              <w:rPr>
                <w:rFonts w:eastAsiaTheme="minorEastAsia"/>
                <w:szCs w:val="21"/>
              </w:rPr>
              <w:lastRenderedPageBreak/>
              <w:t>Nokia, NSB</w:t>
            </w:r>
          </w:p>
        </w:tc>
        <w:tc>
          <w:tcPr>
            <w:tcW w:w="4494" w:type="pct"/>
          </w:tcPr>
          <w:p w14:paraId="00B8E42D" w14:textId="27FB1A50" w:rsidR="008A6E2C" w:rsidRPr="00924627" w:rsidRDefault="00924627" w:rsidP="008A6E2C">
            <w:pPr>
              <w:spacing w:after="0"/>
              <w:rPr>
                <w:rFonts w:eastAsiaTheme="minorEastAsia"/>
                <w:color w:val="000000" w:themeColor="text1"/>
              </w:rPr>
            </w:pPr>
            <w:r>
              <w:rPr>
                <w:rFonts w:eastAsiaTheme="minorEastAsia"/>
                <w:color w:val="000000" w:themeColor="text1"/>
              </w:rPr>
              <w:t xml:space="preserve">While we are not necessarily against the restrictions themselves, </w:t>
            </w:r>
            <w:r w:rsidR="00535F48">
              <w:rPr>
                <w:rFonts w:eastAsiaTheme="minorEastAsia"/>
                <w:color w:val="000000" w:themeColor="text1"/>
              </w:rPr>
              <w:t xml:space="preserve">this is defining essential functionality by means of UE capabilities, which </w:t>
            </w:r>
            <w:r w:rsidR="00D4070A">
              <w:rPr>
                <w:rFonts w:eastAsiaTheme="minorEastAsia"/>
                <w:color w:val="000000" w:themeColor="text1"/>
              </w:rPr>
              <w:t>is not a good approach. Unless we are defining extra FGs for more advanced UEs with more relaxed restrictions, these limits should be captured in RAN1 specs instead.</w:t>
            </w:r>
          </w:p>
        </w:tc>
      </w:tr>
      <w:tr w:rsidR="00403F5D" w14:paraId="65653FE5" w14:textId="77777777" w:rsidTr="00FA60B7">
        <w:tc>
          <w:tcPr>
            <w:tcW w:w="506" w:type="pct"/>
          </w:tcPr>
          <w:p w14:paraId="6FA75D82" w14:textId="2175DE17" w:rsidR="00403F5D" w:rsidRDefault="00403F5D" w:rsidP="008A6E2C">
            <w:pPr>
              <w:spacing w:after="0"/>
              <w:jc w:val="both"/>
              <w:rPr>
                <w:rFonts w:eastAsiaTheme="minorEastAsia"/>
                <w:szCs w:val="21"/>
              </w:rPr>
            </w:pPr>
            <w:r>
              <w:rPr>
                <w:rFonts w:eastAsiaTheme="minorEastAsia"/>
                <w:szCs w:val="21"/>
              </w:rPr>
              <w:t>Apple</w:t>
            </w:r>
          </w:p>
        </w:tc>
        <w:tc>
          <w:tcPr>
            <w:tcW w:w="4494" w:type="pct"/>
          </w:tcPr>
          <w:p w14:paraId="02BB457B" w14:textId="1DF62598" w:rsidR="00403F5D" w:rsidRDefault="00403F5D" w:rsidP="008A6E2C">
            <w:pPr>
              <w:spacing w:after="0"/>
              <w:rPr>
                <w:rFonts w:eastAsiaTheme="minorEastAsia"/>
                <w:color w:val="000000" w:themeColor="text1"/>
              </w:rPr>
            </w:pPr>
            <w:r>
              <w:rPr>
                <w:rFonts w:eastAsiaTheme="minorEastAsia"/>
                <w:color w:val="000000" w:themeColor="text1"/>
              </w:rPr>
              <w:t>We support Proposal 2-7</w:t>
            </w:r>
          </w:p>
        </w:tc>
      </w:tr>
      <w:tr w:rsidR="00B36F98" w14:paraId="08269D91" w14:textId="77777777" w:rsidTr="00FA60B7">
        <w:tc>
          <w:tcPr>
            <w:tcW w:w="506" w:type="pct"/>
          </w:tcPr>
          <w:p w14:paraId="0B99EB8C" w14:textId="231D1365" w:rsidR="00B36F98" w:rsidRDefault="00B36F98" w:rsidP="008A6E2C">
            <w:pPr>
              <w:spacing w:after="0"/>
              <w:jc w:val="both"/>
              <w:rPr>
                <w:rFonts w:eastAsiaTheme="minorEastAsia"/>
                <w:szCs w:val="21"/>
              </w:rPr>
            </w:pPr>
            <w:r>
              <w:rPr>
                <w:rFonts w:eastAsiaTheme="minorEastAsia"/>
                <w:szCs w:val="21"/>
              </w:rPr>
              <w:t xml:space="preserve">NTT </w:t>
            </w:r>
            <w:r>
              <w:rPr>
                <w:rFonts w:eastAsiaTheme="minorEastAsia" w:hint="eastAsia"/>
                <w:szCs w:val="21"/>
              </w:rPr>
              <w:t>D</w:t>
            </w:r>
            <w:r>
              <w:rPr>
                <w:rFonts w:eastAsiaTheme="minorEastAsia"/>
                <w:szCs w:val="21"/>
              </w:rPr>
              <w:t>OCOMO</w:t>
            </w:r>
          </w:p>
        </w:tc>
        <w:tc>
          <w:tcPr>
            <w:tcW w:w="4494" w:type="pct"/>
          </w:tcPr>
          <w:p w14:paraId="2AEE0445" w14:textId="35E7AF69" w:rsidR="00B36F98" w:rsidRDefault="00B36F98" w:rsidP="008A6E2C">
            <w:pPr>
              <w:spacing w:after="0"/>
              <w:rPr>
                <w:rFonts w:eastAsiaTheme="minorEastAsia"/>
                <w:color w:val="000000" w:themeColor="text1"/>
              </w:rPr>
            </w:pPr>
            <w:r>
              <w:rPr>
                <w:rFonts w:eastAsiaTheme="minorEastAsia"/>
                <w:color w:val="000000" w:themeColor="text1"/>
              </w:rPr>
              <w:t>We support Proposal 2-7.</w:t>
            </w:r>
          </w:p>
        </w:tc>
      </w:tr>
      <w:tr w:rsidR="001E000D" w14:paraId="33AA608C" w14:textId="77777777" w:rsidTr="00FA60B7">
        <w:tc>
          <w:tcPr>
            <w:tcW w:w="506" w:type="pct"/>
          </w:tcPr>
          <w:p w14:paraId="2E2B0C97" w14:textId="30015441" w:rsidR="001E000D" w:rsidRDefault="001E000D" w:rsidP="001E000D">
            <w:pPr>
              <w:spacing w:after="0"/>
              <w:jc w:val="both"/>
              <w:rPr>
                <w:rFonts w:eastAsiaTheme="minorEastAsia"/>
                <w:szCs w:val="21"/>
              </w:rPr>
            </w:pPr>
            <w:r>
              <w:rPr>
                <w:rFonts w:eastAsiaTheme="minorEastAsia"/>
                <w:szCs w:val="21"/>
                <w:lang w:val="en-US"/>
              </w:rPr>
              <w:t>ZTE</w:t>
            </w:r>
          </w:p>
        </w:tc>
        <w:tc>
          <w:tcPr>
            <w:tcW w:w="4494" w:type="pct"/>
          </w:tcPr>
          <w:p w14:paraId="3E09FF6E" w14:textId="3C97F661" w:rsidR="001E000D" w:rsidRDefault="001E000D" w:rsidP="001E000D">
            <w:pPr>
              <w:spacing w:after="0"/>
              <w:rPr>
                <w:rFonts w:eastAsiaTheme="minorEastAsia"/>
                <w:color w:val="000000" w:themeColor="text1"/>
                <w:lang w:val="en-US"/>
              </w:rPr>
            </w:pPr>
            <w:r>
              <w:rPr>
                <w:rFonts w:eastAsiaTheme="minorEastAsia"/>
                <w:color w:val="000000" w:themeColor="text1"/>
                <w:lang w:val="en-US"/>
              </w:rPr>
              <w:t>There is such restriction in legacy indeed. It is related to how many DCIs a UE can process, which is also important to the gNB. Since the restriction is for the set of cell as clarified by QC, what is not clear to me is which cell this restriction is applied to, e.g., the set of cells, any one of the cells, or the reference cell of the set. Assuming a set includes 4 sets, there are 3 understanding on the restrictions for the number of DCIs a UE can process. In legacy, the UE can process at most 4 DCIs in a slot, each for a scheduled cell in the case of the same SCS.</w:t>
            </w:r>
          </w:p>
          <w:p w14:paraId="2098F32F" w14:textId="77777777" w:rsidR="001E000D" w:rsidRDefault="001E000D" w:rsidP="001E000D">
            <w:pPr>
              <w:spacing w:after="0"/>
              <w:rPr>
                <w:rFonts w:eastAsiaTheme="minorEastAsia"/>
                <w:color w:val="000000" w:themeColor="text1"/>
                <w:lang w:val="en-US"/>
              </w:rPr>
            </w:pPr>
            <w:r>
              <w:rPr>
                <w:rFonts w:eastAsiaTheme="minorEastAsia"/>
                <w:color w:val="000000" w:themeColor="text1"/>
                <w:lang w:val="en-US"/>
              </w:rPr>
              <w:t>Understanding 1: it is applied to the set of cells</w:t>
            </w:r>
          </w:p>
          <w:p w14:paraId="26B60BD9" w14:textId="2CD3CD11" w:rsidR="001E000D" w:rsidRDefault="001E000D" w:rsidP="001E000D">
            <w:pPr>
              <w:spacing w:after="0"/>
              <w:rPr>
                <w:rFonts w:eastAsiaTheme="minorEastAsia"/>
                <w:color w:val="000000" w:themeColor="text1"/>
                <w:lang w:val="en-US"/>
              </w:rPr>
            </w:pPr>
            <w:r>
              <w:rPr>
                <w:rFonts w:eastAsiaTheme="minorEastAsia"/>
                <w:color w:val="000000" w:themeColor="text1"/>
                <w:lang w:val="en-US"/>
              </w:rPr>
              <w:t>It means a UE can process only one MC DCI per slot. The question is that whether this MC DCI is an additional DCI. According to QC’s response to vivo, it seems it is not. Then it means that the UE can process only one DCI for the set of cells, which can be SC-DCI or MC-DCI. It is not acceptable because in legacy the UE can process at most 4 DCIs in a slot. We prefer that the MC-DCI is an additional DCI if this understanding is the intention of the restriction. That is to say, the UE can process at most 4 SC-DCIs and 1 MC-DCI in a slot.</w:t>
            </w:r>
          </w:p>
          <w:p w14:paraId="30F13908" w14:textId="77777777" w:rsidR="001E000D" w:rsidRDefault="001E000D" w:rsidP="001E000D">
            <w:pPr>
              <w:spacing w:after="0"/>
              <w:rPr>
                <w:rFonts w:eastAsiaTheme="minorEastAsia"/>
                <w:color w:val="000000" w:themeColor="text1"/>
                <w:lang w:val="en-US"/>
              </w:rPr>
            </w:pPr>
            <w:r>
              <w:rPr>
                <w:rFonts w:eastAsiaTheme="minorEastAsia"/>
                <w:color w:val="000000" w:themeColor="text1"/>
                <w:lang w:val="en-US"/>
              </w:rPr>
              <w:t>Understanding 2: it is applied to any cell</w:t>
            </w:r>
          </w:p>
          <w:p w14:paraId="3125C066" w14:textId="77777777" w:rsidR="001E000D" w:rsidRDefault="001E000D" w:rsidP="001E000D">
            <w:pPr>
              <w:spacing w:after="0"/>
              <w:rPr>
                <w:rFonts w:eastAsiaTheme="minorEastAsia"/>
                <w:color w:val="000000" w:themeColor="text1"/>
                <w:lang w:val="en-US"/>
              </w:rPr>
            </w:pPr>
            <w:r>
              <w:rPr>
                <w:rFonts w:eastAsiaTheme="minorEastAsia"/>
                <w:color w:val="000000" w:themeColor="text1"/>
                <w:lang w:val="en-US"/>
              </w:rPr>
              <w:t>The UE can process at most 4 DCIs, including at most 3 SC-DCI and one MC-DCI.</w:t>
            </w:r>
          </w:p>
          <w:p w14:paraId="1052D064" w14:textId="77777777" w:rsidR="001E000D" w:rsidRDefault="001E000D" w:rsidP="001E000D">
            <w:pPr>
              <w:spacing w:after="0"/>
              <w:rPr>
                <w:rFonts w:eastAsiaTheme="minorEastAsia"/>
                <w:color w:val="000000" w:themeColor="text1"/>
                <w:lang w:val="en-US"/>
              </w:rPr>
            </w:pPr>
            <w:r>
              <w:rPr>
                <w:rFonts w:eastAsiaTheme="minorEastAsia"/>
                <w:color w:val="000000" w:themeColor="text1"/>
                <w:lang w:val="en-US"/>
              </w:rPr>
              <w:t>Understanding 3: it is applied to the reference cell</w:t>
            </w:r>
          </w:p>
          <w:p w14:paraId="54113CCE" w14:textId="77777777" w:rsidR="001E000D" w:rsidRDefault="001E000D" w:rsidP="001E000D">
            <w:pPr>
              <w:spacing w:after="0"/>
              <w:rPr>
                <w:rFonts w:eastAsiaTheme="minorEastAsia"/>
                <w:color w:val="000000" w:themeColor="text1"/>
                <w:lang w:val="en-US"/>
              </w:rPr>
            </w:pPr>
            <w:r>
              <w:rPr>
                <w:rFonts w:eastAsiaTheme="minorEastAsia"/>
                <w:color w:val="000000" w:themeColor="text1"/>
                <w:lang w:val="en-US"/>
              </w:rPr>
              <w:t xml:space="preserve">The UE can process at most 4 DCIs, including 3 SC-DCI one </w:t>
            </w:r>
            <w:proofErr w:type="spellStart"/>
            <w:r>
              <w:rPr>
                <w:rFonts w:eastAsiaTheme="minorEastAsia"/>
                <w:color w:val="000000" w:themeColor="text1"/>
                <w:lang w:val="en-US"/>
              </w:rPr>
              <w:t>one</w:t>
            </w:r>
            <w:proofErr w:type="spellEnd"/>
            <w:r>
              <w:rPr>
                <w:rFonts w:eastAsiaTheme="minorEastAsia"/>
                <w:color w:val="000000" w:themeColor="text1"/>
                <w:lang w:val="en-US"/>
              </w:rPr>
              <w:t xml:space="preserve"> MC-DCI. However, the UE can process at most one MC-DCI or the SC-DCI for scheduling the reference cell.</w:t>
            </w:r>
          </w:p>
          <w:p w14:paraId="448EC1B7" w14:textId="345698AF" w:rsidR="001E000D" w:rsidRDefault="001E000D" w:rsidP="001E000D">
            <w:pPr>
              <w:spacing w:after="0"/>
              <w:rPr>
                <w:rFonts w:eastAsiaTheme="minorEastAsia"/>
                <w:color w:val="000000" w:themeColor="text1"/>
              </w:rPr>
            </w:pPr>
            <w:r>
              <w:rPr>
                <w:rFonts w:eastAsiaTheme="minorEastAsia"/>
                <w:color w:val="000000" w:themeColor="text1"/>
                <w:lang w:val="en-US"/>
              </w:rPr>
              <w:t>Hope this example clarify my question.</w:t>
            </w:r>
          </w:p>
        </w:tc>
      </w:tr>
      <w:tr w:rsidR="00D64380" w14:paraId="2342FC7E" w14:textId="77777777" w:rsidTr="00FA60B7">
        <w:tc>
          <w:tcPr>
            <w:tcW w:w="506" w:type="pct"/>
          </w:tcPr>
          <w:p w14:paraId="09EB924B" w14:textId="7C37FE6E" w:rsidR="00D64380" w:rsidRPr="00D64380" w:rsidRDefault="00D64380" w:rsidP="001E000D">
            <w:pPr>
              <w:spacing w:after="0"/>
              <w:jc w:val="both"/>
              <w:rPr>
                <w:rFonts w:eastAsiaTheme="minorEastAsia"/>
                <w:szCs w:val="21"/>
              </w:rPr>
            </w:pPr>
            <w:r>
              <w:rPr>
                <w:rFonts w:eastAsiaTheme="minorEastAsia"/>
                <w:szCs w:val="21"/>
              </w:rPr>
              <w:t>Qualcomm</w:t>
            </w:r>
          </w:p>
        </w:tc>
        <w:tc>
          <w:tcPr>
            <w:tcW w:w="4494" w:type="pct"/>
          </w:tcPr>
          <w:p w14:paraId="0C53E7C6" w14:textId="77777777" w:rsidR="00D64380" w:rsidRDefault="00D64380" w:rsidP="001E000D">
            <w:pPr>
              <w:spacing w:after="0"/>
              <w:rPr>
                <w:rFonts w:eastAsiaTheme="minorEastAsia"/>
                <w:color w:val="000000" w:themeColor="text1"/>
                <w:lang w:val="en-US"/>
              </w:rPr>
            </w:pPr>
            <w:r>
              <w:rPr>
                <w:rFonts w:eastAsiaTheme="minorEastAsia" w:hint="eastAsia"/>
                <w:color w:val="000000" w:themeColor="text1"/>
                <w:lang w:val="en-US"/>
              </w:rPr>
              <w:t>@</w:t>
            </w:r>
            <w:r>
              <w:rPr>
                <w:rFonts w:eastAsiaTheme="minorEastAsia"/>
                <w:color w:val="000000" w:themeColor="text1"/>
                <w:lang w:val="en-US"/>
              </w:rPr>
              <w:t xml:space="preserve"> ZTE</w:t>
            </w:r>
          </w:p>
          <w:p w14:paraId="7A323FA0" w14:textId="13C9D4FF" w:rsidR="00D64380" w:rsidRDefault="00D64380" w:rsidP="001E000D">
            <w:pPr>
              <w:spacing w:after="0"/>
              <w:rPr>
                <w:rFonts w:eastAsiaTheme="minorEastAsia"/>
                <w:color w:val="000000" w:themeColor="text1"/>
                <w:lang w:val="en-US"/>
              </w:rPr>
            </w:pPr>
            <w:r>
              <w:rPr>
                <w:rFonts w:eastAsiaTheme="minorEastAsia" w:hint="eastAsia"/>
                <w:color w:val="000000" w:themeColor="text1"/>
                <w:lang w:val="en-US"/>
              </w:rPr>
              <w:t>T</w:t>
            </w:r>
            <w:r>
              <w:rPr>
                <w:rFonts w:eastAsiaTheme="minorEastAsia"/>
                <w:color w:val="000000" w:themeColor="text1"/>
                <w:lang w:val="en-US"/>
              </w:rPr>
              <w:t>hanks for the clarification. As responded to Ericsson, we are open to consider separate FG indicating support of such capability (more than one/two unicast DCI(s) per set of cells). However, as part of FG 49-1/1a/1b/2/2a/2b, we think Proposal 2-7 is necessary.</w:t>
            </w:r>
          </w:p>
          <w:p w14:paraId="7E729E81" w14:textId="40FCEBA4" w:rsidR="00D64380" w:rsidRDefault="00D64380" w:rsidP="001E000D">
            <w:pPr>
              <w:spacing w:after="0"/>
              <w:rPr>
                <w:rFonts w:eastAsiaTheme="minorEastAsia"/>
                <w:color w:val="000000" w:themeColor="text1"/>
                <w:lang w:val="en-US"/>
              </w:rPr>
            </w:pPr>
          </w:p>
          <w:p w14:paraId="20E2D80E" w14:textId="190AC9FA" w:rsidR="00D64380" w:rsidRDefault="00D64380" w:rsidP="001E000D">
            <w:pPr>
              <w:spacing w:after="0"/>
              <w:rPr>
                <w:rFonts w:eastAsiaTheme="minorEastAsia"/>
                <w:color w:val="000000" w:themeColor="text1"/>
                <w:lang w:val="en-US"/>
              </w:rPr>
            </w:pPr>
            <w:r>
              <w:rPr>
                <w:rFonts w:eastAsiaTheme="minorEastAsia" w:hint="eastAsia"/>
                <w:color w:val="000000" w:themeColor="text1"/>
                <w:lang w:val="en-US"/>
              </w:rPr>
              <w:t>R</w:t>
            </w:r>
            <w:r>
              <w:rPr>
                <w:rFonts w:eastAsiaTheme="minorEastAsia"/>
                <w:color w:val="000000" w:themeColor="text1"/>
                <w:lang w:val="en-US"/>
              </w:rPr>
              <w:t xml:space="preserve">egarding “in legacy, the UE can process at most 4 DCIs in a slot, each for a scheduled cell in the case of the same SCS”, yes. This means a UE can process up to one/two unicast DCI(s) per 36 candidates (for 30kHz) </w:t>
            </w:r>
            <w:r w:rsidR="0006088B">
              <w:rPr>
                <w:rFonts w:eastAsiaTheme="minorEastAsia"/>
                <w:color w:val="000000" w:themeColor="text1"/>
                <w:lang w:val="en-US"/>
              </w:rPr>
              <w:t xml:space="preserve">per scheduled cell </w:t>
            </w:r>
            <w:r>
              <w:rPr>
                <w:rFonts w:eastAsiaTheme="minorEastAsia"/>
                <w:color w:val="000000" w:themeColor="text1"/>
                <w:lang w:val="en-US"/>
              </w:rPr>
              <w:t>per slot</w:t>
            </w:r>
            <w:r w:rsidR="0006088B">
              <w:rPr>
                <w:rFonts w:eastAsiaTheme="minorEastAsia"/>
                <w:color w:val="000000" w:themeColor="text1"/>
                <w:lang w:val="en-US"/>
              </w:rPr>
              <w:t xml:space="preserve"> in legacy</w:t>
            </w:r>
            <w:r>
              <w:rPr>
                <w:rFonts w:eastAsiaTheme="minorEastAsia"/>
                <w:color w:val="000000" w:themeColor="text1"/>
                <w:lang w:val="en-US"/>
              </w:rPr>
              <w:t>.</w:t>
            </w:r>
            <w:r>
              <w:rPr>
                <w:rFonts w:eastAsiaTheme="minorEastAsia" w:hint="eastAsia"/>
                <w:color w:val="000000" w:themeColor="text1"/>
                <w:lang w:val="en-US"/>
              </w:rPr>
              <w:t xml:space="preserve"> </w:t>
            </w:r>
            <w:r w:rsidR="0006088B">
              <w:rPr>
                <w:rFonts w:eastAsiaTheme="minorEastAsia"/>
                <w:color w:val="000000" w:themeColor="text1"/>
                <w:lang w:val="en-US"/>
              </w:rPr>
              <w:t xml:space="preserve">The one/two unicast DCI(s) for different scheduled cells are always found from different 36 candidates and the UE knows which 36 candidates are for a DCI for which scheduled cell (unless search space sharing is enabled). </w:t>
            </w:r>
            <w:r>
              <w:rPr>
                <w:rFonts w:eastAsiaTheme="minorEastAsia"/>
                <w:color w:val="000000" w:themeColor="text1"/>
                <w:lang w:val="en-US"/>
              </w:rPr>
              <w:t>Following the same principle, even for MC-scheduling, the basic case should be up to one/two unicast DCI(s) per 36 candidates (for 30kHz) per slot, which is understanding 1 in your reply.</w:t>
            </w:r>
          </w:p>
          <w:p w14:paraId="06C8F882" w14:textId="77777777" w:rsidR="00D64380" w:rsidRDefault="00D64380" w:rsidP="00D64380">
            <w:pPr>
              <w:spacing w:after="0"/>
              <w:rPr>
                <w:rFonts w:eastAsiaTheme="minorEastAsia"/>
                <w:color w:val="000000" w:themeColor="text1"/>
                <w:lang w:val="en-US"/>
              </w:rPr>
            </w:pPr>
          </w:p>
          <w:p w14:paraId="2D57FAF3" w14:textId="2104839C" w:rsidR="0006088B" w:rsidRDefault="0006088B" w:rsidP="00D64380">
            <w:pPr>
              <w:spacing w:after="0"/>
              <w:rPr>
                <w:rFonts w:eastAsiaTheme="minorEastAsia"/>
                <w:color w:val="000000" w:themeColor="text1"/>
                <w:lang w:val="en-US"/>
              </w:rPr>
            </w:pPr>
            <w:r>
              <w:rPr>
                <w:rFonts w:eastAsiaTheme="minorEastAsia" w:hint="eastAsia"/>
                <w:color w:val="000000" w:themeColor="text1"/>
                <w:lang w:val="en-US"/>
              </w:rPr>
              <w:t>A</w:t>
            </w:r>
            <w:r>
              <w:rPr>
                <w:rFonts w:eastAsiaTheme="minorEastAsia"/>
                <w:color w:val="000000" w:themeColor="text1"/>
                <w:lang w:val="en-US"/>
              </w:rPr>
              <w:t>gain, we are open to consider advanced cases once Proposal 2-7 is agreed.</w:t>
            </w:r>
          </w:p>
        </w:tc>
      </w:tr>
      <w:tr w:rsidR="000171C4" w:rsidRPr="003F2272" w14:paraId="6A1D9904" w14:textId="77777777" w:rsidTr="000171C4">
        <w:tc>
          <w:tcPr>
            <w:tcW w:w="506" w:type="pct"/>
          </w:tcPr>
          <w:p w14:paraId="4A7E9507" w14:textId="77777777" w:rsidR="000171C4" w:rsidRPr="003F2272" w:rsidRDefault="000171C4" w:rsidP="00060885">
            <w:pPr>
              <w:spacing w:after="0"/>
              <w:jc w:val="both"/>
              <w:rPr>
                <w:rFonts w:eastAsia="宋体"/>
                <w:szCs w:val="21"/>
                <w:lang w:val="en-US" w:eastAsia="zh-CN"/>
              </w:rPr>
            </w:pPr>
            <w:r>
              <w:rPr>
                <w:rFonts w:eastAsia="宋体"/>
                <w:szCs w:val="21"/>
                <w:lang w:val="en-US" w:eastAsia="zh-CN"/>
              </w:rPr>
              <w:t>Vivo2</w:t>
            </w:r>
          </w:p>
        </w:tc>
        <w:tc>
          <w:tcPr>
            <w:tcW w:w="4494" w:type="pct"/>
          </w:tcPr>
          <w:p w14:paraId="7527FCF7" w14:textId="77777777" w:rsidR="000171C4" w:rsidRDefault="000171C4" w:rsidP="00060885">
            <w:pPr>
              <w:spacing w:after="0"/>
              <w:rPr>
                <w:rFonts w:eastAsia="宋体"/>
                <w:color w:val="000000" w:themeColor="text1"/>
                <w:lang w:val="en-US" w:eastAsia="zh-CN"/>
              </w:rPr>
            </w:pPr>
            <w:r>
              <w:rPr>
                <w:rFonts w:eastAsia="宋体"/>
                <w:color w:val="000000" w:themeColor="text1"/>
                <w:lang w:val="en-US" w:eastAsia="zh-CN"/>
              </w:rPr>
              <w:t>Thanks QC for the kind reply.</w:t>
            </w:r>
          </w:p>
          <w:p w14:paraId="1A207E41" w14:textId="1E5CFA93" w:rsidR="000171C4" w:rsidRDefault="000171C4" w:rsidP="00060885">
            <w:pPr>
              <w:spacing w:after="0"/>
              <w:rPr>
                <w:rFonts w:eastAsia="宋体"/>
                <w:color w:val="000000" w:themeColor="text1"/>
                <w:lang w:val="en-US" w:eastAsia="zh-CN"/>
              </w:rPr>
            </w:pPr>
            <w:r>
              <w:rPr>
                <w:rFonts w:eastAsia="宋体"/>
                <w:color w:val="000000" w:themeColor="text1"/>
                <w:lang w:val="en-US" w:eastAsia="zh-CN"/>
              </w:rPr>
              <w:t>If ‘</w:t>
            </w:r>
            <w:r>
              <w:rPr>
                <w:rFonts w:eastAsiaTheme="minorEastAsia" w:hint="eastAsia"/>
                <w:color w:val="000000" w:themeColor="text1"/>
              </w:rPr>
              <w:t>U</w:t>
            </w:r>
            <w:r>
              <w:rPr>
                <w:rFonts w:eastAsiaTheme="minorEastAsia"/>
                <w:color w:val="000000" w:themeColor="text1"/>
              </w:rPr>
              <w:t>nicast DCI’ here is any unicast DCI including MC-DCI and SC-DCI for the set of cells.</w:t>
            </w:r>
            <w:r>
              <w:rPr>
                <w:rFonts w:eastAsia="宋体"/>
                <w:color w:val="000000" w:themeColor="text1"/>
                <w:lang w:val="en-US" w:eastAsia="zh-CN"/>
              </w:rPr>
              <w:t>’, we think some changes should be added to improve clarity</w:t>
            </w:r>
            <w:r w:rsidR="009F40FE">
              <w:rPr>
                <w:rFonts w:eastAsia="宋体"/>
                <w:color w:val="000000" w:themeColor="text1"/>
                <w:lang w:val="en-US" w:eastAsia="zh-CN"/>
              </w:rPr>
              <w:t>.</w:t>
            </w:r>
          </w:p>
          <w:p w14:paraId="6B983417" w14:textId="77777777" w:rsidR="000171C4" w:rsidRDefault="000171C4" w:rsidP="00060885">
            <w:pPr>
              <w:spacing w:afterLines="50" w:after="120"/>
              <w:jc w:val="both"/>
              <w:rPr>
                <w:b/>
                <w:bCs/>
                <w:szCs w:val="21"/>
                <w:lang w:val="en-US"/>
              </w:rPr>
            </w:pPr>
            <w:r>
              <w:rPr>
                <w:b/>
                <w:bCs/>
                <w:szCs w:val="21"/>
                <w:highlight w:val="yellow"/>
                <w:lang w:val="en-US"/>
              </w:rPr>
              <w:t>Proposal 2-7:</w:t>
            </w:r>
          </w:p>
          <w:p w14:paraId="49134433" w14:textId="77777777" w:rsidR="000171C4" w:rsidRDefault="000171C4" w:rsidP="00060885">
            <w:pPr>
              <w:pStyle w:val="aff8"/>
              <w:numPr>
                <w:ilvl w:val="0"/>
                <w:numId w:val="54"/>
              </w:numPr>
              <w:spacing w:afterLines="50" w:after="120"/>
              <w:ind w:leftChars="0"/>
              <w:jc w:val="both"/>
              <w:rPr>
                <w:b/>
                <w:bCs/>
                <w:szCs w:val="21"/>
                <w:lang w:val="en-US"/>
              </w:rPr>
            </w:pPr>
            <w:r>
              <w:rPr>
                <w:b/>
                <w:bCs/>
                <w:szCs w:val="21"/>
                <w:lang w:val="en-US"/>
              </w:rPr>
              <w:t>Following restrictions are added in FG 49-1.</w:t>
            </w:r>
          </w:p>
          <w:p w14:paraId="032C3D76" w14:textId="77777777" w:rsidR="000171C4" w:rsidRPr="003F2272" w:rsidRDefault="000171C4" w:rsidP="00060885">
            <w:pPr>
              <w:pStyle w:val="aff8"/>
              <w:numPr>
                <w:ilvl w:val="1"/>
                <w:numId w:val="54"/>
              </w:numPr>
              <w:spacing w:after="120" w:line="240" w:lineRule="auto"/>
              <w:ind w:leftChars="0"/>
              <w:jc w:val="both"/>
              <w:rPr>
                <w:rFonts w:eastAsia="MS Mincho" w:cs="Batang"/>
                <w:b/>
                <w:bCs/>
                <w:color w:val="FF0000"/>
                <w:szCs w:val="24"/>
                <w:lang w:val="en-US"/>
              </w:rPr>
            </w:pPr>
            <w:r w:rsidRPr="003F2272">
              <w:rPr>
                <w:rFonts w:eastAsia="MS Mincho" w:cs="Batang"/>
                <w:b/>
                <w:bCs/>
                <w:color w:val="FF0000"/>
                <w:szCs w:val="24"/>
                <w:lang w:val="en-US"/>
              </w:rPr>
              <w:t xml:space="preserve">The total </w:t>
            </w:r>
            <w:r>
              <w:rPr>
                <w:rFonts w:eastAsia="MS Mincho" w:cs="Batang"/>
                <w:b/>
                <w:bCs/>
                <w:color w:val="FF0000"/>
                <w:szCs w:val="24"/>
                <w:lang w:val="en-US"/>
              </w:rPr>
              <w:t xml:space="preserve">of </w:t>
            </w:r>
            <w:r w:rsidRPr="002E15F0">
              <w:rPr>
                <w:rFonts w:eastAsia="MS Mincho" w:cs="Batang"/>
                <w:b/>
                <w:bCs/>
                <w:szCs w:val="24"/>
                <w:lang w:val="en-US"/>
              </w:rPr>
              <w:t>Number of unicast DCI to process for a set of cells</w:t>
            </w:r>
            <w:r w:rsidRPr="003F2272">
              <w:rPr>
                <w:rFonts w:eastAsia="MS Mincho" w:cs="Batang"/>
                <w:b/>
                <w:bCs/>
                <w:color w:val="FF0000"/>
                <w:szCs w:val="24"/>
                <w:lang w:val="en-US"/>
              </w:rPr>
              <w:t xml:space="preserve">, including the DCI format 1_3 </w:t>
            </w:r>
            <w:r w:rsidRPr="002E15F0">
              <w:rPr>
                <w:rFonts w:eastAsia="MS Mincho" w:cs="Batang"/>
                <w:b/>
                <w:bCs/>
                <w:szCs w:val="24"/>
                <w:lang w:val="en-US"/>
              </w:rPr>
              <w:t>for multi-cell PDSCH scheduling</w:t>
            </w:r>
            <w:r w:rsidRPr="003F2272">
              <w:rPr>
                <w:rFonts w:eastAsia="MS Mincho" w:cs="Batang"/>
                <w:b/>
                <w:bCs/>
                <w:color w:val="FF0000"/>
                <w:szCs w:val="24"/>
                <w:lang w:val="en-US"/>
              </w:rPr>
              <w:t xml:space="preserve"> for </w:t>
            </w:r>
            <w:r>
              <w:rPr>
                <w:rFonts w:eastAsia="MS Mincho" w:cs="Batang"/>
                <w:b/>
                <w:bCs/>
                <w:color w:val="FF0000"/>
                <w:szCs w:val="24"/>
                <w:lang w:val="en-US"/>
              </w:rPr>
              <w:t>the</w:t>
            </w:r>
            <w:r w:rsidRPr="003F2272">
              <w:rPr>
                <w:rFonts w:eastAsia="MS Mincho" w:cs="Batang"/>
                <w:b/>
                <w:bCs/>
                <w:color w:val="FF0000"/>
                <w:szCs w:val="24"/>
                <w:lang w:val="en-US"/>
              </w:rPr>
              <w:t xml:space="preserve"> set of cells </w:t>
            </w:r>
            <w:r>
              <w:rPr>
                <w:rFonts w:eastAsia="MS Mincho" w:cs="Batang"/>
                <w:b/>
                <w:bCs/>
                <w:color w:val="FF0000"/>
                <w:szCs w:val="24"/>
                <w:lang w:val="en-US"/>
              </w:rPr>
              <w:t>and unicast DCI</w:t>
            </w:r>
            <w:r w:rsidRPr="003F2272">
              <w:rPr>
                <w:rFonts w:eastAsia="MS Mincho" w:cs="Batang"/>
                <w:b/>
                <w:bCs/>
                <w:color w:val="FF0000"/>
                <w:szCs w:val="24"/>
                <w:lang w:val="en-US"/>
              </w:rPr>
              <w:t xml:space="preserve"> for single-cell PDSCH scheduling</w:t>
            </w:r>
            <w:r>
              <w:rPr>
                <w:rFonts w:eastAsia="MS Mincho" w:cs="Batang"/>
                <w:b/>
                <w:bCs/>
                <w:color w:val="FF0000"/>
                <w:szCs w:val="24"/>
                <w:lang w:val="en-US"/>
              </w:rPr>
              <w:t xml:space="preserve"> (if configured) for</w:t>
            </w:r>
            <w:r w:rsidRPr="003F2272">
              <w:rPr>
                <w:rFonts w:eastAsia="MS Mincho" w:cs="Batang"/>
                <w:b/>
                <w:bCs/>
                <w:color w:val="FF0000"/>
                <w:szCs w:val="24"/>
                <w:lang w:val="en-US"/>
              </w:rPr>
              <w:t xml:space="preserve"> any scheduled cell in </w:t>
            </w:r>
            <w:r>
              <w:rPr>
                <w:rFonts w:eastAsia="MS Mincho" w:cs="Batang"/>
                <w:b/>
                <w:bCs/>
                <w:color w:val="FF0000"/>
                <w:szCs w:val="24"/>
                <w:lang w:val="en-US"/>
              </w:rPr>
              <w:t>the</w:t>
            </w:r>
            <w:r w:rsidRPr="003F2272">
              <w:rPr>
                <w:rFonts w:eastAsia="MS Mincho" w:cs="Batang"/>
                <w:b/>
                <w:bCs/>
                <w:color w:val="FF0000"/>
                <w:szCs w:val="24"/>
                <w:lang w:val="en-US"/>
              </w:rPr>
              <w:t xml:space="preserve"> set of cells </w:t>
            </w:r>
          </w:p>
          <w:p w14:paraId="533E7EAE" w14:textId="77777777" w:rsidR="000171C4" w:rsidRPr="002E15F0" w:rsidRDefault="000171C4" w:rsidP="00060885">
            <w:pPr>
              <w:pStyle w:val="aff8"/>
              <w:numPr>
                <w:ilvl w:val="2"/>
                <w:numId w:val="54"/>
              </w:numPr>
              <w:spacing w:after="120" w:line="240" w:lineRule="auto"/>
              <w:ind w:leftChars="0"/>
              <w:jc w:val="both"/>
              <w:rPr>
                <w:rFonts w:eastAsia="MS Mincho" w:cs="Batang"/>
                <w:b/>
                <w:bCs/>
                <w:szCs w:val="24"/>
                <w:lang w:val="en-US"/>
              </w:rPr>
            </w:pPr>
            <w:r w:rsidRPr="002E15F0">
              <w:rPr>
                <w:rFonts w:eastAsia="MS Mincho" w:cs="Batang"/>
                <w:b/>
                <w:bCs/>
                <w:szCs w:val="24"/>
                <w:lang w:val="en-US"/>
              </w:rPr>
              <w:t xml:space="preserve">From lower SCS to higher SCS, or same SCS </w:t>
            </w:r>
          </w:p>
          <w:p w14:paraId="1F8EB680" w14:textId="77777777" w:rsidR="000171C4" w:rsidRPr="004F5882" w:rsidRDefault="000171C4" w:rsidP="00060885">
            <w:pPr>
              <w:pStyle w:val="aff8"/>
              <w:numPr>
                <w:ilvl w:val="3"/>
                <w:numId w:val="54"/>
              </w:numPr>
              <w:spacing w:after="120" w:line="240" w:lineRule="auto"/>
              <w:ind w:leftChars="0"/>
              <w:jc w:val="both"/>
              <w:rPr>
                <w:rFonts w:eastAsia="MS Mincho" w:cs="Batang"/>
                <w:b/>
                <w:bCs/>
                <w:szCs w:val="24"/>
                <w:lang w:val="en-US"/>
              </w:rPr>
            </w:pPr>
            <w:r w:rsidRPr="002E15F0">
              <w:rPr>
                <w:rFonts w:eastAsia="MS Mincho" w:cs="Batang" w:hint="eastAsia"/>
                <w:b/>
                <w:bCs/>
                <w:szCs w:val="24"/>
                <w:lang w:val="en-US"/>
              </w:rPr>
              <w:t>O</w:t>
            </w:r>
            <w:r w:rsidRPr="002E15F0">
              <w:rPr>
                <w:rFonts w:eastAsia="MS Mincho" w:cs="Batang"/>
                <w:b/>
                <w:bCs/>
                <w:szCs w:val="24"/>
                <w:lang w:val="en-US"/>
              </w:rPr>
              <w:t>ne unicast DCI per slot of scheduling</w:t>
            </w:r>
            <w:r w:rsidRPr="004F5882">
              <w:rPr>
                <w:rFonts w:eastAsia="MS Mincho" w:cs="Batang"/>
                <w:b/>
                <w:bCs/>
                <w:szCs w:val="24"/>
                <w:lang w:val="en-US"/>
              </w:rPr>
              <w:t xml:space="preserve"> cell for a set of cells configured for multi-cell PDSCH scheduling for FDD/TDD scheduling cell</w:t>
            </w:r>
          </w:p>
          <w:p w14:paraId="40FC1C73" w14:textId="77777777" w:rsidR="000171C4" w:rsidRPr="004F5882" w:rsidRDefault="000171C4" w:rsidP="00060885">
            <w:pPr>
              <w:pStyle w:val="aff8"/>
              <w:numPr>
                <w:ilvl w:val="2"/>
                <w:numId w:val="54"/>
              </w:numPr>
              <w:spacing w:after="120" w:line="240" w:lineRule="auto"/>
              <w:ind w:leftChars="0"/>
              <w:jc w:val="both"/>
              <w:rPr>
                <w:rFonts w:eastAsia="MS Mincho" w:cs="Batang"/>
                <w:b/>
                <w:bCs/>
                <w:szCs w:val="24"/>
                <w:lang w:val="en-US"/>
              </w:rPr>
            </w:pPr>
            <w:r w:rsidRPr="004F5882">
              <w:rPr>
                <w:rFonts w:eastAsia="MS Mincho" w:cs="Batang" w:hint="eastAsia"/>
                <w:b/>
                <w:bCs/>
                <w:szCs w:val="24"/>
                <w:lang w:val="en-US"/>
              </w:rPr>
              <w:t>F</w:t>
            </w:r>
            <w:r w:rsidRPr="004F5882">
              <w:rPr>
                <w:rFonts w:eastAsia="MS Mincho" w:cs="Batang"/>
                <w:b/>
                <w:bCs/>
                <w:szCs w:val="24"/>
                <w:lang w:val="en-US"/>
              </w:rPr>
              <w:t>rom higher SCS to lower SCS</w:t>
            </w:r>
          </w:p>
          <w:p w14:paraId="22DC3A5A" w14:textId="77777777" w:rsidR="000171C4" w:rsidRPr="002E15F0" w:rsidRDefault="000171C4" w:rsidP="00060885">
            <w:pPr>
              <w:pStyle w:val="aff8"/>
              <w:numPr>
                <w:ilvl w:val="3"/>
                <w:numId w:val="54"/>
              </w:numPr>
              <w:spacing w:after="120" w:line="240" w:lineRule="auto"/>
              <w:ind w:leftChars="0"/>
              <w:jc w:val="both"/>
              <w:rPr>
                <w:rFonts w:eastAsia="MS Mincho" w:cs="Batang"/>
                <w:b/>
                <w:bCs/>
                <w:szCs w:val="24"/>
                <w:lang w:val="en-US"/>
              </w:rPr>
            </w:pPr>
            <w:r w:rsidRPr="004F5882">
              <w:rPr>
                <w:rFonts w:eastAsia="MS Mincho" w:cs="Batang"/>
                <w:b/>
                <w:bCs/>
                <w:szCs w:val="24"/>
                <w:lang w:val="en-US"/>
              </w:rPr>
              <w:t>One unicast DCI per N consecutive slots of scheduling cell for a set of cells c</w:t>
            </w:r>
            <w:r w:rsidRPr="002E15F0">
              <w:rPr>
                <w:rFonts w:eastAsia="MS Mincho" w:cs="Batang"/>
                <w:b/>
                <w:bCs/>
                <w:szCs w:val="24"/>
                <w:lang w:val="en-US"/>
              </w:rPr>
              <w:t>onfigured for multi-cell PDSCH scheduling for FDD/TDD scheduling cell, where:</w:t>
            </w:r>
          </w:p>
          <w:p w14:paraId="75B7489D" w14:textId="77777777" w:rsidR="000171C4" w:rsidRPr="002E15F0" w:rsidRDefault="000171C4" w:rsidP="00060885">
            <w:pPr>
              <w:pStyle w:val="aff8"/>
              <w:numPr>
                <w:ilvl w:val="4"/>
                <w:numId w:val="54"/>
              </w:numPr>
              <w:spacing w:after="120" w:line="240" w:lineRule="auto"/>
              <w:ind w:leftChars="0"/>
              <w:jc w:val="both"/>
              <w:rPr>
                <w:rFonts w:eastAsia="MS Mincho" w:cs="Batang"/>
                <w:b/>
                <w:bCs/>
                <w:szCs w:val="24"/>
                <w:lang w:val="en-US"/>
              </w:rPr>
            </w:pPr>
            <w:r w:rsidRPr="002E15F0">
              <w:rPr>
                <w:rFonts w:eastAsia="MS Mincho" w:cs="Batang"/>
                <w:b/>
                <w:bCs/>
                <w:szCs w:val="24"/>
                <w:lang w:val="en-US"/>
              </w:rPr>
              <w:t>N = 2 for (30, 15)</w:t>
            </w:r>
            <w:r w:rsidRPr="003F2272">
              <w:rPr>
                <w:rFonts w:eastAsia="MS Mincho" w:cs="Batang"/>
                <w:b/>
                <w:bCs/>
                <w:color w:val="FF0000"/>
                <w:szCs w:val="24"/>
                <w:lang w:val="en-US"/>
              </w:rPr>
              <w:t>,</w:t>
            </w:r>
            <w:r w:rsidRPr="003F2272">
              <w:rPr>
                <w:color w:val="FF0000"/>
              </w:rPr>
              <w:t xml:space="preserve"> </w:t>
            </w:r>
            <w:r w:rsidRPr="003F2272">
              <w:rPr>
                <w:rFonts w:eastAsia="MS Mincho" w:cs="Batang"/>
                <w:b/>
                <w:bCs/>
                <w:color w:val="FF0000"/>
                <w:szCs w:val="24"/>
                <w:lang w:val="en-US"/>
              </w:rPr>
              <w:t>(60,30), (120,60)</w:t>
            </w:r>
          </w:p>
          <w:p w14:paraId="1369988A" w14:textId="77777777" w:rsidR="000171C4" w:rsidRPr="002E15F0" w:rsidRDefault="000171C4" w:rsidP="00060885">
            <w:pPr>
              <w:pStyle w:val="aff8"/>
              <w:numPr>
                <w:ilvl w:val="4"/>
                <w:numId w:val="54"/>
              </w:numPr>
              <w:spacing w:after="120" w:line="240" w:lineRule="auto"/>
              <w:ind w:leftChars="0"/>
              <w:jc w:val="both"/>
              <w:rPr>
                <w:rFonts w:eastAsia="MS Mincho" w:cs="Batang"/>
                <w:b/>
                <w:bCs/>
                <w:szCs w:val="24"/>
                <w:lang w:val="en-US"/>
              </w:rPr>
            </w:pPr>
            <w:r w:rsidRPr="002E15F0">
              <w:rPr>
                <w:rFonts w:eastAsia="MS Mincho" w:cs="Batang"/>
                <w:b/>
                <w:bCs/>
                <w:szCs w:val="24"/>
                <w:lang w:val="en-US"/>
              </w:rPr>
              <w:t>N = 4 for (60, 15), (120, 30)</w:t>
            </w:r>
          </w:p>
          <w:p w14:paraId="550D9004" w14:textId="77777777" w:rsidR="000171C4" w:rsidRPr="004671C8" w:rsidRDefault="000171C4" w:rsidP="00060885">
            <w:pPr>
              <w:pStyle w:val="aff8"/>
              <w:numPr>
                <w:ilvl w:val="4"/>
                <w:numId w:val="54"/>
              </w:numPr>
              <w:spacing w:after="120" w:line="240" w:lineRule="auto"/>
              <w:ind w:leftChars="0"/>
              <w:jc w:val="both"/>
              <w:rPr>
                <w:rFonts w:eastAsia="MS Mincho" w:cs="Batang"/>
                <w:b/>
                <w:bCs/>
                <w:szCs w:val="24"/>
                <w:lang w:val="en-US"/>
              </w:rPr>
            </w:pPr>
            <w:r w:rsidRPr="002E15F0">
              <w:rPr>
                <w:rFonts w:eastAsia="MS Mincho" w:cs="Batang"/>
                <w:b/>
                <w:bCs/>
                <w:szCs w:val="24"/>
                <w:lang w:val="en-US"/>
              </w:rPr>
              <w:t>N = 8 for (120, 15)</w:t>
            </w:r>
          </w:p>
          <w:p w14:paraId="045AD7E7" w14:textId="77777777" w:rsidR="000171C4" w:rsidRDefault="000171C4" w:rsidP="00060885">
            <w:pPr>
              <w:pStyle w:val="aff8"/>
              <w:numPr>
                <w:ilvl w:val="0"/>
                <w:numId w:val="54"/>
              </w:numPr>
              <w:spacing w:afterLines="50" w:after="120"/>
              <w:ind w:leftChars="0"/>
              <w:jc w:val="both"/>
              <w:rPr>
                <w:b/>
                <w:bCs/>
                <w:szCs w:val="21"/>
                <w:lang w:val="en-US"/>
              </w:rPr>
            </w:pPr>
            <w:r>
              <w:rPr>
                <w:b/>
                <w:bCs/>
                <w:szCs w:val="21"/>
                <w:lang w:val="en-US"/>
              </w:rPr>
              <w:t>Following restrictions are added in FG 49-2.</w:t>
            </w:r>
          </w:p>
          <w:p w14:paraId="2C19625B" w14:textId="77777777" w:rsidR="000171C4" w:rsidRPr="002E15F0" w:rsidRDefault="000171C4" w:rsidP="00060885">
            <w:pPr>
              <w:pStyle w:val="aff8"/>
              <w:numPr>
                <w:ilvl w:val="1"/>
                <w:numId w:val="54"/>
              </w:numPr>
              <w:spacing w:after="120" w:line="240" w:lineRule="auto"/>
              <w:ind w:leftChars="0"/>
              <w:jc w:val="both"/>
              <w:rPr>
                <w:rFonts w:eastAsia="MS Mincho" w:cs="Batang"/>
                <w:b/>
                <w:bCs/>
                <w:szCs w:val="24"/>
                <w:lang w:val="en-US"/>
              </w:rPr>
            </w:pPr>
            <w:r w:rsidRPr="003F2272">
              <w:rPr>
                <w:rFonts w:eastAsia="MS Mincho" w:cs="Batang"/>
                <w:b/>
                <w:bCs/>
                <w:color w:val="FF0000"/>
                <w:szCs w:val="24"/>
                <w:lang w:val="en-US"/>
              </w:rPr>
              <w:t xml:space="preserve">The total </w:t>
            </w:r>
            <w:r>
              <w:rPr>
                <w:rFonts w:eastAsia="MS Mincho" w:cs="Batang"/>
                <w:b/>
                <w:bCs/>
                <w:color w:val="FF0000"/>
                <w:szCs w:val="24"/>
                <w:lang w:val="en-US"/>
              </w:rPr>
              <w:t xml:space="preserve">of </w:t>
            </w:r>
            <w:r w:rsidRPr="002E15F0">
              <w:rPr>
                <w:rFonts w:eastAsia="MS Mincho" w:cs="Batang"/>
                <w:b/>
                <w:bCs/>
                <w:szCs w:val="24"/>
                <w:lang w:val="en-US"/>
              </w:rPr>
              <w:t>Number of unicast DCI to process for a set of cells</w:t>
            </w:r>
            <w:r w:rsidRPr="003F2272">
              <w:rPr>
                <w:rFonts w:eastAsia="MS Mincho" w:cs="Batang"/>
                <w:b/>
                <w:bCs/>
                <w:color w:val="FF0000"/>
                <w:szCs w:val="24"/>
                <w:lang w:val="en-US"/>
              </w:rPr>
              <w:t xml:space="preserve">, including the DCI format </w:t>
            </w:r>
            <w:r>
              <w:rPr>
                <w:rFonts w:eastAsia="MS Mincho" w:cs="Batang"/>
                <w:b/>
                <w:bCs/>
                <w:color w:val="FF0000"/>
                <w:szCs w:val="24"/>
                <w:lang w:val="en-US"/>
              </w:rPr>
              <w:t>0</w:t>
            </w:r>
            <w:r w:rsidRPr="003F2272">
              <w:rPr>
                <w:rFonts w:eastAsia="MS Mincho" w:cs="Batang"/>
                <w:b/>
                <w:bCs/>
                <w:color w:val="FF0000"/>
                <w:szCs w:val="24"/>
                <w:lang w:val="en-US"/>
              </w:rPr>
              <w:t xml:space="preserve">_3 </w:t>
            </w:r>
            <w:r w:rsidRPr="002E15F0">
              <w:rPr>
                <w:rFonts w:eastAsia="MS Mincho" w:cs="Batang"/>
                <w:b/>
                <w:bCs/>
                <w:szCs w:val="24"/>
                <w:lang w:val="en-US"/>
              </w:rPr>
              <w:t>for multi-cell PUSCH scheduling</w:t>
            </w:r>
            <w:r w:rsidRPr="003F2272">
              <w:rPr>
                <w:rFonts w:eastAsia="MS Mincho" w:cs="Batang"/>
                <w:b/>
                <w:bCs/>
                <w:color w:val="FF0000"/>
                <w:szCs w:val="24"/>
                <w:lang w:val="en-US"/>
              </w:rPr>
              <w:t xml:space="preserve"> for </w:t>
            </w:r>
            <w:r>
              <w:rPr>
                <w:rFonts w:eastAsia="MS Mincho" w:cs="Batang"/>
                <w:b/>
                <w:bCs/>
                <w:color w:val="FF0000"/>
                <w:szCs w:val="24"/>
                <w:lang w:val="en-US"/>
              </w:rPr>
              <w:t>the</w:t>
            </w:r>
            <w:r w:rsidRPr="003F2272">
              <w:rPr>
                <w:rFonts w:eastAsia="MS Mincho" w:cs="Batang"/>
                <w:b/>
                <w:bCs/>
                <w:color w:val="FF0000"/>
                <w:szCs w:val="24"/>
                <w:lang w:val="en-US"/>
              </w:rPr>
              <w:t xml:space="preserve"> set of cells </w:t>
            </w:r>
            <w:r>
              <w:rPr>
                <w:rFonts w:eastAsia="MS Mincho" w:cs="Batang"/>
                <w:b/>
                <w:bCs/>
                <w:color w:val="FF0000"/>
                <w:szCs w:val="24"/>
                <w:lang w:val="en-US"/>
              </w:rPr>
              <w:t>and unicast DCI</w:t>
            </w:r>
            <w:r w:rsidRPr="003F2272">
              <w:rPr>
                <w:rFonts w:eastAsia="MS Mincho" w:cs="Batang"/>
                <w:b/>
                <w:bCs/>
                <w:color w:val="FF0000"/>
                <w:szCs w:val="24"/>
                <w:lang w:val="en-US"/>
              </w:rPr>
              <w:t xml:space="preserve"> for single-cell P</w:t>
            </w:r>
            <w:r>
              <w:rPr>
                <w:rFonts w:eastAsia="MS Mincho" w:cs="Batang"/>
                <w:b/>
                <w:bCs/>
                <w:color w:val="FF0000"/>
                <w:szCs w:val="24"/>
                <w:lang w:val="en-US"/>
              </w:rPr>
              <w:t>U</w:t>
            </w:r>
            <w:r w:rsidRPr="003F2272">
              <w:rPr>
                <w:rFonts w:eastAsia="MS Mincho" w:cs="Batang"/>
                <w:b/>
                <w:bCs/>
                <w:color w:val="FF0000"/>
                <w:szCs w:val="24"/>
                <w:lang w:val="en-US"/>
              </w:rPr>
              <w:t>SCH scheduling</w:t>
            </w:r>
            <w:r>
              <w:rPr>
                <w:rFonts w:eastAsia="MS Mincho" w:cs="Batang"/>
                <w:b/>
                <w:bCs/>
                <w:color w:val="FF0000"/>
                <w:szCs w:val="24"/>
                <w:lang w:val="en-US"/>
              </w:rPr>
              <w:t xml:space="preserve"> (if configured) for</w:t>
            </w:r>
            <w:r w:rsidRPr="003F2272">
              <w:rPr>
                <w:rFonts w:eastAsia="MS Mincho" w:cs="Batang"/>
                <w:b/>
                <w:bCs/>
                <w:color w:val="FF0000"/>
                <w:szCs w:val="24"/>
                <w:lang w:val="en-US"/>
              </w:rPr>
              <w:t xml:space="preserve"> any scheduled cell in </w:t>
            </w:r>
            <w:r>
              <w:rPr>
                <w:rFonts w:eastAsia="MS Mincho" w:cs="Batang"/>
                <w:b/>
                <w:bCs/>
                <w:color w:val="FF0000"/>
                <w:szCs w:val="24"/>
                <w:lang w:val="en-US"/>
              </w:rPr>
              <w:t>the</w:t>
            </w:r>
            <w:r w:rsidRPr="003F2272">
              <w:rPr>
                <w:rFonts w:eastAsia="MS Mincho" w:cs="Batang"/>
                <w:b/>
                <w:bCs/>
                <w:color w:val="FF0000"/>
                <w:szCs w:val="24"/>
                <w:lang w:val="en-US"/>
              </w:rPr>
              <w:t xml:space="preserve"> set of cells</w:t>
            </w:r>
          </w:p>
          <w:p w14:paraId="64DF01B1" w14:textId="77777777" w:rsidR="000171C4" w:rsidRPr="002E15F0" w:rsidRDefault="000171C4" w:rsidP="00060885">
            <w:pPr>
              <w:pStyle w:val="aff8"/>
              <w:numPr>
                <w:ilvl w:val="2"/>
                <w:numId w:val="54"/>
              </w:numPr>
              <w:spacing w:after="120" w:line="240" w:lineRule="auto"/>
              <w:ind w:leftChars="0"/>
              <w:jc w:val="both"/>
              <w:rPr>
                <w:rFonts w:eastAsia="MS Mincho" w:cs="Batang"/>
                <w:b/>
                <w:bCs/>
                <w:szCs w:val="24"/>
                <w:lang w:val="en-US"/>
              </w:rPr>
            </w:pPr>
            <w:r w:rsidRPr="002E15F0">
              <w:rPr>
                <w:rFonts w:eastAsia="MS Mincho" w:cs="Batang"/>
                <w:b/>
                <w:bCs/>
                <w:szCs w:val="24"/>
                <w:lang w:val="en-US"/>
              </w:rPr>
              <w:t>From lower SCS to higher SCS, or same SCS</w:t>
            </w:r>
          </w:p>
          <w:p w14:paraId="5A50CBD3" w14:textId="77777777" w:rsidR="000171C4" w:rsidRPr="004F5882" w:rsidRDefault="000171C4" w:rsidP="00060885">
            <w:pPr>
              <w:pStyle w:val="aff8"/>
              <w:numPr>
                <w:ilvl w:val="3"/>
                <w:numId w:val="54"/>
              </w:numPr>
              <w:spacing w:after="120" w:line="240" w:lineRule="auto"/>
              <w:ind w:leftChars="0"/>
              <w:jc w:val="both"/>
              <w:rPr>
                <w:rFonts w:eastAsia="MS Mincho" w:cs="Batang"/>
                <w:b/>
                <w:bCs/>
                <w:szCs w:val="24"/>
                <w:lang w:val="en-US"/>
              </w:rPr>
            </w:pPr>
            <w:r w:rsidRPr="002E15F0">
              <w:rPr>
                <w:rFonts w:eastAsia="MS Mincho" w:cs="Batang" w:hint="eastAsia"/>
                <w:b/>
                <w:bCs/>
                <w:szCs w:val="24"/>
                <w:lang w:val="en-US"/>
              </w:rPr>
              <w:lastRenderedPageBreak/>
              <w:t>O</w:t>
            </w:r>
            <w:r w:rsidRPr="002E15F0">
              <w:rPr>
                <w:rFonts w:eastAsia="MS Mincho" w:cs="Batang"/>
                <w:b/>
                <w:bCs/>
                <w:szCs w:val="24"/>
                <w:lang w:val="en-US"/>
              </w:rPr>
              <w:t>ne unicast DCI per slot of scheduling c</w:t>
            </w:r>
            <w:r w:rsidRPr="004F5882">
              <w:rPr>
                <w:rFonts w:eastAsia="MS Mincho" w:cs="Batang"/>
                <w:b/>
                <w:bCs/>
                <w:szCs w:val="24"/>
                <w:lang w:val="en-US"/>
              </w:rPr>
              <w:t>ell for a set of cells configured for multi-cell PUSCH scheduling for FDD scheduling cell</w:t>
            </w:r>
          </w:p>
          <w:p w14:paraId="68A84666" w14:textId="77777777" w:rsidR="000171C4" w:rsidRPr="004F5882" w:rsidRDefault="000171C4" w:rsidP="00060885">
            <w:pPr>
              <w:pStyle w:val="aff8"/>
              <w:numPr>
                <w:ilvl w:val="3"/>
                <w:numId w:val="54"/>
              </w:numPr>
              <w:spacing w:after="120" w:line="240" w:lineRule="auto"/>
              <w:ind w:leftChars="0"/>
              <w:jc w:val="both"/>
              <w:rPr>
                <w:rFonts w:eastAsia="MS Mincho" w:cs="Batang"/>
                <w:b/>
                <w:bCs/>
                <w:szCs w:val="24"/>
                <w:lang w:val="en-US"/>
              </w:rPr>
            </w:pPr>
            <w:r w:rsidRPr="004F5882">
              <w:rPr>
                <w:rFonts w:eastAsia="MS Mincho" w:cs="Batang"/>
                <w:b/>
                <w:bCs/>
                <w:szCs w:val="24"/>
                <w:lang w:val="en-US"/>
              </w:rPr>
              <w:t>Two unicast DCIs per slot of scheduling cell for a set of cells configured for multi-cell PUSCH scheduling for TDD scheduling cell</w:t>
            </w:r>
          </w:p>
          <w:p w14:paraId="1AA1B4B6" w14:textId="77777777" w:rsidR="000171C4" w:rsidRPr="004F5882" w:rsidRDefault="000171C4" w:rsidP="00060885">
            <w:pPr>
              <w:pStyle w:val="aff8"/>
              <w:numPr>
                <w:ilvl w:val="2"/>
                <w:numId w:val="54"/>
              </w:numPr>
              <w:spacing w:after="120" w:line="240" w:lineRule="auto"/>
              <w:ind w:leftChars="0"/>
              <w:jc w:val="both"/>
              <w:rPr>
                <w:rFonts w:eastAsia="MS Mincho" w:cs="Batang"/>
                <w:b/>
                <w:bCs/>
                <w:szCs w:val="24"/>
                <w:lang w:val="en-US"/>
              </w:rPr>
            </w:pPr>
            <w:r w:rsidRPr="004F5882">
              <w:rPr>
                <w:rFonts w:eastAsia="MS Mincho" w:cs="Batang" w:hint="eastAsia"/>
                <w:b/>
                <w:bCs/>
                <w:szCs w:val="24"/>
                <w:lang w:val="en-US"/>
              </w:rPr>
              <w:t>F</w:t>
            </w:r>
            <w:r w:rsidRPr="004F5882">
              <w:rPr>
                <w:rFonts w:eastAsia="MS Mincho" w:cs="Batang"/>
                <w:b/>
                <w:bCs/>
                <w:szCs w:val="24"/>
                <w:lang w:val="en-US"/>
              </w:rPr>
              <w:t>rom higher SCS to lower SCS</w:t>
            </w:r>
          </w:p>
          <w:p w14:paraId="489E750C" w14:textId="77777777" w:rsidR="000171C4" w:rsidRPr="004F5882" w:rsidRDefault="000171C4" w:rsidP="00060885">
            <w:pPr>
              <w:pStyle w:val="aff8"/>
              <w:numPr>
                <w:ilvl w:val="3"/>
                <w:numId w:val="54"/>
              </w:numPr>
              <w:spacing w:after="120" w:line="240" w:lineRule="auto"/>
              <w:ind w:leftChars="0"/>
              <w:jc w:val="both"/>
              <w:rPr>
                <w:rFonts w:eastAsia="MS Mincho" w:cs="Batang"/>
                <w:b/>
                <w:bCs/>
                <w:szCs w:val="24"/>
                <w:lang w:val="en-US"/>
              </w:rPr>
            </w:pPr>
            <w:r w:rsidRPr="004F5882">
              <w:rPr>
                <w:rFonts w:eastAsia="MS Mincho" w:cs="Batang"/>
                <w:b/>
                <w:bCs/>
                <w:szCs w:val="24"/>
                <w:lang w:val="en-US"/>
              </w:rPr>
              <w:t>One unicast DCI per N consecutive slots of scheduling cell for a set of cells configured for multi-cell PUSCH scheduling for FDD scheduling cell, and</w:t>
            </w:r>
          </w:p>
          <w:p w14:paraId="01FD196A" w14:textId="77777777" w:rsidR="000171C4" w:rsidRPr="002E15F0" w:rsidRDefault="000171C4" w:rsidP="00060885">
            <w:pPr>
              <w:pStyle w:val="aff8"/>
              <w:numPr>
                <w:ilvl w:val="3"/>
                <w:numId w:val="54"/>
              </w:numPr>
              <w:spacing w:after="120" w:line="240" w:lineRule="auto"/>
              <w:ind w:leftChars="0"/>
              <w:jc w:val="both"/>
              <w:rPr>
                <w:rFonts w:eastAsia="MS Mincho" w:cs="Batang"/>
                <w:b/>
                <w:bCs/>
                <w:szCs w:val="24"/>
                <w:lang w:val="en-US"/>
              </w:rPr>
            </w:pPr>
            <w:r w:rsidRPr="004F5882">
              <w:rPr>
                <w:rFonts w:eastAsia="MS Mincho" w:cs="Batang"/>
                <w:b/>
                <w:bCs/>
                <w:szCs w:val="24"/>
                <w:lang w:val="en-US"/>
              </w:rPr>
              <w:t>Two unicast DCIs per N consecutive slots of scheduling cell for a set of cells conf</w:t>
            </w:r>
            <w:r w:rsidRPr="002E15F0">
              <w:rPr>
                <w:rFonts w:eastAsia="MS Mincho" w:cs="Batang"/>
                <w:b/>
                <w:bCs/>
                <w:szCs w:val="24"/>
                <w:lang w:val="en-US"/>
              </w:rPr>
              <w:t>igured for multi-cell PUSCH scheduling for TDD scheduling cell, where:</w:t>
            </w:r>
          </w:p>
          <w:p w14:paraId="65C4B8FE" w14:textId="77777777" w:rsidR="000171C4" w:rsidRPr="002E15F0" w:rsidRDefault="000171C4" w:rsidP="00060885">
            <w:pPr>
              <w:pStyle w:val="aff8"/>
              <w:numPr>
                <w:ilvl w:val="4"/>
                <w:numId w:val="54"/>
              </w:numPr>
              <w:spacing w:after="120" w:line="240" w:lineRule="auto"/>
              <w:ind w:leftChars="0"/>
              <w:jc w:val="both"/>
              <w:rPr>
                <w:rFonts w:eastAsia="MS Mincho" w:cs="Batang"/>
                <w:b/>
                <w:bCs/>
                <w:szCs w:val="24"/>
                <w:lang w:val="en-US"/>
              </w:rPr>
            </w:pPr>
            <w:r w:rsidRPr="002E15F0">
              <w:rPr>
                <w:rFonts w:eastAsia="MS Mincho" w:cs="Batang"/>
                <w:b/>
                <w:bCs/>
                <w:szCs w:val="24"/>
                <w:lang w:val="en-US"/>
              </w:rPr>
              <w:t>N = 2 for (30, 15</w:t>
            </w:r>
            <w:proofErr w:type="gramStart"/>
            <w:r w:rsidRPr="002E15F0">
              <w:rPr>
                <w:rFonts w:eastAsia="MS Mincho" w:cs="Batang"/>
                <w:b/>
                <w:bCs/>
                <w:szCs w:val="24"/>
                <w:lang w:val="en-US"/>
              </w:rPr>
              <w:t>)</w:t>
            </w:r>
            <w:r w:rsidRPr="003F2272">
              <w:rPr>
                <w:rFonts w:eastAsia="MS Mincho" w:cs="Batang"/>
                <w:b/>
                <w:bCs/>
                <w:color w:val="FF0000"/>
                <w:szCs w:val="24"/>
                <w:lang w:val="en-US"/>
              </w:rPr>
              <w:t xml:space="preserve"> ,</w:t>
            </w:r>
            <w:proofErr w:type="gramEnd"/>
            <w:r w:rsidRPr="003F2272">
              <w:rPr>
                <w:color w:val="FF0000"/>
              </w:rPr>
              <w:t xml:space="preserve"> </w:t>
            </w:r>
            <w:r w:rsidRPr="003F2272">
              <w:rPr>
                <w:rFonts w:eastAsia="MS Mincho" w:cs="Batang"/>
                <w:b/>
                <w:bCs/>
                <w:color w:val="FF0000"/>
                <w:szCs w:val="24"/>
                <w:lang w:val="en-US"/>
              </w:rPr>
              <w:t>(60,30), (120,60)</w:t>
            </w:r>
          </w:p>
          <w:p w14:paraId="46F9DF09" w14:textId="77777777" w:rsidR="000171C4" w:rsidRPr="002E15F0" w:rsidRDefault="000171C4" w:rsidP="00060885">
            <w:pPr>
              <w:pStyle w:val="aff8"/>
              <w:numPr>
                <w:ilvl w:val="4"/>
                <w:numId w:val="54"/>
              </w:numPr>
              <w:spacing w:after="120" w:line="240" w:lineRule="auto"/>
              <w:ind w:leftChars="0"/>
              <w:jc w:val="both"/>
              <w:rPr>
                <w:rFonts w:eastAsia="MS Mincho" w:cs="Batang"/>
                <w:b/>
                <w:bCs/>
                <w:szCs w:val="24"/>
                <w:lang w:val="en-US"/>
              </w:rPr>
            </w:pPr>
            <w:r w:rsidRPr="002E15F0">
              <w:rPr>
                <w:rFonts w:eastAsia="MS Mincho" w:cs="Batang"/>
                <w:b/>
                <w:bCs/>
                <w:szCs w:val="24"/>
                <w:lang w:val="en-US"/>
              </w:rPr>
              <w:t>N = 4 for (60, 15), (120, 30)</w:t>
            </w:r>
          </w:p>
          <w:p w14:paraId="7AEE4949" w14:textId="77777777" w:rsidR="000171C4" w:rsidRPr="004671C8" w:rsidRDefault="000171C4" w:rsidP="00060885">
            <w:pPr>
              <w:pStyle w:val="aff8"/>
              <w:numPr>
                <w:ilvl w:val="4"/>
                <w:numId w:val="54"/>
              </w:numPr>
              <w:spacing w:after="120" w:line="240" w:lineRule="auto"/>
              <w:ind w:leftChars="0"/>
              <w:jc w:val="both"/>
              <w:rPr>
                <w:rFonts w:eastAsia="MS Mincho" w:cs="Batang"/>
                <w:b/>
                <w:bCs/>
                <w:sz w:val="21"/>
                <w:szCs w:val="21"/>
                <w:lang w:val="en-US"/>
              </w:rPr>
            </w:pPr>
            <w:r w:rsidRPr="002E15F0">
              <w:rPr>
                <w:rFonts w:eastAsia="MS Mincho" w:cs="Batang"/>
                <w:b/>
                <w:bCs/>
                <w:szCs w:val="24"/>
                <w:lang w:val="en-US"/>
              </w:rPr>
              <w:t>N = 8 for (120, 15)</w:t>
            </w:r>
          </w:p>
          <w:p w14:paraId="227E80BD" w14:textId="77777777" w:rsidR="000171C4" w:rsidRPr="003F2272" w:rsidRDefault="000171C4" w:rsidP="00060885">
            <w:pPr>
              <w:pStyle w:val="aff8"/>
              <w:numPr>
                <w:ilvl w:val="0"/>
                <w:numId w:val="54"/>
              </w:numPr>
              <w:spacing w:after="120" w:line="240" w:lineRule="auto"/>
              <w:ind w:leftChars="0"/>
              <w:jc w:val="both"/>
              <w:rPr>
                <w:rFonts w:eastAsia="MS Mincho" w:cs="Batang"/>
                <w:b/>
                <w:bCs/>
                <w:sz w:val="21"/>
                <w:szCs w:val="21"/>
                <w:lang w:val="en-US"/>
              </w:rPr>
            </w:pPr>
            <w:r>
              <w:rPr>
                <w:rFonts w:eastAsia="MS Mincho" w:cs="Batang" w:hint="eastAsia"/>
                <w:b/>
                <w:bCs/>
                <w:szCs w:val="21"/>
                <w:lang w:val="en-US"/>
              </w:rPr>
              <w:t>F</w:t>
            </w:r>
            <w:r>
              <w:rPr>
                <w:rFonts w:eastAsia="MS Mincho" w:cs="Batang"/>
                <w:b/>
                <w:bCs/>
                <w:szCs w:val="21"/>
                <w:lang w:val="en-US"/>
              </w:rPr>
              <w:t>FS whether to introduce advanced capability for the n</w:t>
            </w:r>
            <w:r w:rsidRPr="002E15F0">
              <w:rPr>
                <w:rFonts w:eastAsia="MS Mincho" w:cs="Batang"/>
                <w:b/>
                <w:bCs/>
                <w:szCs w:val="24"/>
                <w:lang w:val="en-US"/>
              </w:rPr>
              <w:t>umber of unicast DCI to process for a set of cells</w:t>
            </w:r>
          </w:p>
        </w:tc>
      </w:tr>
      <w:tr w:rsidR="00005AD2" w:rsidRPr="003F2272" w14:paraId="29C06D9F" w14:textId="77777777" w:rsidTr="000171C4">
        <w:tc>
          <w:tcPr>
            <w:tcW w:w="506" w:type="pct"/>
          </w:tcPr>
          <w:p w14:paraId="0D691A3B" w14:textId="780A548B" w:rsidR="00005AD2" w:rsidRPr="00005AD2" w:rsidRDefault="00005AD2" w:rsidP="00060885">
            <w:pPr>
              <w:spacing w:after="0"/>
              <w:jc w:val="both"/>
              <w:rPr>
                <w:rFonts w:eastAsia="宋体"/>
                <w:szCs w:val="21"/>
                <w:lang w:eastAsia="zh-CN"/>
              </w:rPr>
            </w:pPr>
            <w:r>
              <w:rPr>
                <w:rFonts w:eastAsia="宋体"/>
                <w:szCs w:val="21"/>
                <w:lang w:eastAsia="zh-CN"/>
              </w:rPr>
              <w:lastRenderedPageBreak/>
              <w:t>ZTE</w:t>
            </w:r>
            <w:r w:rsidR="00430B44">
              <w:rPr>
                <w:rFonts w:eastAsia="宋体"/>
                <w:szCs w:val="21"/>
                <w:lang w:eastAsia="zh-CN"/>
              </w:rPr>
              <w:t>2</w:t>
            </w:r>
          </w:p>
        </w:tc>
        <w:tc>
          <w:tcPr>
            <w:tcW w:w="4494" w:type="pct"/>
          </w:tcPr>
          <w:p w14:paraId="13EB27B5" w14:textId="77777777" w:rsidR="00005AD2" w:rsidRDefault="00005AD2" w:rsidP="00060885">
            <w:pPr>
              <w:spacing w:after="0"/>
              <w:rPr>
                <w:rFonts w:eastAsia="宋体"/>
                <w:color w:val="000000" w:themeColor="text1"/>
                <w:lang w:val="en-US" w:eastAsia="zh-CN"/>
              </w:rPr>
            </w:pPr>
            <w:r>
              <w:rPr>
                <w:rFonts w:eastAsia="宋体" w:hint="eastAsia"/>
                <w:color w:val="000000" w:themeColor="text1"/>
                <w:lang w:val="en-US" w:eastAsia="zh-CN"/>
              </w:rPr>
              <w:t>@</w:t>
            </w:r>
            <w:r>
              <w:rPr>
                <w:rFonts w:eastAsia="宋体"/>
                <w:color w:val="000000" w:themeColor="text1"/>
                <w:lang w:val="en-US" w:eastAsia="zh-CN"/>
              </w:rPr>
              <w:t>Qualcomm</w:t>
            </w:r>
          </w:p>
          <w:p w14:paraId="6B78E33A" w14:textId="0B87C89E" w:rsidR="00005AD2" w:rsidRDefault="00005AD2" w:rsidP="00060885">
            <w:pPr>
              <w:spacing w:after="0"/>
              <w:rPr>
                <w:rFonts w:eastAsia="宋体"/>
                <w:color w:val="000000" w:themeColor="text1"/>
                <w:lang w:val="en-US" w:eastAsia="zh-CN"/>
              </w:rPr>
            </w:pPr>
            <w:r>
              <w:rPr>
                <w:rFonts w:eastAsia="宋体" w:hint="eastAsia"/>
                <w:color w:val="000000" w:themeColor="text1"/>
                <w:lang w:val="en-US" w:eastAsia="zh-CN"/>
              </w:rPr>
              <w:t>T</w:t>
            </w:r>
            <w:r>
              <w:rPr>
                <w:rFonts w:eastAsia="宋体"/>
                <w:color w:val="000000" w:themeColor="text1"/>
                <w:lang w:val="en-US" w:eastAsia="zh-CN"/>
              </w:rPr>
              <w:t xml:space="preserve">hanks for your respond. </w:t>
            </w:r>
          </w:p>
          <w:p w14:paraId="141FF9D7" w14:textId="4F90CE46" w:rsidR="00005AD2" w:rsidRDefault="00005AD2" w:rsidP="00060885">
            <w:pPr>
              <w:spacing w:after="0"/>
              <w:rPr>
                <w:rFonts w:eastAsia="宋体"/>
                <w:color w:val="000000" w:themeColor="text1"/>
                <w:lang w:val="en-US" w:eastAsia="zh-CN"/>
              </w:rPr>
            </w:pPr>
            <w:r>
              <w:rPr>
                <w:rFonts w:eastAsia="宋体"/>
                <w:color w:val="000000" w:themeColor="text1"/>
                <w:lang w:val="en-US" w:eastAsia="zh-CN"/>
              </w:rPr>
              <w:t xml:space="preserve">If the we go with the direction of new capability including both SC-DCI and MC-DCI, it seems that this new capability is </w:t>
            </w:r>
            <w:r w:rsidR="002E1248">
              <w:rPr>
                <w:rFonts w:eastAsia="宋体"/>
                <w:color w:val="000000" w:themeColor="text1"/>
                <w:lang w:val="en-US" w:eastAsia="zh-CN"/>
              </w:rPr>
              <w:t>contradictory to</w:t>
            </w:r>
            <w:r>
              <w:rPr>
                <w:rFonts w:eastAsia="宋体"/>
                <w:color w:val="000000" w:themeColor="text1"/>
                <w:lang w:val="en-US" w:eastAsia="zh-CN"/>
              </w:rPr>
              <w:t xml:space="preserve"> the legacy capability for single cell scheduling and even it reduces the legacy capability. For example, if the network only schedule SC-DCI in a monitoring occasion, the UE can process multiple SC-DCIs for downlink with each for a scheduled cell according to the legacy capability. However, according to the new proposed capability, the UE can process only one DCI for downlink scheduling</w:t>
            </w:r>
            <w:r w:rsidR="00EC18EC">
              <w:rPr>
                <w:rFonts w:eastAsia="宋体"/>
                <w:color w:val="000000" w:themeColor="text1"/>
                <w:lang w:val="en-US" w:eastAsia="zh-CN"/>
              </w:rPr>
              <w:t xml:space="preserve"> for the scheduled cells</w:t>
            </w:r>
            <w:r>
              <w:rPr>
                <w:rFonts w:eastAsia="宋体"/>
                <w:color w:val="000000" w:themeColor="text1"/>
                <w:lang w:val="en-US" w:eastAsia="zh-CN"/>
              </w:rPr>
              <w:t>. So which UE capability (legacy or new) should the gNB refer to when the gNB only schedule legacy DCI in a monitoring occasion. If the gNB refers to the new capability, it is not reasonable in my understanding. So</w:t>
            </w:r>
            <w:r w:rsidR="00EC18EC">
              <w:rPr>
                <w:rFonts w:eastAsia="宋体"/>
                <w:color w:val="000000" w:themeColor="text1"/>
                <w:lang w:val="en-US" w:eastAsia="zh-CN"/>
              </w:rPr>
              <w:t>,</w:t>
            </w:r>
            <w:r>
              <w:rPr>
                <w:rFonts w:eastAsia="宋体"/>
                <w:color w:val="000000" w:themeColor="text1"/>
                <w:lang w:val="en-US" w:eastAsia="zh-CN"/>
              </w:rPr>
              <w:t xml:space="preserve"> we think the new capability is dedicated for MC-DCI only. </w:t>
            </w:r>
          </w:p>
        </w:tc>
      </w:tr>
      <w:tr w:rsidR="00A11523" w:rsidRPr="003F2272" w14:paraId="23547DE7" w14:textId="77777777" w:rsidTr="000171C4">
        <w:tc>
          <w:tcPr>
            <w:tcW w:w="506" w:type="pct"/>
          </w:tcPr>
          <w:p w14:paraId="29C50925" w14:textId="402802F9" w:rsidR="00A11523" w:rsidRDefault="00A11523" w:rsidP="00A11523">
            <w:pPr>
              <w:spacing w:after="0"/>
              <w:jc w:val="both"/>
              <w:rPr>
                <w:rFonts w:eastAsia="宋体"/>
                <w:szCs w:val="21"/>
                <w:lang w:eastAsia="zh-CN"/>
              </w:rPr>
            </w:pPr>
            <w:r>
              <w:rPr>
                <w:rFonts w:eastAsia="宋体"/>
                <w:szCs w:val="21"/>
                <w:lang w:val="en-US" w:eastAsia="zh-CN"/>
              </w:rPr>
              <w:t>Samsung2</w:t>
            </w:r>
          </w:p>
        </w:tc>
        <w:tc>
          <w:tcPr>
            <w:tcW w:w="4494" w:type="pct"/>
          </w:tcPr>
          <w:p w14:paraId="5A06D862" w14:textId="77777777" w:rsidR="00A11523" w:rsidRDefault="00A11523" w:rsidP="00A11523">
            <w:pPr>
              <w:spacing w:after="0"/>
              <w:rPr>
                <w:rFonts w:eastAsia="宋体"/>
                <w:color w:val="000000" w:themeColor="text1"/>
                <w:lang w:val="en-US" w:eastAsia="zh-CN"/>
              </w:rPr>
            </w:pPr>
            <w:r>
              <w:rPr>
                <w:rFonts w:eastAsia="宋体"/>
                <w:color w:val="000000" w:themeColor="text1"/>
                <w:lang w:val="en-US" w:eastAsia="zh-CN"/>
              </w:rPr>
              <w:t>We are open to define capabilities in this direction, but would like more discussion to ensure the UE capabilities for multi-cell scheduling will not be worse than legacy UE.</w:t>
            </w:r>
          </w:p>
          <w:p w14:paraId="53A7FDD8" w14:textId="77777777" w:rsidR="00A11523" w:rsidRDefault="00A11523" w:rsidP="00A11523">
            <w:pPr>
              <w:spacing w:after="0"/>
              <w:rPr>
                <w:rFonts w:eastAsia="宋体"/>
                <w:color w:val="000000" w:themeColor="text1"/>
                <w:lang w:val="en-US" w:eastAsia="zh-CN"/>
              </w:rPr>
            </w:pPr>
          </w:p>
          <w:p w14:paraId="6EC223ED" w14:textId="77777777" w:rsidR="00A11523" w:rsidRDefault="00A11523" w:rsidP="00A11523">
            <w:pPr>
              <w:spacing w:after="0"/>
              <w:rPr>
                <w:rFonts w:eastAsia="宋体"/>
                <w:color w:val="000000" w:themeColor="text1"/>
                <w:lang w:val="en-US" w:eastAsia="zh-CN"/>
              </w:rPr>
            </w:pPr>
            <w:r>
              <w:rPr>
                <w:rFonts w:eastAsia="宋体"/>
                <w:color w:val="000000" w:themeColor="text1"/>
                <w:lang w:val="en-US" w:eastAsia="zh-CN"/>
              </w:rPr>
              <w:t xml:space="preserve">RAN1 agreed to separate search space sets and unique n_CI values for MC-DCI and SC-DCI, so that the UE can determine, before decoding the PDCCH, whether the PDCCH would include an SC-DCI or an MC-DCI. If the UE detects an MC-DCI in a slot, the UE is not expected to process more DCI formats in that slot. But, if there is no MO for an MC-DCI in a slot or if the UE does not detect an MC-DCI in a slot, the UE should be able to process up to 4 SC-DCIs for the up to 4 cells in the set of cells, in the slot as in legacy capability. </w:t>
            </w:r>
          </w:p>
          <w:p w14:paraId="28E940D9" w14:textId="77777777" w:rsidR="00A11523" w:rsidRDefault="00A11523" w:rsidP="00A11523">
            <w:pPr>
              <w:spacing w:after="0"/>
              <w:rPr>
                <w:rFonts w:eastAsia="宋体"/>
                <w:color w:val="000000" w:themeColor="text1"/>
                <w:lang w:val="en-US" w:eastAsia="zh-CN"/>
              </w:rPr>
            </w:pPr>
            <w:r>
              <w:rPr>
                <w:rFonts w:eastAsia="宋体"/>
                <w:color w:val="000000" w:themeColor="text1"/>
                <w:lang w:val="en-US" w:eastAsia="zh-CN"/>
              </w:rPr>
              <w:t>More discussion is needed to ensure proposal 2-7 reflects the above legacy capabilities.</w:t>
            </w:r>
          </w:p>
          <w:p w14:paraId="06FC97B4" w14:textId="77777777" w:rsidR="00A11523" w:rsidRDefault="00A11523" w:rsidP="00A11523">
            <w:pPr>
              <w:spacing w:after="0"/>
              <w:rPr>
                <w:rFonts w:eastAsia="宋体"/>
                <w:color w:val="000000" w:themeColor="text1"/>
                <w:lang w:val="en-US" w:eastAsia="zh-CN"/>
              </w:rPr>
            </w:pPr>
          </w:p>
        </w:tc>
      </w:tr>
      <w:tr w:rsidR="00B17FC4" w:rsidRPr="003F2272" w14:paraId="772980E8" w14:textId="77777777" w:rsidTr="000171C4">
        <w:tc>
          <w:tcPr>
            <w:tcW w:w="506" w:type="pct"/>
          </w:tcPr>
          <w:p w14:paraId="41D0B17E" w14:textId="4BF6B24F" w:rsidR="00B17FC4" w:rsidRDefault="00B17FC4" w:rsidP="00B17FC4">
            <w:pPr>
              <w:spacing w:after="0"/>
              <w:jc w:val="both"/>
              <w:rPr>
                <w:rFonts w:eastAsia="宋体"/>
                <w:szCs w:val="21"/>
                <w:lang w:val="en-US" w:eastAsia="zh-CN"/>
              </w:rPr>
            </w:pPr>
            <w:r>
              <w:rPr>
                <w:rFonts w:eastAsiaTheme="minorEastAsia" w:hint="eastAsia"/>
                <w:szCs w:val="21"/>
                <w:lang w:val="en-US"/>
              </w:rPr>
              <w:t>M</w:t>
            </w:r>
            <w:r>
              <w:rPr>
                <w:rFonts w:eastAsiaTheme="minorEastAsia"/>
                <w:szCs w:val="21"/>
                <w:lang w:val="en-US"/>
              </w:rPr>
              <w:t>oderator</w:t>
            </w:r>
          </w:p>
        </w:tc>
        <w:tc>
          <w:tcPr>
            <w:tcW w:w="4494" w:type="pct"/>
          </w:tcPr>
          <w:p w14:paraId="52235F68" w14:textId="77777777" w:rsidR="00B17FC4" w:rsidRPr="00F30B20" w:rsidRDefault="00B17FC4" w:rsidP="00B17FC4">
            <w:pPr>
              <w:spacing w:after="0"/>
              <w:rPr>
                <w:rFonts w:eastAsiaTheme="minorEastAsia"/>
                <w:color w:val="000000" w:themeColor="text1"/>
                <w:lang w:val="en-US"/>
              </w:rPr>
            </w:pPr>
            <w:r>
              <w:rPr>
                <w:rFonts w:eastAsiaTheme="minorEastAsia" w:hint="eastAsia"/>
                <w:color w:val="000000" w:themeColor="text1"/>
                <w:lang w:val="en-US"/>
              </w:rPr>
              <w:t>S</w:t>
            </w:r>
            <w:r>
              <w:rPr>
                <w:rFonts w:eastAsiaTheme="minorEastAsia"/>
                <w:color w:val="000000" w:themeColor="text1"/>
                <w:lang w:val="en-US"/>
              </w:rPr>
              <w:t>eems more discussion is necessary to have common understanding among companies.</w:t>
            </w:r>
          </w:p>
          <w:p w14:paraId="7E35F5F4" w14:textId="32100966" w:rsidR="00B17FC4" w:rsidRDefault="00B17FC4" w:rsidP="00B17FC4">
            <w:pPr>
              <w:spacing w:after="0"/>
              <w:rPr>
                <w:rFonts w:eastAsia="宋体"/>
                <w:color w:val="000000" w:themeColor="text1"/>
                <w:lang w:val="en-US" w:eastAsia="zh-CN"/>
              </w:rPr>
            </w:pPr>
            <w:r>
              <w:rPr>
                <w:rFonts w:eastAsiaTheme="minorEastAsia" w:hint="eastAsia"/>
                <w:color w:val="000000" w:themeColor="text1"/>
                <w:lang w:val="en-US"/>
              </w:rPr>
              <w:t>C</w:t>
            </w:r>
            <w:r>
              <w:rPr>
                <w:rFonts w:eastAsiaTheme="minorEastAsia"/>
                <w:color w:val="000000" w:themeColor="text1"/>
                <w:lang w:val="en-US"/>
              </w:rPr>
              <w:t>ompanies are encouraged to provide feedback to the comments from others.</w:t>
            </w:r>
          </w:p>
        </w:tc>
      </w:tr>
      <w:tr w:rsidR="00B17FC4" w:rsidRPr="003F2272" w14:paraId="4E68B0C4" w14:textId="77777777" w:rsidTr="000171C4">
        <w:tc>
          <w:tcPr>
            <w:tcW w:w="506" w:type="pct"/>
          </w:tcPr>
          <w:p w14:paraId="7DE050C0" w14:textId="77777777" w:rsidR="00B17FC4" w:rsidRDefault="00B17FC4" w:rsidP="00B17FC4">
            <w:pPr>
              <w:spacing w:after="0"/>
              <w:jc w:val="both"/>
              <w:rPr>
                <w:rFonts w:eastAsia="宋体"/>
                <w:szCs w:val="21"/>
                <w:lang w:val="en-US" w:eastAsia="zh-CN"/>
              </w:rPr>
            </w:pPr>
          </w:p>
        </w:tc>
        <w:tc>
          <w:tcPr>
            <w:tcW w:w="4494" w:type="pct"/>
          </w:tcPr>
          <w:p w14:paraId="2186E0BF" w14:textId="77777777" w:rsidR="00B17FC4" w:rsidRDefault="00B17FC4" w:rsidP="00B17FC4">
            <w:pPr>
              <w:spacing w:after="0"/>
              <w:rPr>
                <w:rFonts w:eastAsia="宋体"/>
                <w:color w:val="000000" w:themeColor="text1"/>
                <w:lang w:val="en-US" w:eastAsia="zh-CN"/>
              </w:rPr>
            </w:pPr>
          </w:p>
        </w:tc>
      </w:tr>
      <w:tr w:rsidR="00B17FC4" w:rsidRPr="003F2272" w14:paraId="1BAA8639" w14:textId="77777777" w:rsidTr="000171C4">
        <w:tc>
          <w:tcPr>
            <w:tcW w:w="506" w:type="pct"/>
          </w:tcPr>
          <w:p w14:paraId="15C39C3E" w14:textId="77777777" w:rsidR="00B17FC4" w:rsidRDefault="00B17FC4" w:rsidP="00B17FC4">
            <w:pPr>
              <w:spacing w:after="0"/>
              <w:jc w:val="both"/>
              <w:rPr>
                <w:rFonts w:eastAsia="宋体"/>
                <w:szCs w:val="21"/>
                <w:lang w:val="en-US" w:eastAsia="zh-CN"/>
              </w:rPr>
            </w:pPr>
          </w:p>
        </w:tc>
        <w:tc>
          <w:tcPr>
            <w:tcW w:w="4494" w:type="pct"/>
          </w:tcPr>
          <w:p w14:paraId="0C4DB1CC" w14:textId="77777777" w:rsidR="00B17FC4" w:rsidRDefault="00B17FC4" w:rsidP="00B17FC4">
            <w:pPr>
              <w:spacing w:after="0"/>
              <w:rPr>
                <w:rFonts w:eastAsia="宋体"/>
                <w:color w:val="000000" w:themeColor="text1"/>
                <w:lang w:val="en-US" w:eastAsia="zh-CN"/>
              </w:rPr>
            </w:pPr>
          </w:p>
        </w:tc>
      </w:tr>
    </w:tbl>
    <w:p w14:paraId="0B6F9FD2" w14:textId="77777777" w:rsidR="003C2260" w:rsidRPr="000171C4" w:rsidRDefault="003C2260">
      <w:pPr>
        <w:spacing w:afterLines="50" w:after="120"/>
        <w:jc w:val="both"/>
        <w:rPr>
          <w:rFonts w:eastAsia="宋体"/>
          <w:lang w:val="en-US" w:eastAsia="zh-CN"/>
        </w:rPr>
      </w:pPr>
    </w:p>
    <w:p w14:paraId="5452E2ED" w14:textId="77777777" w:rsidR="003C2260" w:rsidRDefault="003C2260">
      <w:pPr>
        <w:spacing w:afterLines="50" w:after="120"/>
        <w:jc w:val="both"/>
        <w:rPr>
          <w:rFonts w:eastAsia="宋体"/>
          <w:lang w:val="en-US" w:eastAsia="zh-CN"/>
        </w:rPr>
      </w:pPr>
    </w:p>
    <w:p w14:paraId="0AD87B50" w14:textId="77777777" w:rsidR="003C2260" w:rsidRDefault="006134A8">
      <w:pPr>
        <w:spacing w:afterLines="50" w:after="120"/>
        <w:jc w:val="both"/>
        <w:rPr>
          <w:b/>
          <w:bCs/>
          <w:szCs w:val="21"/>
          <w:lang w:val="en-US"/>
        </w:rPr>
      </w:pPr>
      <w:r>
        <w:rPr>
          <w:b/>
          <w:bCs/>
          <w:szCs w:val="21"/>
          <w:highlight w:val="yellow"/>
          <w:lang w:val="en-US"/>
        </w:rPr>
        <w:t>Question 2-8:</w:t>
      </w:r>
    </w:p>
    <w:p w14:paraId="2DFF5E0B" w14:textId="77777777" w:rsidR="003C2260" w:rsidRDefault="006134A8">
      <w:pPr>
        <w:pStyle w:val="aff8"/>
        <w:numPr>
          <w:ilvl w:val="0"/>
          <w:numId w:val="54"/>
        </w:numPr>
        <w:spacing w:afterLines="50" w:after="120"/>
        <w:ind w:leftChars="0"/>
        <w:jc w:val="both"/>
        <w:rPr>
          <w:b/>
          <w:bCs/>
          <w:szCs w:val="21"/>
          <w:lang w:val="en-US"/>
        </w:rPr>
      </w:pPr>
      <w:r>
        <w:rPr>
          <w:b/>
          <w:bCs/>
          <w:szCs w:val="21"/>
          <w:lang w:val="en-US"/>
        </w:rPr>
        <w:t>Regarding FGs 49-1/1a/1b and 49-2/2a/2b, companies are encouraged to provide views on whether/how to report the support of configurability between Type 1A and Type-2.</w:t>
      </w:r>
    </w:p>
    <w:p w14:paraId="38C78564" w14:textId="77777777" w:rsidR="003C2260" w:rsidRDefault="006134A8">
      <w:pPr>
        <w:pStyle w:val="aff8"/>
        <w:numPr>
          <w:ilvl w:val="1"/>
          <w:numId w:val="54"/>
        </w:numPr>
        <w:spacing w:afterLines="50" w:after="120"/>
        <w:ind w:leftChars="0"/>
        <w:jc w:val="both"/>
        <w:rPr>
          <w:rFonts w:eastAsiaTheme="minorEastAsia"/>
          <w:lang w:eastAsia="zh-CN"/>
        </w:rPr>
      </w:pPr>
      <w:r>
        <w:rPr>
          <w:rFonts w:eastAsiaTheme="minorEastAsia" w:hint="eastAsia"/>
        </w:rPr>
        <w:t>T</w:t>
      </w:r>
      <w:r>
        <w:rPr>
          <w:rFonts w:eastAsiaTheme="minorEastAsia"/>
        </w:rPr>
        <w:t>ype-2 as a component in FGs 49-1/1a/1b and 49-2/2a/2b: vivo</w:t>
      </w:r>
    </w:p>
    <w:p w14:paraId="59552C69" w14:textId="77777777" w:rsidR="003C2260" w:rsidRDefault="006134A8">
      <w:pPr>
        <w:pStyle w:val="aff8"/>
        <w:numPr>
          <w:ilvl w:val="1"/>
          <w:numId w:val="54"/>
        </w:numPr>
        <w:spacing w:afterLines="50" w:after="120"/>
        <w:ind w:leftChars="0"/>
        <w:jc w:val="both"/>
        <w:rPr>
          <w:rFonts w:eastAsiaTheme="minorEastAsia"/>
          <w:lang w:eastAsia="zh-CN"/>
        </w:rPr>
      </w:pPr>
      <w:r>
        <w:rPr>
          <w:rFonts w:eastAsiaTheme="minorEastAsia"/>
        </w:rPr>
        <w:t>Report either or both: QC</w:t>
      </w:r>
    </w:p>
    <w:tbl>
      <w:tblPr>
        <w:tblStyle w:val="aff4"/>
        <w:tblW w:w="5000" w:type="pct"/>
        <w:tblLook w:val="04A0" w:firstRow="1" w:lastRow="0" w:firstColumn="1" w:lastColumn="0" w:noHBand="0" w:noVBand="1"/>
      </w:tblPr>
      <w:tblGrid>
        <w:gridCol w:w="2265"/>
        <w:gridCol w:w="20118"/>
      </w:tblGrid>
      <w:tr w:rsidR="003C2260" w14:paraId="4EBF85A2" w14:textId="77777777">
        <w:tc>
          <w:tcPr>
            <w:tcW w:w="506" w:type="pct"/>
            <w:shd w:val="clear" w:color="auto" w:fill="F2F2F2" w:themeFill="background1" w:themeFillShade="F2"/>
          </w:tcPr>
          <w:p w14:paraId="3395A53E"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0EF100FC"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59FA5641" w14:textId="77777777">
        <w:tc>
          <w:tcPr>
            <w:tcW w:w="506" w:type="pct"/>
          </w:tcPr>
          <w:p w14:paraId="247679A3"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70251743" w14:textId="77777777" w:rsidR="003C2260" w:rsidRDefault="006134A8">
            <w:pPr>
              <w:spacing w:after="0"/>
              <w:rPr>
                <w:rFonts w:eastAsia="宋体"/>
                <w:color w:val="000000" w:themeColor="text1"/>
                <w:lang w:val="en-US" w:eastAsia="zh-CN"/>
              </w:rPr>
            </w:pPr>
            <w:r>
              <w:rPr>
                <w:rFonts w:eastAsiaTheme="minorEastAsia" w:hint="eastAsia"/>
                <w:color w:val="000000" w:themeColor="text1"/>
                <w:lang w:val="en-US"/>
              </w:rPr>
              <w:t>O</w:t>
            </w:r>
            <w:r>
              <w:rPr>
                <w:rFonts w:eastAsiaTheme="minorEastAsia"/>
                <w:color w:val="000000" w:themeColor="text1"/>
                <w:lang w:val="en-US"/>
              </w:rPr>
              <w:t>ur first preference is to let UE to report either or both. We are open to fix one of them as a default.</w:t>
            </w:r>
          </w:p>
        </w:tc>
      </w:tr>
      <w:tr w:rsidR="003C2260" w14:paraId="3A6D4FFE" w14:textId="77777777">
        <w:tc>
          <w:tcPr>
            <w:tcW w:w="506" w:type="pct"/>
          </w:tcPr>
          <w:p w14:paraId="73CBF19F"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7201642F"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S</w:t>
            </w:r>
            <w:r>
              <w:rPr>
                <w:rFonts w:eastAsia="PMingLiU"/>
                <w:color w:val="000000" w:themeColor="text1"/>
                <w:lang w:val="en-US" w:eastAsia="zh-TW"/>
              </w:rPr>
              <w:t>ame view as Qualcomm.</w:t>
            </w:r>
          </w:p>
        </w:tc>
      </w:tr>
      <w:tr w:rsidR="003C2260" w14:paraId="15BB1084" w14:textId="77777777">
        <w:tc>
          <w:tcPr>
            <w:tcW w:w="506" w:type="pct"/>
          </w:tcPr>
          <w:p w14:paraId="0EA292ED" w14:textId="77777777" w:rsidR="003C2260" w:rsidRDefault="006134A8">
            <w:pPr>
              <w:spacing w:after="0"/>
              <w:jc w:val="both"/>
              <w:rPr>
                <w:rFonts w:eastAsia="宋体"/>
                <w:szCs w:val="21"/>
                <w:lang w:val="en-US" w:eastAsia="zh-CN"/>
              </w:rPr>
            </w:pPr>
            <w:r>
              <w:rPr>
                <w:rFonts w:eastAsia="宋体"/>
                <w:szCs w:val="21"/>
                <w:lang w:val="en-US" w:eastAsia="zh-CN"/>
              </w:rPr>
              <w:t>Apple</w:t>
            </w:r>
          </w:p>
        </w:tc>
        <w:tc>
          <w:tcPr>
            <w:tcW w:w="4494" w:type="pct"/>
          </w:tcPr>
          <w:p w14:paraId="0DEB44CC"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 xml:space="preserve">We are fine to report then separately </w:t>
            </w:r>
          </w:p>
        </w:tc>
      </w:tr>
      <w:tr w:rsidR="003C2260" w14:paraId="05AB2995" w14:textId="77777777">
        <w:tc>
          <w:tcPr>
            <w:tcW w:w="506" w:type="pct"/>
          </w:tcPr>
          <w:p w14:paraId="44755997" w14:textId="77777777" w:rsidR="003C2260" w:rsidRDefault="006134A8">
            <w:pPr>
              <w:spacing w:after="0"/>
              <w:jc w:val="both"/>
              <w:rPr>
                <w:rFonts w:eastAsia="宋体"/>
                <w:szCs w:val="21"/>
                <w:lang w:val="en-US" w:eastAsia="zh-CN"/>
              </w:rPr>
            </w:pPr>
            <w:r>
              <w:rPr>
                <w:rFonts w:eastAsia="宋体"/>
                <w:szCs w:val="21"/>
                <w:lang w:val="en-US" w:eastAsia="zh-CN"/>
              </w:rPr>
              <w:t>LGE</w:t>
            </w:r>
          </w:p>
        </w:tc>
        <w:tc>
          <w:tcPr>
            <w:tcW w:w="4494" w:type="pct"/>
          </w:tcPr>
          <w:p w14:paraId="64FAD430"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We are open to either way.</w:t>
            </w:r>
          </w:p>
        </w:tc>
      </w:tr>
      <w:tr w:rsidR="003C2260" w14:paraId="079AF729" w14:textId="77777777">
        <w:tc>
          <w:tcPr>
            <w:tcW w:w="506" w:type="pct"/>
          </w:tcPr>
          <w:p w14:paraId="1266DB13" w14:textId="77777777" w:rsidR="003C2260" w:rsidRDefault="006134A8">
            <w:pPr>
              <w:spacing w:after="0"/>
              <w:jc w:val="both"/>
              <w:rPr>
                <w:rFonts w:eastAsia="宋体"/>
                <w:szCs w:val="21"/>
                <w:lang w:val="en-US" w:eastAsia="zh-CN"/>
              </w:rPr>
            </w:pPr>
            <w:r>
              <w:rPr>
                <w:rFonts w:eastAsia="宋体"/>
                <w:szCs w:val="21"/>
                <w:lang w:eastAsia="zh-CN"/>
              </w:rPr>
              <w:t>Nokia/NSB</w:t>
            </w:r>
          </w:p>
        </w:tc>
        <w:tc>
          <w:tcPr>
            <w:tcW w:w="4494" w:type="pct"/>
          </w:tcPr>
          <w:p w14:paraId="0EEF263F" w14:textId="77777777" w:rsidR="003C2260" w:rsidRDefault="006134A8">
            <w:pPr>
              <w:spacing w:after="0"/>
              <w:rPr>
                <w:rFonts w:eastAsia="宋体"/>
                <w:color w:val="000000" w:themeColor="text1"/>
                <w:lang w:val="en-US" w:eastAsia="zh-CN"/>
              </w:rPr>
            </w:pPr>
            <w:r>
              <w:rPr>
                <w:rFonts w:eastAsia="宋体"/>
                <w:color w:val="000000" w:themeColor="text1"/>
                <w:lang w:eastAsia="zh-CN"/>
              </w:rPr>
              <w:t xml:space="preserve">We don’t see a need for any separate capability here. </w:t>
            </w:r>
          </w:p>
        </w:tc>
      </w:tr>
      <w:tr w:rsidR="003C2260" w14:paraId="7B47AC64" w14:textId="77777777">
        <w:tc>
          <w:tcPr>
            <w:tcW w:w="506" w:type="pct"/>
          </w:tcPr>
          <w:p w14:paraId="5F08A32E" w14:textId="77777777" w:rsidR="003C2260" w:rsidRDefault="006134A8">
            <w:pPr>
              <w:spacing w:after="0"/>
              <w:jc w:val="both"/>
              <w:rPr>
                <w:rFonts w:eastAsia="宋体"/>
                <w:szCs w:val="21"/>
                <w:lang w:eastAsia="zh-CN"/>
              </w:rPr>
            </w:pPr>
            <w:r>
              <w:rPr>
                <w:rFonts w:eastAsia="宋体"/>
                <w:szCs w:val="21"/>
                <w:lang w:eastAsia="zh-CN"/>
              </w:rPr>
              <w:t>Xiaomi</w:t>
            </w:r>
          </w:p>
        </w:tc>
        <w:tc>
          <w:tcPr>
            <w:tcW w:w="4494" w:type="pct"/>
          </w:tcPr>
          <w:p w14:paraId="6968F9E5" w14:textId="77777777" w:rsidR="003C2260" w:rsidRDefault="006134A8">
            <w:pPr>
              <w:spacing w:after="0"/>
              <w:rPr>
                <w:rFonts w:eastAsia="宋体"/>
                <w:color w:val="000000" w:themeColor="text1"/>
                <w:lang w:eastAsia="zh-CN"/>
              </w:rPr>
            </w:pPr>
            <w:r>
              <w:rPr>
                <w:rFonts w:eastAsia="宋体" w:hint="eastAsia"/>
                <w:color w:val="000000" w:themeColor="text1"/>
                <w:lang w:eastAsia="zh-CN"/>
              </w:rPr>
              <w:t>W</w:t>
            </w:r>
            <w:r>
              <w:rPr>
                <w:rFonts w:eastAsia="宋体"/>
                <w:color w:val="000000" w:themeColor="text1"/>
                <w:lang w:eastAsia="zh-CN"/>
              </w:rPr>
              <w:t>e are fine to report them separately.</w:t>
            </w:r>
          </w:p>
        </w:tc>
      </w:tr>
      <w:tr w:rsidR="003C2260" w14:paraId="1A642D16" w14:textId="77777777">
        <w:tc>
          <w:tcPr>
            <w:tcW w:w="506" w:type="pct"/>
          </w:tcPr>
          <w:p w14:paraId="07AD6F3E" w14:textId="77777777" w:rsidR="003C2260" w:rsidRDefault="006134A8">
            <w:pPr>
              <w:spacing w:after="0"/>
              <w:jc w:val="both"/>
              <w:rPr>
                <w:rFonts w:eastAsia="宋体"/>
                <w:szCs w:val="21"/>
                <w:lang w:eastAsia="zh-CN"/>
              </w:rPr>
            </w:pPr>
            <w:r>
              <w:rPr>
                <w:rFonts w:eastAsia="宋体" w:hint="eastAsia"/>
                <w:szCs w:val="21"/>
                <w:lang w:eastAsia="zh-CN"/>
              </w:rPr>
              <w:t>v</w:t>
            </w:r>
            <w:r>
              <w:rPr>
                <w:rFonts w:eastAsia="宋体"/>
                <w:szCs w:val="21"/>
                <w:lang w:eastAsia="zh-CN"/>
              </w:rPr>
              <w:t>ivo</w:t>
            </w:r>
          </w:p>
        </w:tc>
        <w:tc>
          <w:tcPr>
            <w:tcW w:w="4494" w:type="pct"/>
          </w:tcPr>
          <w:p w14:paraId="23915B31" w14:textId="77777777" w:rsidR="003C2260" w:rsidRDefault="006134A8">
            <w:pPr>
              <w:spacing w:after="0"/>
              <w:rPr>
                <w:rFonts w:eastAsia="宋体"/>
                <w:color w:val="000000" w:themeColor="text1"/>
                <w:lang w:eastAsia="zh-CN"/>
              </w:rPr>
            </w:pPr>
            <w:r>
              <w:rPr>
                <w:rFonts w:eastAsia="宋体"/>
                <w:color w:val="000000" w:themeColor="text1"/>
                <w:lang w:eastAsia="zh-CN"/>
              </w:rPr>
              <w:t>Our first preference is to fix type2 as default. 2</w:t>
            </w:r>
            <w:r>
              <w:rPr>
                <w:rFonts w:eastAsia="宋体"/>
                <w:color w:val="000000" w:themeColor="text1"/>
                <w:vertAlign w:val="superscript"/>
                <w:lang w:eastAsia="zh-CN"/>
              </w:rPr>
              <w:t>nd</w:t>
            </w:r>
            <w:r>
              <w:rPr>
                <w:rFonts w:eastAsia="宋体"/>
                <w:color w:val="000000" w:themeColor="text1"/>
                <w:lang w:eastAsia="zh-CN"/>
              </w:rPr>
              <w:t xml:space="preserve"> preference is to let UE </w:t>
            </w:r>
            <w:r>
              <w:rPr>
                <w:rFonts w:eastAsiaTheme="minorEastAsia"/>
                <w:color w:val="000000" w:themeColor="text1"/>
                <w:lang w:val="en-US"/>
              </w:rPr>
              <w:t xml:space="preserve">report either or both. </w:t>
            </w:r>
          </w:p>
        </w:tc>
      </w:tr>
      <w:tr w:rsidR="003C2260" w14:paraId="4700D9E2" w14:textId="77777777" w:rsidTr="00B81142">
        <w:tc>
          <w:tcPr>
            <w:tcW w:w="506" w:type="pct"/>
          </w:tcPr>
          <w:p w14:paraId="10226702" w14:textId="77777777" w:rsidR="003C2260" w:rsidRDefault="006134A8">
            <w:pPr>
              <w:spacing w:after="0"/>
              <w:jc w:val="both"/>
              <w:rPr>
                <w:rFonts w:eastAsia="宋体"/>
                <w:szCs w:val="21"/>
                <w:lang w:eastAsia="zh-CN"/>
              </w:rPr>
            </w:pPr>
            <w:r>
              <w:rPr>
                <w:rFonts w:eastAsia="宋体"/>
                <w:szCs w:val="21"/>
                <w:lang w:val="en-US" w:eastAsia="zh-CN"/>
              </w:rPr>
              <w:t>OPPO</w:t>
            </w:r>
          </w:p>
        </w:tc>
        <w:tc>
          <w:tcPr>
            <w:tcW w:w="4494" w:type="pct"/>
          </w:tcPr>
          <w:p w14:paraId="12D66C2E" w14:textId="77777777" w:rsidR="003C2260" w:rsidRDefault="006134A8">
            <w:pPr>
              <w:spacing w:after="0"/>
              <w:rPr>
                <w:rFonts w:eastAsia="宋体"/>
                <w:color w:val="000000" w:themeColor="text1"/>
                <w:lang w:eastAsia="zh-CN"/>
              </w:rPr>
            </w:pPr>
            <w:r>
              <w:rPr>
                <w:rFonts w:eastAsia="宋体"/>
                <w:color w:val="000000" w:themeColor="text1"/>
                <w:lang w:val="en-US" w:eastAsia="zh-CN"/>
              </w:rPr>
              <w:t>Same as Qualcomm: 1</w:t>
            </w:r>
            <w:r>
              <w:rPr>
                <w:rFonts w:eastAsia="宋体"/>
                <w:color w:val="000000" w:themeColor="text1"/>
                <w:vertAlign w:val="superscript"/>
                <w:lang w:val="en-US" w:eastAsia="zh-CN"/>
              </w:rPr>
              <w:t>st</w:t>
            </w:r>
            <w:r>
              <w:rPr>
                <w:rFonts w:eastAsia="宋体"/>
                <w:color w:val="000000" w:themeColor="text1"/>
                <w:lang w:val="en-US" w:eastAsia="zh-CN"/>
              </w:rPr>
              <w:t xml:space="preserve"> preference to let UE report either or both. This helps UE to reduce testing cases. </w:t>
            </w:r>
          </w:p>
        </w:tc>
      </w:tr>
      <w:tr w:rsidR="00B81142" w14:paraId="4D8640B6" w14:textId="77777777" w:rsidTr="00B81142">
        <w:tc>
          <w:tcPr>
            <w:tcW w:w="506" w:type="pct"/>
          </w:tcPr>
          <w:p w14:paraId="4D57FB86" w14:textId="7A03E5ED" w:rsidR="00B81142" w:rsidRDefault="00B81142" w:rsidP="00B81142">
            <w:pPr>
              <w:spacing w:after="0"/>
              <w:jc w:val="both"/>
              <w:rPr>
                <w:rFonts w:eastAsia="宋体"/>
                <w:szCs w:val="21"/>
                <w:lang w:val="en-US" w:eastAsia="zh-CN"/>
              </w:rPr>
            </w:pPr>
            <w:r>
              <w:rPr>
                <w:rFonts w:eastAsiaTheme="minorEastAsia" w:hint="eastAsia"/>
                <w:szCs w:val="21"/>
              </w:rPr>
              <w:lastRenderedPageBreak/>
              <w:t>N</w:t>
            </w:r>
            <w:r>
              <w:rPr>
                <w:rFonts w:eastAsiaTheme="minorEastAsia"/>
                <w:szCs w:val="21"/>
              </w:rPr>
              <w:t>TT DOCOMO</w:t>
            </w:r>
          </w:p>
        </w:tc>
        <w:tc>
          <w:tcPr>
            <w:tcW w:w="4494" w:type="pct"/>
          </w:tcPr>
          <w:p w14:paraId="43592250" w14:textId="0298BAB3" w:rsidR="00B81142" w:rsidRDefault="00B81142" w:rsidP="00B81142">
            <w:pPr>
              <w:spacing w:after="0"/>
              <w:rPr>
                <w:rFonts w:eastAsia="宋体"/>
                <w:color w:val="000000" w:themeColor="text1"/>
                <w:lang w:val="en-US" w:eastAsia="zh-CN"/>
              </w:rPr>
            </w:pPr>
            <w:r>
              <w:rPr>
                <w:rFonts w:eastAsiaTheme="minorEastAsia"/>
                <w:color w:val="000000" w:themeColor="text1"/>
              </w:rPr>
              <w:t>In our view, the number of configurable fields is minimized and UE should support both operations as Type-1A and Type-2 as basic capability. If separate FG is needed, at least one default Type should be decided.</w:t>
            </w:r>
          </w:p>
        </w:tc>
      </w:tr>
      <w:tr w:rsidR="00E2308B" w14:paraId="1BBABD6A" w14:textId="77777777" w:rsidTr="00B81142">
        <w:tc>
          <w:tcPr>
            <w:tcW w:w="506" w:type="pct"/>
          </w:tcPr>
          <w:p w14:paraId="452D9FCF" w14:textId="6474F178" w:rsidR="00E2308B" w:rsidRDefault="00E2308B" w:rsidP="00E2308B">
            <w:pPr>
              <w:spacing w:after="0"/>
              <w:jc w:val="both"/>
              <w:rPr>
                <w:rFonts w:eastAsiaTheme="minorEastAsia"/>
                <w:szCs w:val="21"/>
              </w:rPr>
            </w:pPr>
            <w:r>
              <w:rPr>
                <w:rFonts w:eastAsia="宋体"/>
                <w:szCs w:val="21"/>
                <w:lang w:val="en-US" w:eastAsia="zh-CN"/>
              </w:rPr>
              <w:t>Samsung</w:t>
            </w:r>
          </w:p>
        </w:tc>
        <w:tc>
          <w:tcPr>
            <w:tcW w:w="4494" w:type="pct"/>
          </w:tcPr>
          <w:p w14:paraId="0258978D" w14:textId="7560784F" w:rsidR="00E2308B" w:rsidRDefault="00E2308B" w:rsidP="00E2308B">
            <w:pPr>
              <w:spacing w:after="0"/>
              <w:rPr>
                <w:rFonts w:eastAsiaTheme="minorEastAsia"/>
                <w:color w:val="000000" w:themeColor="text1"/>
              </w:rPr>
            </w:pPr>
            <w:r>
              <w:rPr>
                <w:rFonts w:eastAsia="宋体"/>
                <w:color w:val="000000" w:themeColor="text1"/>
                <w:lang w:val="en-US" w:eastAsia="zh-CN"/>
              </w:rPr>
              <w:t>OK to include as values in FG 49-1/1a/1b and 49-2/2a/2b. No need for a default value.</w:t>
            </w:r>
          </w:p>
        </w:tc>
      </w:tr>
      <w:tr w:rsidR="007D4007" w14:paraId="06BE6FCC" w14:textId="77777777" w:rsidTr="00B81142">
        <w:tc>
          <w:tcPr>
            <w:tcW w:w="506" w:type="pct"/>
          </w:tcPr>
          <w:p w14:paraId="07EFD60B" w14:textId="36C4E1BF" w:rsidR="007D4007" w:rsidRDefault="007D4007" w:rsidP="007D4007">
            <w:pPr>
              <w:spacing w:after="0"/>
              <w:jc w:val="both"/>
              <w:rPr>
                <w:rFonts w:eastAsia="宋体"/>
                <w:szCs w:val="21"/>
                <w:lang w:val="en-US" w:eastAsia="zh-CN"/>
              </w:rPr>
            </w:pPr>
            <w:r>
              <w:rPr>
                <w:rFonts w:eastAsia="宋体"/>
                <w:szCs w:val="21"/>
                <w:lang w:val="en-US" w:eastAsia="zh-CN"/>
              </w:rPr>
              <w:t>ZTE</w:t>
            </w:r>
          </w:p>
        </w:tc>
        <w:tc>
          <w:tcPr>
            <w:tcW w:w="4494" w:type="pct"/>
          </w:tcPr>
          <w:p w14:paraId="16F316CD" w14:textId="3A153CE5" w:rsidR="007D4007" w:rsidRDefault="007D4007" w:rsidP="007D4007">
            <w:pPr>
              <w:spacing w:after="0"/>
              <w:rPr>
                <w:rFonts w:eastAsia="宋体"/>
                <w:color w:val="000000" w:themeColor="text1"/>
                <w:lang w:val="en-US" w:eastAsia="zh-CN"/>
              </w:rPr>
            </w:pPr>
            <w:r>
              <w:rPr>
                <w:rFonts w:eastAsia="宋体"/>
                <w:color w:val="000000" w:themeColor="text1"/>
                <w:lang w:val="en-US" w:eastAsia="zh-CN"/>
              </w:rPr>
              <w:t>We don’t think this component is needed. In the current DCI format, all the DCI field types are supported. There is no difference between the field that can be configured as Type 1A or Type 2 and the field that is specified as Type 1A or Type 2.</w:t>
            </w:r>
          </w:p>
        </w:tc>
      </w:tr>
      <w:tr w:rsidR="00CA4510" w14:paraId="7E15E0F5" w14:textId="77777777" w:rsidTr="00B81142">
        <w:tc>
          <w:tcPr>
            <w:tcW w:w="506" w:type="pct"/>
          </w:tcPr>
          <w:p w14:paraId="4BE8438A" w14:textId="33AAE179" w:rsidR="00CA4510" w:rsidRDefault="00CA4510" w:rsidP="00CA4510">
            <w:pPr>
              <w:spacing w:after="0"/>
              <w:jc w:val="both"/>
              <w:rPr>
                <w:rFonts w:eastAsia="宋体"/>
                <w:szCs w:val="21"/>
                <w:lang w:val="en-US" w:eastAsia="zh-CN"/>
              </w:rPr>
            </w:pPr>
            <w:r>
              <w:rPr>
                <w:rFonts w:eastAsia="宋体" w:hint="eastAsia"/>
                <w:szCs w:val="21"/>
                <w:lang w:eastAsia="zh-CN"/>
              </w:rPr>
              <w:t>H</w:t>
            </w:r>
            <w:r>
              <w:rPr>
                <w:rFonts w:eastAsia="宋体"/>
                <w:szCs w:val="21"/>
                <w:lang w:eastAsia="zh-CN"/>
              </w:rPr>
              <w:t>uawei, HiSilicon</w:t>
            </w:r>
          </w:p>
        </w:tc>
        <w:tc>
          <w:tcPr>
            <w:tcW w:w="4494" w:type="pct"/>
          </w:tcPr>
          <w:p w14:paraId="2873D096" w14:textId="3D98A2C5" w:rsidR="00CA4510" w:rsidRDefault="00CA4510" w:rsidP="00CA4510">
            <w:pPr>
              <w:spacing w:after="0"/>
              <w:rPr>
                <w:rFonts w:eastAsia="宋体"/>
                <w:color w:val="000000" w:themeColor="text1"/>
                <w:lang w:val="en-US" w:eastAsia="zh-CN"/>
              </w:rPr>
            </w:pPr>
            <w:r>
              <w:rPr>
                <w:rFonts w:eastAsiaTheme="minorEastAsia"/>
                <w:color w:val="000000" w:themeColor="text1"/>
                <w:lang w:val="en-US"/>
              </w:rPr>
              <w:t>We are ok to let UE to report either or both. If need to take one as a default, we prefer type 2.</w:t>
            </w:r>
          </w:p>
        </w:tc>
      </w:tr>
      <w:tr w:rsidR="00164FA3" w14:paraId="78C7A098" w14:textId="77777777" w:rsidTr="00B81142">
        <w:tc>
          <w:tcPr>
            <w:tcW w:w="506" w:type="pct"/>
          </w:tcPr>
          <w:p w14:paraId="54A32C11" w14:textId="1B4E3570" w:rsidR="00164FA3" w:rsidRDefault="00164FA3" w:rsidP="00164FA3">
            <w:pPr>
              <w:spacing w:after="0"/>
              <w:jc w:val="both"/>
              <w:rPr>
                <w:rFonts w:eastAsia="宋体"/>
                <w:szCs w:val="21"/>
                <w:lang w:eastAsia="zh-CN"/>
              </w:rPr>
            </w:pPr>
            <w:r>
              <w:rPr>
                <w:rFonts w:eastAsia="宋体"/>
                <w:szCs w:val="21"/>
                <w:lang w:eastAsia="zh-CN"/>
              </w:rPr>
              <w:t>Intel</w:t>
            </w:r>
          </w:p>
        </w:tc>
        <w:tc>
          <w:tcPr>
            <w:tcW w:w="4494" w:type="pct"/>
          </w:tcPr>
          <w:p w14:paraId="12DE64A4" w14:textId="2264BBF7" w:rsidR="00164FA3" w:rsidRDefault="00164FA3" w:rsidP="00164FA3">
            <w:pPr>
              <w:spacing w:after="0"/>
              <w:rPr>
                <w:rFonts w:eastAsiaTheme="minorEastAsia"/>
                <w:color w:val="000000" w:themeColor="text1"/>
                <w:lang w:val="en-US"/>
              </w:rPr>
            </w:pPr>
            <w:r>
              <w:rPr>
                <w:rFonts w:eastAsia="宋体"/>
                <w:color w:val="000000" w:themeColor="text1"/>
                <w:lang w:eastAsia="zh-CN"/>
              </w:rPr>
              <w:t xml:space="preserve">We do not see much need to report the </w:t>
            </w:r>
            <w:r w:rsidRPr="00DE7B61">
              <w:rPr>
                <w:rFonts w:eastAsia="宋体"/>
                <w:color w:val="000000" w:themeColor="text1"/>
                <w:lang w:eastAsia="zh-CN"/>
              </w:rPr>
              <w:t>support of configurability between Type 1A and Type-2</w:t>
            </w:r>
            <w:r>
              <w:rPr>
                <w:rFonts w:eastAsia="宋体"/>
                <w:color w:val="000000" w:themeColor="text1"/>
                <w:lang w:eastAsia="zh-CN"/>
              </w:rPr>
              <w:t xml:space="preserve">. </w:t>
            </w:r>
          </w:p>
        </w:tc>
      </w:tr>
      <w:tr w:rsidR="00FA60B7" w14:paraId="77561297" w14:textId="77777777" w:rsidTr="00B81142">
        <w:tc>
          <w:tcPr>
            <w:tcW w:w="506" w:type="pct"/>
          </w:tcPr>
          <w:p w14:paraId="679F22F1" w14:textId="35FF6533" w:rsidR="00FA60B7" w:rsidRDefault="00FA60B7" w:rsidP="00FA60B7">
            <w:pPr>
              <w:spacing w:after="0"/>
              <w:jc w:val="both"/>
              <w:rPr>
                <w:rFonts w:eastAsia="宋体"/>
                <w:szCs w:val="21"/>
                <w:lang w:eastAsia="zh-CN"/>
              </w:rPr>
            </w:pPr>
            <w:r>
              <w:rPr>
                <w:rFonts w:eastAsia="宋体"/>
                <w:szCs w:val="21"/>
                <w:lang w:eastAsia="zh-CN"/>
              </w:rPr>
              <w:t>Ericsson2</w:t>
            </w:r>
          </w:p>
        </w:tc>
        <w:tc>
          <w:tcPr>
            <w:tcW w:w="4494" w:type="pct"/>
          </w:tcPr>
          <w:p w14:paraId="5F0C5642" w14:textId="4A7A6FE4" w:rsidR="00FA60B7" w:rsidRDefault="00FA60B7" w:rsidP="00FA60B7">
            <w:pPr>
              <w:spacing w:after="0"/>
              <w:rPr>
                <w:rFonts w:eastAsia="宋体"/>
                <w:color w:val="000000" w:themeColor="text1"/>
                <w:lang w:eastAsia="zh-CN"/>
              </w:rPr>
            </w:pPr>
            <w:r>
              <w:rPr>
                <w:rFonts w:eastAsia="宋体"/>
                <w:color w:val="000000" w:themeColor="text1"/>
                <w:lang w:eastAsia="zh-CN"/>
              </w:rPr>
              <w:t>Prefer UE supports both.</w:t>
            </w:r>
          </w:p>
        </w:tc>
      </w:tr>
      <w:tr w:rsidR="006D4FBC" w14:paraId="610761F6" w14:textId="77777777" w:rsidTr="00B81142">
        <w:tc>
          <w:tcPr>
            <w:tcW w:w="506" w:type="pct"/>
          </w:tcPr>
          <w:p w14:paraId="12408353" w14:textId="0F3E3E7D" w:rsidR="006D4FBC" w:rsidRDefault="006D4FBC" w:rsidP="006D4FBC">
            <w:pPr>
              <w:spacing w:after="0"/>
              <w:jc w:val="both"/>
              <w:rPr>
                <w:rFonts w:eastAsia="宋体"/>
                <w:szCs w:val="21"/>
                <w:lang w:eastAsia="zh-CN"/>
              </w:rPr>
            </w:pPr>
            <w:r>
              <w:rPr>
                <w:rFonts w:eastAsiaTheme="minorEastAsia" w:hint="eastAsia"/>
                <w:szCs w:val="21"/>
              </w:rPr>
              <w:t>M</w:t>
            </w:r>
            <w:r>
              <w:rPr>
                <w:rFonts w:eastAsiaTheme="minorEastAsia"/>
                <w:szCs w:val="21"/>
              </w:rPr>
              <w:t>oderator</w:t>
            </w:r>
          </w:p>
        </w:tc>
        <w:tc>
          <w:tcPr>
            <w:tcW w:w="4494" w:type="pct"/>
          </w:tcPr>
          <w:p w14:paraId="61EFF782" w14:textId="77777777" w:rsidR="006D4FBC" w:rsidRPr="00892F90" w:rsidRDefault="006D4FBC" w:rsidP="006D4FBC">
            <w:pPr>
              <w:spacing w:after="0"/>
              <w:rPr>
                <w:rFonts w:eastAsiaTheme="minorEastAsia"/>
                <w:color w:val="000000" w:themeColor="text1"/>
              </w:rPr>
            </w:pPr>
            <w:r>
              <w:rPr>
                <w:rFonts w:eastAsiaTheme="minorEastAsia" w:hint="eastAsia"/>
                <w:color w:val="000000" w:themeColor="text1"/>
              </w:rPr>
              <w:t>T</w:t>
            </w:r>
            <w:r>
              <w:rPr>
                <w:rFonts w:eastAsiaTheme="minorEastAsia"/>
                <w:color w:val="000000" w:themeColor="text1"/>
              </w:rPr>
              <w:t>o be updated after GTW</w:t>
            </w:r>
          </w:p>
          <w:p w14:paraId="4FFABBE7" w14:textId="77777777" w:rsidR="006D4FBC" w:rsidRDefault="006D4FBC" w:rsidP="006D4FBC">
            <w:pPr>
              <w:spacing w:after="0"/>
              <w:rPr>
                <w:rFonts w:eastAsia="宋体"/>
                <w:color w:val="000000" w:themeColor="text1"/>
                <w:lang w:eastAsia="zh-CN"/>
              </w:rPr>
            </w:pPr>
          </w:p>
        </w:tc>
      </w:tr>
      <w:tr w:rsidR="00EA5724" w14:paraId="668A7584" w14:textId="77777777" w:rsidTr="00B81142">
        <w:tc>
          <w:tcPr>
            <w:tcW w:w="506" w:type="pct"/>
          </w:tcPr>
          <w:p w14:paraId="3060BE6B" w14:textId="73B0CA77" w:rsidR="00EA5724" w:rsidRDefault="00EA5724" w:rsidP="006D4FBC">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122A03C6" w14:textId="77777777" w:rsidR="0036427F" w:rsidRPr="00B805A9" w:rsidRDefault="0036427F" w:rsidP="0036427F">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1B7EA430" w14:textId="727516D7" w:rsidR="0036427F" w:rsidRDefault="0036427F" w:rsidP="0036427F">
            <w:pPr>
              <w:pStyle w:val="aff8"/>
              <w:numPr>
                <w:ilvl w:val="1"/>
                <w:numId w:val="54"/>
              </w:numPr>
              <w:spacing w:afterLines="50" w:after="120"/>
              <w:ind w:leftChars="0"/>
              <w:jc w:val="both"/>
              <w:rPr>
                <w:rFonts w:eastAsiaTheme="minorEastAsia"/>
                <w:lang w:eastAsia="zh-CN"/>
              </w:rPr>
            </w:pPr>
            <w:r>
              <w:rPr>
                <w:rFonts w:eastAsiaTheme="minorEastAsia" w:hint="eastAsia"/>
              </w:rPr>
              <w:t>T</w:t>
            </w:r>
            <w:r>
              <w:rPr>
                <w:rFonts w:eastAsiaTheme="minorEastAsia"/>
              </w:rPr>
              <w:t>ype-2 as a component in FGs 49-1/1a/1b and 49-2/2a/2b: vivo</w:t>
            </w:r>
            <w:r w:rsidR="00605DB9">
              <w:rPr>
                <w:rFonts w:eastAsiaTheme="minorEastAsia"/>
              </w:rPr>
              <w:t>, [HW/</w:t>
            </w:r>
            <w:proofErr w:type="spellStart"/>
            <w:r w:rsidR="00605DB9">
              <w:rPr>
                <w:rFonts w:eastAsiaTheme="minorEastAsia"/>
              </w:rPr>
              <w:t>HiSi</w:t>
            </w:r>
            <w:proofErr w:type="spellEnd"/>
            <w:r w:rsidR="00605DB9">
              <w:rPr>
                <w:rFonts w:eastAsiaTheme="minorEastAsia"/>
              </w:rPr>
              <w:t>]</w:t>
            </w:r>
          </w:p>
          <w:p w14:paraId="1E99E24D" w14:textId="61833F4B" w:rsidR="006D73A3" w:rsidRDefault="006D73A3" w:rsidP="0036427F">
            <w:pPr>
              <w:pStyle w:val="aff8"/>
              <w:numPr>
                <w:ilvl w:val="1"/>
                <w:numId w:val="54"/>
              </w:numPr>
              <w:spacing w:afterLines="50" w:after="120"/>
              <w:ind w:leftChars="0"/>
              <w:jc w:val="both"/>
              <w:rPr>
                <w:rFonts w:eastAsiaTheme="minorEastAsia"/>
                <w:lang w:eastAsia="zh-CN"/>
              </w:rPr>
            </w:pPr>
            <w:r>
              <w:rPr>
                <w:rFonts w:eastAsiaTheme="minorEastAsia"/>
              </w:rPr>
              <w:t xml:space="preserve">One of them as a component in FGs 49-1/1a/1b and 49-2/2a/2b: </w:t>
            </w:r>
            <w:r w:rsidR="00EC69CB">
              <w:rPr>
                <w:rFonts w:eastAsiaTheme="minorEastAsia"/>
              </w:rPr>
              <w:t xml:space="preserve">[QC], [MTK], </w:t>
            </w:r>
            <w:r w:rsidR="002267F9">
              <w:rPr>
                <w:rFonts w:eastAsiaTheme="minorEastAsia"/>
              </w:rPr>
              <w:t>[OPPO]</w:t>
            </w:r>
            <w:r w:rsidR="00E50623">
              <w:rPr>
                <w:rFonts w:eastAsiaTheme="minorEastAsia"/>
              </w:rPr>
              <w:t>, [DCM]</w:t>
            </w:r>
          </w:p>
          <w:p w14:paraId="4DC6C58E" w14:textId="7F4CD82A" w:rsidR="003F3F4C" w:rsidRDefault="003F3F4C" w:rsidP="0036427F">
            <w:pPr>
              <w:pStyle w:val="aff8"/>
              <w:numPr>
                <w:ilvl w:val="1"/>
                <w:numId w:val="54"/>
              </w:numPr>
              <w:spacing w:afterLines="50" w:after="120"/>
              <w:ind w:leftChars="0"/>
              <w:jc w:val="both"/>
              <w:rPr>
                <w:rFonts w:eastAsiaTheme="minorEastAsia"/>
                <w:lang w:eastAsia="zh-CN"/>
              </w:rPr>
            </w:pPr>
            <w:r>
              <w:rPr>
                <w:rFonts w:eastAsiaTheme="minorEastAsia"/>
              </w:rPr>
              <w:t>Both as a component in FGs 49-1/1a/1b and 49-2/2a/2b</w:t>
            </w:r>
            <w:r w:rsidR="002126EC">
              <w:rPr>
                <w:rFonts w:eastAsiaTheme="minorEastAsia"/>
              </w:rPr>
              <w:t xml:space="preserve"> (or component is not necessary)</w:t>
            </w:r>
            <w:r>
              <w:rPr>
                <w:rFonts w:eastAsiaTheme="minorEastAsia"/>
              </w:rPr>
              <w:t>: Nokia/NSB</w:t>
            </w:r>
            <w:r w:rsidR="00C02E39">
              <w:rPr>
                <w:rFonts w:eastAsiaTheme="minorEastAsia"/>
              </w:rPr>
              <w:t>, DCM</w:t>
            </w:r>
            <w:r w:rsidR="002B0AAF">
              <w:rPr>
                <w:rFonts w:eastAsiaTheme="minorEastAsia"/>
              </w:rPr>
              <w:t>, ZTE</w:t>
            </w:r>
            <w:r w:rsidR="005E4FF6">
              <w:rPr>
                <w:rFonts w:eastAsiaTheme="minorEastAsia"/>
              </w:rPr>
              <w:t>, Intel, E///</w:t>
            </w:r>
          </w:p>
          <w:p w14:paraId="646D7C0F" w14:textId="372B66EA" w:rsidR="0036427F" w:rsidRDefault="0036427F" w:rsidP="0036427F">
            <w:pPr>
              <w:pStyle w:val="aff8"/>
              <w:numPr>
                <w:ilvl w:val="1"/>
                <w:numId w:val="54"/>
              </w:numPr>
              <w:spacing w:afterLines="50" w:after="120"/>
              <w:ind w:leftChars="0"/>
              <w:jc w:val="both"/>
              <w:rPr>
                <w:rFonts w:eastAsiaTheme="minorEastAsia"/>
                <w:lang w:eastAsia="zh-CN"/>
              </w:rPr>
            </w:pPr>
            <w:r>
              <w:rPr>
                <w:rFonts w:eastAsiaTheme="minorEastAsia"/>
              </w:rPr>
              <w:t>Report either or both: QC</w:t>
            </w:r>
            <w:r w:rsidR="003F3F4C">
              <w:rPr>
                <w:rFonts w:eastAsiaTheme="minorEastAsia"/>
              </w:rPr>
              <w:t xml:space="preserve">, MTK, Apple, </w:t>
            </w:r>
            <w:r w:rsidR="00C02E39">
              <w:rPr>
                <w:rFonts w:eastAsiaTheme="minorEastAsia"/>
              </w:rPr>
              <w:t xml:space="preserve">Xiaomi, [vivo], </w:t>
            </w:r>
            <w:r w:rsidR="002B0AAF">
              <w:rPr>
                <w:rFonts w:eastAsiaTheme="minorEastAsia"/>
              </w:rPr>
              <w:t xml:space="preserve">Samsung, </w:t>
            </w:r>
            <w:r w:rsidR="005E4FF6">
              <w:rPr>
                <w:rFonts w:eastAsiaTheme="minorEastAsia"/>
              </w:rPr>
              <w:t>HW/</w:t>
            </w:r>
            <w:proofErr w:type="spellStart"/>
            <w:r w:rsidR="005E4FF6">
              <w:rPr>
                <w:rFonts w:eastAsiaTheme="minorEastAsia"/>
              </w:rPr>
              <w:t>HiSi</w:t>
            </w:r>
            <w:proofErr w:type="spellEnd"/>
            <w:r w:rsidR="005E4FF6">
              <w:rPr>
                <w:rFonts w:eastAsiaTheme="minorEastAsia"/>
              </w:rPr>
              <w:t>,</w:t>
            </w:r>
            <w:r w:rsidR="002267F9">
              <w:rPr>
                <w:rFonts w:eastAsiaTheme="minorEastAsia"/>
              </w:rPr>
              <w:t xml:space="preserve"> OPPO</w:t>
            </w:r>
          </w:p>
          <w:p w14:paraId="16BD7315" w14:textId="77777777" w:rsidR="00EA5724" w:rsidRDefault="00EA5724" w:rsidP="006D4FBC">
            <w:pPr>
              <w:spacing w:after="0"/>
              <w:rPr>
                <w:rFonts w:eastAsiaTheme="minorEastAsia"/>
                <w:color w:val="000000" w:themeColor="text1"/>
              </w:rPr>
            </w:pPr>
          </w:p>
          <w:p w14:paraId="4F72A032" w14:textId="3E4C2531" w:rsidR="00EA5724" w:rsidRDefault="001E6DFB" w:rsidP="006D4FBC">
            <w:pPr>
              <w:spacing w:after="0"/>
              <w:rPr>
                <w:rFonts w:eastAsiaTheme="minorEastAsia"/>
                <w:color w:val="000000" w:themeColor="text1"/>
              </w:rPr>
            </w:pPr>
            <w:r>
              <w:rPr>
                <w:rFonts w:eastAsiaTheme="minorEastAsia" w:hint="eastAsia"/>
                <w:color w:val="000000" w:themeColor="text1"/>
              </w:rPr>
              <w:t>B</w:t>
            </w:r>
            <w:r>
              <w:rPr>
                <w:rFonts w:eastAsiaTheme="minorEastAsia"/>
                <w:color w:val="000000" w:themeColor="text1"/>
              </w:rPr>
              <w:t>ased on the comment, following proposal is made</w:t>
            </w:r>
          </w:p>
          <w:p w14:paraId="590ABFBD" w14:textId="77777777" w:rsidR="00EA5724" w:rsidRDefault="00EA5724" w:rsidP="006D4FBC">
            <w:pPr>
              <w:spacing w:after="0"/>
              <w:rPr>
                <w:rFonts w:eastAsiaTheme="minorEastAsia"/>
                <w:color w:val="000000" w:themeColor="text1"/>
              </w:rPr>
            </w:pPr>
          </w:p>
          <w:p w14:paraId="05F7CBA6" w14:textId="52E1C11D" w:rsidR="001E6DFB" w:rsidRDefault="001E6DFB" w:rsidP="001E6DFB">
            <w:pPr>
              <w:spacing w:afterLines="50" w:after="120"/>
              <w:jc w:val="both"/>
              <w:rPr>
                <w:b/>
                <w:bCs/>
                <w:szCs w:val="21"/>
                <w:lang w:val="en-US"/>
              </w:rPr>
            </w:pPr>
            <w:r>
              <w:rPr>
                <w:b/>
                <w:bCs/>
                <w:szCs w:val="21"/>
                <w:highlight w:val="yellow"/>
                <w:lang w:val="en-US"/>
              </w:rPr>
              <w:t>Proposal 2-8:</w:t>
            </w:r>
          </w:p>
          <w:p w14:paraId="4E086E63" w14:textId="24328289" w:rsidR="001E6DFB" w:rsidRDefault="008D50DC" w:rsidP="001E6DFB">
            <w:pPr>
              <w:pStyle w:val="aff8"/>
              <w:numPr>
                <w:ilvl w:val="0"/>
                <w:numId w:val="54"/>
              </w:numPr>
              <w:spacing w:afterLines="50" w:after="120"/>
              <w:ind w:leftChars="0"/>
              <w:jc w:val="both"/>
              <w:rPr>
                <w:b/>
                <w:bCs/>
                <w:szCs w:val="21"/>
                <w:lang w:val="en-US"/>
              </w:rPr>
            </w:pPr>
            <w:r>
              <w:rPr>
                <w:b/>
                <w:bCs/>
                <w:szCs w:val="21"/>
                <w:lang w:val="en-US"/>
              </w:rPr>
              <w:t>A</w:t>
            </w:r>
            <w:r w:rsidR="00672F34">
              <w:rPr>
                <w:b/>
                <w:bCs/>
                <w:szCs w:val="21"/>
                <w:lang w:val="en-US"/>
              </w:rPr>
              <w:t xml:space="preserve">dd a component to indicate the </w:t>
            </w:r>
            <w:r w:rsidR="004D5BBA" w:rsidRPr="001E6DFB">
              <w:rPr>
                <w:b/>
                <w:bCs/>
                <w:szCs w:val="21"/>
                <w:lang w:val="en-US"/>
              </w:rPr>
              <w:t>support of configurability between Type 1A and Type-2</w:t>
            </w:r>
            <w:r w:rsidR="004D5BBA">
              <w:rPr>
                <w:b/>
                <w:bCs/>
                <w:szCs w:val="21"/>
                <w:lang w:val="en-US"/>
              </w:rPr>
              <w:t xml:space="preserve"> </w:t>
            </w:r>
            <w:r w:rsidR="00D7319E">
              <w:rPr>
                <w:b/>
                <w:bCs/>
                <w:szCs w:val="21"/>
                <w:lang w:val="en-US"/>
              </w:rPr>
              <w:t xml:space="preserve">in </w:t>
            </w:r>
            <w:r w:rsidR="00D7319E" w:rsidRPr="00D7319E">
              <w:rPr>
                <w:b/>
                <w:bCs/>
                <w:szCs w:val="21"/>
                <w:lang w:val="en-US"/>
              </w:rPr>
              <w:t>FGs 49-1/1a/1b and 49-2/2a/2b</w:t>
            </w:r>
            <w:r w:rsidR="00D7319E">
              <w:rPr>
                <w:b/>
                <w:bCs/>
                <w:szCs w:val="21"/>
                <w:lang w:val="en-US"/>
              </w:rPr>
              <w:t xml:space="preserve"> with the following candidate values</w:t>
            </w:r>
          </w:p>
          <w:p w14:paraId="7D77A6B7" w14:textId="5DE6BC67" w:rsidR="001E6DFB" w:rsidRDefault="001E6DFB" w:rsidP="001E6DFB">
            <w:pPr>
              <w:pStyle w:val="aff8"/>
              <w:numPr>
                <w:ilvl w:val="1"/>
                <w:numId w:val="54"/>
              </w:numPr>
              <w:spacing w:afterLines="50" w:after="120"/>
              <w:ind w:leftChars="0"/>
              <w:jc w:val="both"/>
              <w:rPr>
                <w:b/>
                <w:bCs/>
                <w:szCs w:val="21"/>
                <w:lang w:val="en-US"/>
              </w:rPr>
            </w:pPr>
            <w:r>
              <w:rPr>
                <w:b/>
                <w:bCs/>
                <w:szCs w:val="21"/>
                <w:lang w:val="en-US"/>
              </w:rPr>
              <w:t>Opt1</w:t>
            </w:r>
            <w:r w:rsidR="00672F34">
              <w:rPr>
                <w:b/>
                <w:bCs/>
                <w:szCs w:val="21"/>
                <w:lang w:val="en-US"/>
              </w:rPr>
              <w:t xml:space="preserve">: </w:t>
            </w:r>
            <w:r w:rsidR="008C3EE9">
              <w:rPr>
                <w:b/>
                <w:bCs/>
                <w:szCs w:val="21"/>
                <w:lang w:val="en-US"/>
              </w:rPr>
              <w:t>{Type-2, Type 1A and Type-2}</w:t>
            </w:r>
          </w:p>
          <w:p w14:paraId="4F28163A" w14:textId="73DC8CC9" w:rsidR="008C3EE9" w:rsidRDefault="008C3EE9" w:rsidP="008C3EE9">
            <w:pPr>
              <w:pStyle w:val="aff8"/>
              <w:numPr>
                <w:ilvl w:val="1"/>
                <w:numId w:val="54"/>
              </w:numPr>
              <w:spacing w:afterLines="50" w:after="120"/>
              <w:ind w:leftChars="0"/>
              <w:jc w:val="both"/>
              <w:rPr>
                <w:b/>
                <w:bCs/>
                <w:szCs w:val="21"/>
                <w:lang w:val="en-US"/>
              </w:rPr>
            </w:pPr>
            <w:r>
              <w:rPr>
                <w:b/>
                <w:bCs/>
                <w:szCs w:val="21"/>
                <w:lang w:val="en-US"/>
              </w:rPr>
              <w:t>Opt2: {Type-1A, Type-2, Type 1A and Type-2}</w:t>
            </w:r>
          </w:p>
          <w:p w14:paraId="0A75DC20" w14:textId="7B788171" w:rsidR="00EA5724" w:rsidRDefault="00EA5724" w:rsidP="006D4FBC">
            <w:pPr>
              <w:spacing w:after="0"/>
              <w:rPr>
                <w:rFonts w:eastAsiaTheme="minorEastAsia"/>
                <w:color w:val="000000" w:themeColor="text1"/>
              </w:rPr>
            </w:pPr>
          </w:p>
        </w:tc>
      </w:tr>
      <w:tr w:rsidR="00EA5724" w14:paraId="275A8812" w14:textId="77777777" w:rsidTr="00B81142">
        <w:tc>
          <w:tcPr>
            <w:tcW w:w="506" w:type="pct"/>
          </w:tcPr>
          <w:p w14:paraId="436B2F4B" w14:textId="68E65D43" w:rsidR="00EA5724" w:rsidRPr="00105862" w:rsidRDefault="00105862" w:rsidP="006D4FBC">
            <w:pPr>
              <w:spacing w:after="0"/>
              <w:jc w:val="both"/>
              <w:rPr>
                <w:rFonts w:eastAsia="Malgun Gothic"/>
                <w:szCs w:val="21"/>
                <w:lang w:eastAsia="ko-KR"/>
              </w:rPr>
            </w:pPr>
            <w:r>
              <w:rPr>
                <w:rFonts w:eastAsia="Malgun Gothic" w:hint="eastAsia"/>
                <w:szCs w:val="21"/>
                <w:lang w:eastAsia="ko-KR"/>
              </w:rPr>
              <w:t>LGE</w:t>
            </w:r>
          </w:p>
        </w:tc>
        <w:tc>
          <w:tcPr>
            <w:tcW w:w="4494" w:type="pct"/>
          </w:tcPr>
          <w:p w14:paraId="02022538" w14:textId="0935CB2A" w:rsidR="00EA5724" w:rsidRPr="00105862" w:rsidRDefault="00105862" w:rsidP="006D4FBC">
            <w:pPr>
              <w:spacing w:after="0"/>
              <w:rPr>
                <w:rFonts w:eastAsia="Malgun Gothic"/>
                <w:color w:val="000000" w:themeColor="text1"/>
                <w:lang w:eastAsia="ko-KR"/>
              </w:rPr>
            </w:pPr>
            <w:proofErr w:type="spellStart"/>
            <w:r>
              <w:rPr>
                <w:rFonts w:eastAsia="Malgun Gothic" w:hint="eastAsia"/>
                <w:color w:val="000000" w:themeColor="text1"/>
                <w:lang w:eastAsia="ko-KR"/>
              </w:rPr>
              <w:t>Opt</w:t>
            </w:r>
            <w:proofErr w:type="spellEnd"/>
            <w:r>
              <w:rPr>
                <w:rFonts w:eastAsia="Malgun Gothic" w:hint="eastAsia"/>
                <w:color w:val="000000" w:themeColor="text1"/>
                <w:lang w:eastAsia="ko-KR"/>
              </w:rPr>
              <w:t xml:space="preserve"> 2 is preferred. </w:t>
            </w:r>
            <w:r w:rsidR="000C0684">
              <w:rPr>
                <w:rFonts w:eastAsia="Malgun Gothic"/>
                <w:color w:val="000000" w:themeColor="text1"/>
                <w:lang w:eastAsia="ko-KR"/>
              </w:rPr>
              <w:t>(separate FG rather than as component)</w:t>
            </w:r>
          </w:p>
        </w:tc>
      </w:tr>
      <w:tr w:rsidR="008A6E2C" w14:paraId="39EB487A" w14:textId="77777777" w:rsidTr="00B81142">
        <w:tc>
          <w:tcPr>
            <w:tcW w:w="506" w:type="pct"/>
          </w:tcPr>
          <w:p w14:paraId="55634DF8" w14:textId="036EA1C6" w:rsidR="008A6E2C" w:rsidRDefault="008A6E2C" w:rsidP="008A6E2C">
            <w:pPr>
              <w:spacing w:after="0"/>
              <w:jc w:val="both"/>
              <w:rPr>
                <w:rFonts w:eastAsiaTheme="minorEastAsia"/>
                <w:szCs w:val="21"/>
              </w:rPr>
            </w:pPr>
            <w:r>
              <w:rPr>
                <w:rFonts w:eastAsiaTheme="minorEastAsia" w:hint="eastAsia"/>
                <w:szCs w:val="21"/>
              </w:rPr>
              <w:t>Q</w:t>
            </w:r>
            <w:r>
              <w:rPr>
                <w:rFonts w:eastAsiaTheme="minorEastAsia"/>
                <w:szCs w:val="21"/>
              </w:rPr>
              <w:t>ualcomm</w:t>
            </w:r>
          </w:p>
        </w:tc>
        <w:tc>
          <w:tcPr>
            <w:tcW w:w="4494" w:type="pct"/>
          </w:tcPr>
          <w:p w14:paraId="5DB312F6" w14:textId="4640D86F" w:rsidR="008A6E2C" w:rsidRDefault="008A6E2C" w:rsidP="008A6E2C">
            <w:pPr>
              <w:spacing w:after="0"/>
              <w:rPr>
                <w:rFonts w:eastAsiaTheme="minorEastAsia"/>
                <w:color w:val="000000" w:themeColor="text1"/>
              </w:rPr>
            </w:pPr>
            <w:r>
              <w:rPr>
                <w:rFonts w:eastAsiaTheme="minorEastAsia" w:hint="eastAsia"/>
                <w:color w:val="000000" w:themeColor="text1"/>
              </w:rPr>
              <w:t>W</w:t>
            </w:r>
            <w:r>
              <w:rPr>
                <w:rFonts w:eastAsiaTheme="minorEastAsia"/>
                <w:color w:val="000000" w:themeColor="text1"/>
              </w:rPr>
              <w:t xml:space="preserve">e are ok with either option. </w:t>
            </w:r>
          </w:p>
        </w:tc>
      </w:tr>
      <w:tr w:rsidR="008A6E2C" w14:paraId="42C8873F" w14:textId="77777777" w:rsidTr="00B81142">
        <w:tc>
          <w:tcPr>
            <w:tcW w:w="506" w:type="pct"/>
          </w:tcPr>
          <w:p w14:paraId="3C8E2EE3" w14:textId="05C4CFA9" w:rsidR="008A6E2C" w:rsidRPr="00A01739" w:rsidRDefault="00A01739" w:rsidP="008A6E2C">
            <w:pPr>
              <w:spacing w:after="0"/>
              <w:jc w:val="both"/>
              <w:rPr>
                <w:rFonts w:eastAsia="PMingLiU"/>
                <w:szCs w:val="21"/>
                <w:lang w:eastAsia="zh-TW"/>
              </w:rPr>
            </w:pPr>
            <w:r>
              <w:rPr>
                <w:rFonts w:eastAsia="PMingLiU" w:hint="eastAsia"/>
                <w:szCs w:val="21"/>
                <w:lang w:eastAsia="zh-TW"/>
              </w:rPr>
              <w:t>M</w:t>
            </w:r>
            <w:r>
              <w:rPr>
                <w:rFonts w:eastAsia="PMingLiU"/>
                <w:szCs w:val="21"/>
                <w:lang w:eastAsia="zh-TW"/>
              </w:rPr>
              <w:t>TK</w:t>
            </w:r>
          </w:p>
        </w:tc>
        <w:tc>
          <w:tcPr>
            <w:tcW w:w="4494" w:type="pct"/>
          </w:tcPr>
          <w:p w14:paraId="35A9810C" w14:textId="6780D371" w:rsidR="008A6E2C" w:rsidRPr="00A01739" w:rsidRDefault="00A01739" w:rsidP="008A6E2C">
            <w:pPr>
              <w:spacing w:after="0"/>
              <w:rPr>
                <w:rFonts w:eastAsia="PMingLiU"/>
                <w:color w:val="000000" w:themeColor="text1"/>
                <w:lang w:eastAsia="zh-TW"/>
              </w:rPr>
            </w:pPr>
            <w:r>
              <w:rPr>
                <w:rFonts w:eastAsia="PMingLiU"/>
                <w:color w:val="000000" w:themeColor="text1"/>
                <w:lang w:eastAsia="zh-TW"/>
              </w:rPr>
              <w:t>We prefer Opt2.</w:t>
            </w:r>
          </w:p>
        </w:tc>
      </w:tr>
      <w:tr w:rsidR="008A6E2C" w14:paraId="5698BBE8" w14:textId="77777777" w:rsidTr="00B81142">
        <w:tc>
          <w:tcPr>
            <w:tcW w:w="506" w:type="pct"/>
          </w:tcPr>
          <w:p w14:paraId="03B98E8D" w14:textId="3200E4D8" w:rsidR="008A6E2C" w:rsidRPr="00413753" w:rsidRDefault="00413753" w:rsidP="008A6E2C">
            <w:pPr>
              <w:spacing w:after="0"/>
              <w:jc w:val="both"/>
              <w:rPr>
                <w:rFonts w:eastAsiaTheme="minorEastAsia"/>
                <w:szCs w:val="21"/>
              </w:rPr>
            </w:pPr>
            <w:r>
              <w:rPr>
                <w:rFonts w:eastAsiaTheme="minorEastAsia"/>
                <w:szCs w:val="21"/>
              </w:rPr>
              <w:t>Nokia, NSB</w:t>
            </w:r>
          </w:p>
        </w:tc>
        <w:tc>
          <w:tcPr>
            <w:tcW w:w="4494" w:type="pct"/>
          </w:tcPr>
          <w:p w14:paraId="585078D8" w14:textId="77777777" w:rsidR="008A6E2C" w:rsidRDefault="000114A9" w:rsidP="008A6E2C">
            <w:pPr>
              <w:spacing w:after="0"/>
              <w:rPr>
                <w:rFonts w:eastAsiaTheme="minorEastAsia"/>
                <w:color w:val="000000" w:themeColor="text1"/>
              </w:rPr>
            </w:pPr>
            <w:r>
              <w:rPr>
                <w:rFonts w:eastAsiaTheme="minorEastAsia"/>
                <w:color w:val="000000" w:themeColor="text1"/>
              </w:rPr>
              <w:t xml:space="preserve">Overall, </w:t>
            </w:r>
            <w:r w:rsidR="00E87208">
              <w:rPr>
                <w:rFonts w:eastAsiaTheme="minorEastAsia"/>
                <w:color w:val="000000" w:themeColor="text1"/>
              </w:rPr>
              <w:t xml:space="preserve">we think that UE should support the configurability without capability indication. Having capability here will </w:t>
            </w:r>
            <w:r w:rsidR="00466E39">
              <w:rPr>
                <w:rFonts w:eastAsiaTheme="minorEastAsia"/>
                <w:color w:val="000000" w:themeColor="text1"/>
              </w:rPr>
              <w:t xml:space="preserve">increase the number of different UE implementations the network has to deal with. </w:t>
            </w:r>
          </w:p>
          <w:p w14:paraId="009E5E6A" w14:textId="44EB72FE" w:rsidR="008A6E2C" w:rsidRPr="000114A9" w:rsidRDefault="003E372E" w:rsidP="008A6E2C">
            <w:pPr>
              <w:spacing w:after="0"/>
              <w:rPr>
                <w:rFonts w:eastAsiaTheme="minorEastAsia"/>
                <w:color w:val="000000" w:themeColor="text1"/>
              </w:rPr>
            </w:pPr>
            <w:r>
              <w:rPr>
                <w:rFonts w:eastAsiaTheme="minorEastAsia"/>
                <w:color w:val="000000" w:themeColor="text1"/>
              </w:rPr>
              <w:t>If indication is needed</w:t>
            </w:r>
            <w:r w:rsidR="004910FE">
              <w:rPr>
                <w:rFonts w:eastAsiaTheme="minorEastAsia"/>
                <w:color w:val="000000" w:themeColor="text1"/>
              </w:rPr>
              <w:t xml:space="preserve"> (not out preference)</w:t>
            </w:r>
            <w:r>
              <w:rPr>
                <w:rFonts w:eastAsiaTheme="minorEastAsia"/>
                <w:color w:val="000000" w:themeColor="text1"/>
              </w:rPr>
              <w:t>, having one default operation that the UE needs to support</w:t>
            </w:r>
            <w:r w:rsidR="005F113C">
              <w:rPr>
                <w:rFonts w:eastAsiaTheme="minorEastAsia"/>
                <w:color w:val="000000" w:themeColor="text1"/>
              </w:rPr>
              <w:t xml:space="preserve"> will reduce this slightly (i.e. Option 1) but not really helping. </w:t>
            </w:r>
          </w:p>
        </w:tc>
      </w:tr>
      <w:tr w:rsidR="00810B31" w14:paraId="3DAA73D0" w14:textId="77777777" w:rsidTr="00B81142">
        <w:tc>
          <w:tcPr>
            <w:tcW w:w="506" w:type="pct"/>
          </w:tcPr>
          <w:p w14:paraId="6098BA01" w14:textId="2FF465B9" w:rsidR="00810B31" w:rsidRDefault="00810B31" w:rsidP="008A6E2C">
            <w:pPr>
              <w:spacing w:after="0"/>
              <w:jc w:val="both"/>
              <w:rPr>
                <w:rFonts w:eastAsiaTheme="minorEastAsia"/>
                <w:szCs w:val="21"/>
              </w:rPr>
            </w:pPr>
            <w:r>
              <w:rPr>
                <w:rFonts w:eastAsiaTheme="minorEastAsia"/>
                <w:szCs w:val="21"/>
              </w:rPr>
              <w:t>Apple</w:t>
            </w:r>
          </w:p>
        </w:tc>
        <w:tc>
          <w:tcPr>
            <w:tcW w:w="4494" w:type="pct"/>
          </w:tcPr>
          <w:p w14:paraId="5E249D11" w14:textId="14C20700" w:rsidR="00810B31" w:rsidRDefault="00810B31" w:rsidP="008A6E2C">
            <w:pPr>
              <w:spacing w:after="0"/>
              <w:rPr>
                <w:rFonts w:eastAsiaTheme="minorEastAsia"/>
                <w:color w:val="000000" w:themeColor="text1"/>
              </w:rPr>
            </w:pPr>
            <w:r>
              <w:rPr>
                <w:rFonts w:eastAsiaTheme="minorEastAsia"/>
                <w:color w:val="000000" w:themeColor="text1"/>
              </w:rPr>
              <w:t xml:space="preserve">We prefer </w:t>
            </w:r>
            <w:proofErr w:type="spellStart"/>
            <w:r>
              <w:rPr>
                <w:rFonts w:eastAsiaTheme="minorEastAsia"/>
                <w:color w:val="000000" w:themeColor="text1"/>
              </w:rPr>
              <w:t>Opt</w:t>
            </w:r>
            <w:proofErr w:type="spellEnd"/>
            <w:r>
              <w:rPr>
                <w:rFonts w:eastAsiaTheme="minorEastAsia"/>
                <w:color w:val="000000" w:themeColor="text1"/>
              </w:rPr>
              <w:t xml:space="preserve"> 2</w:t>
            </w:r>
            <w:r w:rsidR="00080B05">
              <w:rPr>
                <w:rFonts w:eastAsiaTheme="minorEastAsia"/>
                <w:color w:val="000000" w:themeColor="text1"/>
              </w:rPr>
              <w:t>, but can be fine with Opt1 as well if majority prefers</w:t>
            </w:r>
          </w:p>
        </w:tc>
      </w:tr>
      <w:tr w:rsidR="003D04A6" w14:paraId="7E1B375F" w14:textId="77777777" w:rsidTr="00B81142">
        <w:tc>
          <w:tcPr>
            <w:tcW w:w="506" w:type="pct"/>
          </w:tcPr>
          <w:p w14:paraId="20B00BD7" w14:textId="46FB3E1A" w:rsidR="003D04A6" w:rsidRDefault="003D04A6" w:rsidP="008A6E2C">
            <w:pPr>
              <w:spacing w:after="0"/>
              <w:jc w:val="both"/>
              <w:rPr>
                <w:rFonts w:eastAsiaTheme="minorEastAsia"/>
                <w:szCs w:val="21"/>
              </w:rPr>
            </w:pPr>
            <w:r>
              <w:rPr>
                <w:rFonts w:eastAsiaTheme="minorEastAsia" w:hint="eastAsia"/>
                <w:szCs w:val="21"/>
              </w:rPr>
              <w:t>N</w:t>
            </w:r>
            <w:r>
              <w:rPr>
                <w:rFonts w:eastAsiaTheme="minorEastAsia"/>
                <w:szCs w:val="21"/>
              </w:rPr>
              <w:t>TT DOCOMO</w:t>
            </w:r>
          </w:p>
        </w:tc>
        <w:tc>
          <w:tcPr>
            <w:tcW w:w="4494" w:type="pct"/>
          </w:tcPr>
          <w:p w14:paraId="1CC2F419" w14:textId="630CEBE6" w:rsidR="003D04A6" w:rsidRDefault="003D04A6" w:rsidP="008A6E2C">
            <w:pPr>
              <w:spacing w:after="0"/>
              <w:rPr>
                <w:rFonts w:eastAsiaTheme="minorEastAsia"/>
                <w:color w:val="000000" w:themeColor="text1"/>
              </w:rPr>
            </w:pPr>
            <w:r>
              <w:rPr>
                <w:rFonts w:eastAsiaTheme="minorEastAsia"/>
                <w:color w:val="000000" w:themeColor="text1"/>
              </w:rPr>
              <w:t>We share the same view with Nokia. We tried to minimize the number of configurable fields in MC DCI, and only Antenna port, TPMI and SRI is defined as configurable as a result. If we really need to define the UE capability reporting for supporting Type of filed for configurable fields, we can accept Opt.1.</w:t>
            </w:r>
          </w:p>
        </w:tc>
      </w:tr>
      <w:tr w:rsidR="001E000D" w14:paraId="32A9B166" w14:textId="77777777" w:rsidTr="00B81142">
        <w:tc>
          <w:tcPr>
            <w:tcW w:w="506" w:type="pct"/>
          </w:tcPr>
          <w:p w14:paraId="07B043D2" w14:textId="60A0EBD1" w:rsidR="001E000D" w:rsidRDefault="001E000D" w:rsidP="001E000D">
            <w:pPr>
              <w:spacing w:after="0"/>
              <w:jc w:val="both"/>
              <w:rPr>
                <w:rFonts w:eastAsiaTheme="minorEastAsia"/>
                <w:szCs w:val="21"/>
              </w:rPr>
            </w:pPr>
            <w:r>
              <w:rPr>
                <w:rFonts w:eastAsiaTheme="minorEastAsia"/>
                <w:szCs w:val="21"/>
                <w:lang w:val="en-US"/>
              </w:rPr>
              <w:t>ZTE</w:t>
            </w:r>
          </w:p>
        </w:tc>
        <w:tc>
          <w:tcPr>
            <w:tcW w:w="4494" w:type="pct"/>
          </w:tcPr>
          <w:p w14:paraId="10269187" w14:textId="6D42F5E3" w:rsidR="001E000D" w:rsidRDefault="001E000D" w:rsidP="001E000D">
            <w:pPr>
              <w:spacing w:after="0"/>
              <w:rPr>
                <w:rFonts w:eastAsiaTheme="minorEastAsia"/>
                <w:color w:val="000000" w:themeColor="text1"/>
              </w:rPr>
            </w:pPr>
            <w:r>
              <w:rPr>
                <w:rFonts w:eastAsiaTheme="minorEastAsia"/>
                <w:color w:val="000000" w:themeColor="text1"/>
                <w:lang w:val="en-US"/>
              </w:rPr>
              <w:t>We think the UE should support both because we have minimized the configurable fields as possible when discussing the DCI field. There are only 4 fields for downlink scheduling and 5 fields for uplink scheduling.</w:t>
            </w:r>
          </w:p>
        </w:tc>
      </w:tr>
      <w:tr w:rsidR="009F40FE" w:rsidRPr="00C13F8D" w14:paraId="6C264960" w14:textId="77777777" w:rsidTr="009F40FE">
        <w:tc>
          <w:tcPr>
            <w:tcW w:w="506" w:type="pct"/>
          </w:tcPr>
          <w:p w14:paraId="7175DF89" w14:textId="77777777" w:rsidR="009F40FE" w:rsidRPr="003F2272" w:rsidRDefault="009F40FE" w:rsidP="00060885">
            <w:pPr>
              <w:spacing w:after="0"/>
              <w:jc w:val="both"/>
              <w:rPr>
                <w:rFonts w:eastAsia="宋体"/>
                <w:szCs w:val="21"/>
                <w:lang w:val="en-US" w:eastAsia="zh-CN"/>
              </w:rPr>
            </w:pPr>
            <w:r>
              <w:rPr>
                <w:rFonts w:eastAsia="宋体"/>
                <w:szCs w:val="21"/>
                <w:lang w:val="en-US" w:eastAsia="zh-CN"/>
              </w:rPr>
              <w:t>Vivo2</w:t>
            </w:r>
          </w:p>
        </w:tc>
        <w:tc>
          <w:tcPr>
            <w:tcW w:w="4494" w:type="pct"/>
          </w:tcPr>
          <w:p w14:paraId="520D87F9" w14:textId="15648E4D" w:rsidR="009F40FE" w:rsidRPr="00C13F8D" w:rsidRDefault="009F40FE" w:rsidP="00060885">
            <w:pPr>
              <w:spacing w:after="0"/>
              <w:rPr>
                <w:rFonts w:eastAsia="宋体"/>
                <w:color w:val="000000" w:themeColor="text1"/>
                <w:lang w:val="en-US" w:eastAsia="zh-CN"/>
              </w:rPr>
            </w:pPr>
            <w:r>
              <w:rPr>
                <w:rFonts w:eastAsia="宋体"/>
                <w:color w:val="000000" w:themeColor="text1"/>
                <w:lang w:val="en-US" w:eastAsia="zh-CN"/>
              </w:rPr>
              <w:t xml:space="preserve">We prefer option1 but can also live with option2 if the majority prefer option2. </w:t>
            </w:r>
            <w:r>
              <w:rPr>
                <w:rFonts w:eastAsiaTheme="minorEastAsia"/>
                <w:color w:val="000000" w:themeColor="text1"/>
              </w:rPr>
              <w:t>Without capability indication means that UE has to support both types for Type3 fields, which will increase the UE implementation complexity.</w:t>
            </w:r>
            <w:r>
              <w:rPr>
                <w:rFonts w:eastAsia="宋体"/>
                <w:color w:val="000000" w:themeColor="text1"/>
                <w:lang w:val="en-US" w:eastAsia="zh-CN"/>
              </w:rPr>
              <w:t xml:space="preserve"> If </w:t>
            </w:r>
            <w:r>
              <w:rPr>
                <w:rFonts w:eastAsiaTheme="minorEastAsia"/>
                <w:color w:val="000000" w:themeColor="text1"/>
              </w:rPr>
              <w:t>capability indication cannot be agreed, we suggest type2 only as default.</w:t>
            </w:r>
          </w:p>
        </w:tc>
      </w:tr>
      <w:tr w:rsidR="0080654F" w:rsidRPr="00C13F8D" w14:paraId="72BF88D2" w14:textId="77777777" w:rsidTr="009F40FE">
        <w:tc>
          <w:tcPr>
            <w:tcW w:w="506" w:type="pct"/>
          </w:tcPr>
          <w:p w14:paraId="3967302F" w14:textId="03819A9A" w:rsidR="0080654F" w:rsidRDefault="0080654F" w:rsidP="0080654F">
            <w:pPr>
              <w:spacing w:after="0"/>
              <w:jc w:val="both"/>
              <w:rPr>
                <w:rFonts w:eastAsia="宋体"/>
                <w:szCs w:val="21"/>
                <w:lang w:val="en-US" w:eastAsia="zh-CN"/>
              </w:rPr>
            </w:pPr>
            <w:r>
              <w:rPr>
                <w:rFonts w:eastAsia="宋体"/>
                <w:szCs w:val="21"/>
                <w:lang w:val="en-US" w:eastAsia="zh-CN"/>
              </w:rPr>
              <w:t xml:space="preserve">Samsung2 </w:t>
            </w:r>
          </w:p>
        </w:tc>
        <w:tc>
          <w:tcPr>
            <w:tcW w:w="4494" w:type="pct"/>
          </w:tcPr>
          <w:p w14:paraId="46B04122" w14:textId="1E14BE25" w:rsidR="0080654F" w:rsidRDefault="0080654F" w:rsidP="0080654F">
            <w:pPr>
              <w:spacing w:after="0"/>
              <w:rPr>
                <w:rFonts w:eastAsia="宋体"/>
                <w:color w:val="000000" w:themeColor="text1"/>
                <w:lang w:val="en-US" w:eastAsia="zh-CN"/>
              </w:rPr>
            </w:pPr>
            <w:r>
              <w:rPr>
                <w:rFonts w:eastAsia="宋体"/>
                <w:color w:val="000000" w:themeColor="text1"/>
                <w:lang w:val="en-US" w:eastAsia="zh-CN"/>
              </w:rPr>
              <w:t>Prefer to support both without any separate FG, but can be OK with Option 1 if that’s majority view.</w:t>
            </w:r>
          </w:p>
        </w:tc>
      </w:tr>
      <w:tr w:rsidR="00D1255A" w:rsidRPr="00C13F8D" w14:paraId="17B978B2" w14:textId="77777777" w:rsidTr="009F40FE">
        <w:tc>
          <w:tcPr>
            <w:tcW w:w="506" w:type="pct"/>
          </w:tcPr>
          <w:p w14:paraId="2E50EDD7" w14:textId="1528DCFC" w:rsidR="00D1255A" w:rsidRDefault="00D1255A" w:rsidP="00D1255A">
            <w:pPr>
              <w:spacing w:after="0"/>
              <w:jc w:val="both"/>
              <w:rPr>
                <w:rFonts w:eastAsia="宋体"/>
                <w:szCs w:val="21"/>
                <w:lang w:val="en-US" w:eastAsia="zh-CN"/>
              </w:rPr>
            </w:pPr>
            <w:r>
              <w:rPr>
                <w:rFonts w:eastAsia="宋体"/>
                <w:szCs w:val="21"/>
                <w:lang w:val="en-US" w:eastAsia="zh-CN"/>
              </w:rPr>
              <w:t>Intel</w:t>
            </w:r>
          </w:p>
        </w:tc>
        <w:tc>
          <w:tcPr>
            <w:tcW w:w="4494" w:type="pct"/>
          </w:tcPr>
          <w:p w14:paraId="71C117C3" w14:textId="7947C5AF" w:rsidR="00D1255A" w:rsidRDefault="00D1255A" w:rsidP="00D1255A">
            <w:pPr>
              <w:spacing w:after="0"/>
              <w:rPr>
                <w:rFonts w:eastAsia="宋体"/>
                <w:color w:val="000000" w:themeColor="text1"/>
                <w:lang w:val="en-US" w:eastAsia="zh-CN"/>
              </w:rPr>
            </w:pPr>
            <w:r>
              <w:rPr>
                <w:rFonts w:eastAsia="宋体"/>
                <w:color w:val="000000" w:themeColor="text1"/>
                <w:lang w:val="en-US" w:eastAsia="zh-CN"/>
              </w:rPr>
              <w:t xml:space="preserve">Both Type 1A and Type 2 should be supported. There are other fields for Type 1A and some other fields for Type 2. It is not clear why such </w:t>
            </w:r>
            <w:r w:rsidRPr="0010751F">
              <w:rPr>
                <w:rFonts w:eastAsia="宋体"/>
                <w:color w:val="000000" w:themeColor="text1"/>
                <w:lang w:val="en-US" w:eastAsia="zh-CN"/>
              </w:rPr>
              <w:t xml:space="preserve">configurability </w:t>
            </w:r>
            <w:r>
              <w:rPr>
                <w:rFonts w:eastAsia="宋体"/>
                <w:color w:val="000000" w:themeColor="text1"/>
                <w:lang w:val="en-US" w:eastAsia="zh-CN"/>
              </w:rPr>
              <w:t xml:space="preserve">is needed. </w:t>
            </w:r>
          </w:p>
        </w:tc>
      </w:tr>
      <w:tr w:rsidR="00B17FC4" w:rsidRPr="00C13F8D" w14:paraId="39DB8D39" w14:textId="77777777" w:rsidTr="009F40FE">
        <w:tc>
          <w:tcPr>
            <w:tcW w:w="506" w:type="pct"/>
          </w:tcPr>
          <w:p w14:paraId="3D55AE8D" w14:textId="42FDAAFC" w:rsidR="00B17FC4" w:rsidRDefault="00B17FC4" w:rsidP="00B17FC4">
            <w:pPr>
              <w:spacing w:after="0"/>
              <w:jc w:val="both"/>
              <w:rPr>
                <w:rFonts w:eastAsia="宋体"/>
                <w:szCs w:val="21"/>
                <w:lang w:val="en-US" w:eastAsia="zh-CN"/>
              </w:rPr>
            </w:pPr>
            <w:r>
              <w:rPr>
                <w:rFonts w:eastAsiaTheme="minorEastAsia" w:hint="eastAsia"/>
                <w:szCs w:val="21"/>
                <w:lang w:val="en-US"/>
              </w:rPr>
              <w:t>M</w:t>
            </w:r>
            <w:r>
              <w:rPr>
                <w:rFonts w:eastAsiaTheme="minorEastAsia"/>
                <w:szCs w:val="21"/>
                <w:lang w:val="en-US"/>
              </w:rPr>
              <w:t>oderator</w:t>
            </w:r>
          </w:p>
        </w:tc>
        <w:tc>
          <w:tcPr>
            <w:tcW w:w="4494" w:type="pct"/>
          </w:tcPr>
          <w:p w14:paraId="1895514D" w14:textId="77777777" w:rsidR="00B17FC4" w:rsidRPr="00B805A9" w:rsidRDefault="00B17FC4" w:rsidP="00B17FC4">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335CC2F3" w14:textId="77777777" w:rsidR="00B17FC4" w:rsidRDefault="00B17FC4" w:rsidP="00B17FC4">
            <w:pPr>
              <w:pStyle w:val="aff8"/>
              <w:numPr>
                <w:ilvl w:val="1"/>
                <w:numId w:val="54"/>
              </w:numPr>
              <w:spacing w:afterLines="50" w:after="120"/>
              <w:ind w:leftChars="0"/>
              <w:jc w:val="both"/>
              <w:rPr>
                <w:rFonts w:eastAsiaTheme="minorEastAsia"/>
                <w:lang w:eastAsia="zh-CN"/>
              </w:rPr>
            </w:pPr>
            <w:r>
              <w:rPr>
                <w:rFonts w:eastAsiaTheme="minorEastAsia"/>
              </w:rPr>
              <w:t>Opt1: [Nokia/NSB], [Apple], [DCM], vivo</w:t>
            </w:r>
          </w:p>
          <w:p w14:paraId="08AFC52A" w14:textId="77777777" w:rsidR="00B17FC4" w:rsidRDefault="00B17FC4" w:rsidP="00B17FC4">
            <w:pPr>
              <w:pStyle w:val="aff8"/>
              <w:numPr>
                <w:ilvl w:val="1"/>
                <w:numId w:val="54"/>
              </w:numPr>
              <w:spacing w:afterLines="50" w:after="120"/>
              <w:ind w:leftChars="0"/>
              <w:jc w:val="both"/>
              <w:rPr>
                <w:rFonts w:eastAsiaTheme="minorEastAsia"/>
                <w:lang w:eastAsia="zh-CN"/>
              </w:rPr>
            </w:pPr>
            <w:r>
              <w:rPr>
                <w:rFonts w:eastAsiaTheme="minorEastAsia"/>
              </w:rPr>
              <w:t xml:space="preserve">Opt2: </w:t>
            </w:r>
            <w:r>
              <w:rPr>
                <w:rFonts w:eastAsiaTheme="minorEastAsia" w:hint="eastAsia"/>
              </w:rPr>
              <w:t>L</w:t>
            </w:r>
            <w:r>
              <w:rPr>
                <w:rFonts w:eastAsiaTheme="minorEastAsia"/>
              </w:rPr>
              <w:t>GE, MTK, Apple, [vivo]</w:t>
            </w:r>
          </w:p>
          <w:p w14:paraId="5A2B8A6A" w14:textId="00997223" w:rsidR="00B17FC4" w:rsidRDefault="00B17FC4" w:rsidP="00B17FC4">
            <w:pPr>
              <w:pStyle w:val="aff8"/>
              <w:numPr>
                <w:ilvl w:val="1"/>
                <w:numId w:val="54"/>
              </w:numPr>
              <w:spacing w:afterLines="50" w:after="120"/>
              <w:ind w:leftChars="0"/>
              <w:jc w:val="both"/>
              <w:rPr>
                <w:rFonts w:eastAsiaTheme="minorEastAsia"/>
                <w:lang w:eastAsia="zh-CN"/>
              </w:rPr>
            </w:pPr>
            <w:r>
              <w:rPr>
                <w:rFonts w:eastAsiaTheme="minorEastAsia" w:hint="eastAsia"/>
              </w:rPr>
              <w:t>S</w:t>
            </w:r>
            <w:r>
              <w:rPr>
                <w:rFonts w:eastAsiaTheme="minorEastAsia"/>
              </w:rPr>
              <w:t>upport both: Nokia/NSB, DCM, ZTE, Intel</w:t>
            </w:r>
          </w:p>
          <w:p w14:paraId="5369DA26" w14:textId="77777777" w:rsidR="00B17FC4" w:rsidRPr="00C84A8A" w:rsidRDefault="00B17FC4" w:rsidP="00B17FC4">
            <w:pPr>
              <w:spacing w:after="0"/>
              <w:rPr>
                <w:rFonts w:eastAsia="宋体"/>
                <w:color w:val="000000" w:themeColor="text1"/>
                <w:lang w:eastAsia="zh-CN"/>
              </w:rPr>
            </w:pPr>
          </w:p>
          <w:p w14:paraId="1EE2D540" w14:textId="77777777" w:rsidR="00B17FC4" w:rsidRDefault="00B17FC4" w:rsidP="00B17FC4">
            <w:pPr>
              <w:spacing w:after="0"/>
              <w:rPr>
                <w:rFonts w:eastAsiaTheme="minorEastAsia"/>
                <w:color w:val="000000" w:themeColor="text1"/>
                <w:lang w:val="en-US"/>
              </w:rPr>
            </w:pPr>
            <w:r>
              <w:rPr>
                <w:rFonts w:eastAsiaTheme="minorEastAsia" w:hint="eastAsia"/>
                <w:color w:val="000000" w:themeColor="text1"/>
                <w:lang w:val="en-US"/>
              </w:rPr>
              <w:t>I</w:t>
            </w:r>
            <w:r>
              <w:rPr>
                <w:rFonts w:eastAsiaTheme="minorEastAsia"/>
                <w:color w:val="000000" w:themeColor="text1"/>
                <w:lang w:val="en-US"/>
              </w:rPr>
              <w:t>t seems Opt1 is reasonable middle ground among companies and let’s take it.</w:t>
            </w:r>
          </w:p>
          <w:p w14:paraId="7F1BABDF" w14:textId="77777777" w:rsidR="00B17FC4" w:rsidRDefault="00B17FC4" w:rsidP="00B17FC4">
            <w:pPr>
              <w:spacing w:after="0"/>
              <w:rPr>
                <w:rFonts w:eastAsiaTheme="minorEastAsia"/>
                <w:color w:val="000000" w:themeColor="text1"/>
                <w:lang w:val="en-US"/>
              </w:rPr>
            </w:pPr>
          </w:p>
          <w:p w14:paraId="639D8FFB" w14:textId="77777777" w:rsidR="00B17FC4" w:rsidRDefault="00B17FC4" w:rsidP="00B17FC4">
            <w:pPr>
              <w:spacing w:afterLines="50" w:after="120"/>
              <w:jc w:val="both"/>
              <w:rPr>
                <w:b/>
                <w:bCs/>
                <w:szCs w:val="21"/>
                <w:lang w:val="en-US"/>
              </w:rPr>
            </w:pPr>
            <w:r>
              <w:rPr>
                <w:b/>
                <w:bCs/>
                <w:szCs w:val="21"/>
                <w:highlight w:val="yellow"/>
                <w:lang w:val="en-US"/>
              </w:rPr>
              <w:t>Proposal 2-8:</w:t>
            </w:r>
          </w:p>
          <w:p w14:paraId="2EA987B2" w14:textId="77777777" w:rsidR="00B17FC4" w:rsidRDefault="00B17FC4" w:rsidP="00B17FC4">
            <w:pPr>
              <w:pStyle w:val="aff8"/>
              <w:numPr>
                <w:ilvl w:val="0"/>
                <w:numId w:val="54"/>
              </w:numPr>
              <w:spacing w:afterLines="50" w:after="120"/>
              <w:ind w:leftChars="0"/>
              <w:jc w:val="both"/>
              <w:rPr>
                <w:b/>
                <w:bCs/>
                <w:szCs w:val="21"/>
                <w:lang w:val="en-US"/>
              </w:rPr>
            </w:pPr>
            <w:r>
              <w:rPr>
                <w:b/>
                <w:bCs/>
                <w:szCs w:val="21"/>
                <w:lang w:val="en-US"/>
              </w:rPr>
              <w:t xml:space="preserve">Add a component to indicate the </w:t>
            </w:r>
            <w:r w:rsidRPr="001E6DFB">
              <w:rPr>
                <w:b/>
                <w:bCs/>
                <w:szCs w:val="21"/>
                <w:lang w:val="en-US"/>
              </w:rPr>
              <w:t>support of configurability between Type 1A and Type-2</w:t>
            </w:r>
            <w:r>
              <w:rPr>
                <w:b/>
                <w:bCs/>
                <w:szCs w:val="21"/>
                <w:lang w:val="en-US"/>
              </w:rPr>
              <w:t xml:space="preserve"> in </w:t>
            </w:r>
            <w:r w:rsidRPr="00D7319E">
              <w:rPr>
                <w:b/>
                <w:bCs/>
                <w:szCs w:val="21"/>
                <w:lang w:val="en-US"/>
              </w:rPr>
              <w:t>FGs 49-1/1a/1b and 49-2/2a/2b</w:t>
            </w:r>
            <w:r>
              <w:rPr>
                <w:b/>
                <w:bCs/>
                <w:szCs w:val="21"/>
                <w:lang w:val="en-US"/>
              </w:rPr>
              <w:t xml:space="preserve"> with the following candidate values</w:t>
            </w:r>
          </w:p>
          <w:p w14:paraId="38C786A4" w14:textId="77777777" w:rsidR="00B17FC4" w:rsidRDefault="00B17FC4" w:rsidP="00B17FC4">
            <w:pPr>
              <w:pStyle w:val="aff8"/>
              <w:numPr>
                <w:ilvl w:val="1"/>
                <w:numId w:val="54"/>
              </w:numPr>
              <w:spacing w:afterLines="50" w:after="120"/>
              <w:ind w:leftChars="0"/>
              <w:jc w:val="both"/>
              <w:rPr>
                <w:b/>
                <w:bCs/>
                <w:szCs w:val="21"/>
                <w:lang w:val="en-US"/>
              </w:rPr>
            </w:pPr>
            <w:r w:rsidRPr="00B514BF">
              <w:rPr>
                <w:b/>
                <w:bCs/>
                <w:strike/>
                <w:color w:val="FF0000"/>
                <w:szCs w:val="21"/>
                <w:lang w:val="en-US"/>
              </w:rPr>
              <w:t>Opt1:</w:t>
            </w:r>
            <w:r>
              <w:rPr>
                <w:b/>
                <w:bCs/>
                <w:szCs w:val="21"/>
                <w:lang w:val="en-US"/>
              </w:rPr>
              <w:t xml:space="preserve"> {Type-2, Type 1A and Type-2}</w:t>
            </w:r>
          </w:p>
          <w:p w14:paraId="59850649" w14:textId="77777777" w:rsidR="00B17FC4" w:rsidRPr="00B514BF" w:rsidRDefault="00B17FC4" w:rsidP="00B17FC4">
            <w:pPr>
              <w:pStyle w:val="aff8"/>
              <w:numPr>
                <w:ilvl w:val="1"/>
                <w:numId w:val="54"/>
              </w:numPr>
              <w:spacing w:afterLines="50" w:after="120"/>
              <w:ind w:leftChars="0"/>
              <w:jc w:val="both"/>
              <w:rPr>
                <w:b/>
                <w:bCs/>
                <w:strike/>
                <w:color w:val="FF0000"/>
                <w:szCs w:val="21"/>
                <w:lang w:val="en-US"/>
              </w:rPr>
            </w:pPr>
            <w:r w:rsidRPr="00B514BF">
              <w:rPr>
                <w:b/>
                <w:bCs/>
                <w:strike/>
                <w:color w:val="FF0000"/>
                <w:szCs w:val="21"/>
                <w:lang w:val="en-US"/>
              </w:rPr>
              <w:t>Opt2: {Type-1A, Type-2, Type 1A and Type-2}</w:t>
            </w:r>
          </w:p>
          <w:p w14:paraId="1B161976" w14:textId="77777777" w:rsidR="00B17FC4" w:rsidRDefault="00B17FC4" w:rsidP="00B17FC4">
            <w:pPr>
              <w:spacing w:after="0"/>
              <w:rPr>
                <w:rFonts w:eastAsia="宋体"/>
                <w:color w:val="000000" w:themeColor="text1"/>
                <w:lang w:val="en-US" w:eastAsia="zh-CN"/>
              </w:rPr>
            </w:pPr>
          </w:p>
        </w:tc>
      </w:tr>
      <w:tr w:rsidR="00B17FC4" w:rsidRPr="00C13F8D" w14:paraId="23A26228" w14:textId="77777777" w:rsidTr="009F40FE">
        <w:tc>
          <w:tcPr>
            <w:tcW w:w="506" w:type="pct"/>
          </w:tcPr>
          <w:p w14:paraId="2D46CB87" w14:textId="77777777" w:rsidR="00B17FC4" w:rsidRDefault="00B17FC4" w:rsidP="00B17FC4">
            <w:pPr>
              <w:spacing w:after="0"/>
              <w:jc w:val="both"/>
              <w:rPr>
                <w:rFonts w:eastAsia="宋体"/>
                <w:szCs w:val="21"/>
                <w:lang w:val="en-US" w:eastAsia="zh-CN"/>
              </w:rPr>
            </w:pPr>
          </w:p>
        </w:tc>
        <w:tc>
          <w:tcPr>
            <w:tcW w:w="4494" w:type="pct"/>
          </w:tcPr>
          <w:p w14:paraId="0FFACD4B" w14:textId="77777777" w:rsidR="00B17FC4" w:rsidRDefault="00B17FC4" w:rsidP="00B17FC4">
            <w:pPr>
              <w:spacing w:after="0"/>
              <w:rPr>
                <w:rFonts w:eastAsia="宋体"/>
                <w:color w:val="000000" w:themeColor="text1"/>
                <w:lang w:val="en-US" w:eastAsia="zh-CN"/>
              </w:rPr>
            </w:pPr>
          </w:p>
        </w:tc>
      </w:tr>
      <w:tr w:rsidR="00B17FC4" w:rsidRPr="00C13F8D" w14:paraId="64C14BDF" w14:textId="77777777" w:rsidTr="009F40FE">
        <w:tc>
          <w:tcPr>
            <w:tcW w:w="506" w:type="pct"/>
          </w:tcPr>
          <w:p w14:paraId="6D512FBB" w14:textId="77777777" w:rsidR="00B17FC4" w:rsidRDefault="00B17FC4" w:rsidP="00B17FC4">
            <w:pPr>
              <w:spacing w:after="0"/>
              <w:jc w:val="both"/>
              <w:rPr>
                <w:rFonts w:eastAsia="宋体"/>
                <w:szCs w:val="21"/>
                <w:lang w:val="en-US" w:eastAsia="zh-CN"/>
              </w:rPr>
            </w:pPr>
          </w:p>
        </w:tc>
        <w:tc>
          <w:tcPr>
            <w:tcW w:w="4494" w:type="pct"/>
          </w:tcPr>
          <w:p w14:paraId="5EA11576" w14:textId="77777777" w:rsidR="00B17FC4" w:rsidRDefault="00B17FC4" w:rsidP="00B17FC4">
            <w:pPr>
              <w:spacing w:after="0"/>
              <w:rPr>
                <w:rFonts w:eastAsia="宋体"/>
                <w:color w:val="000000" w:themeColor="text1"/>
                <w:lang w:val="en-US" w:eastAsia="zh-CN"/>
              </w:rPr>
            </w:pPr>
          </w:p>
        </w:tc>
      </w:tr>
    </w:tbl>
    <w:p w14:paraId="06B37D49" w14:textId="77777777" w:rsidR="003C2260" w:rsidRPr="009F40FE" w:rsidRDefault="003C2260">
      <w:pPr>
        <w:spacing w:afterLines="50" w:after="120"/>
        <w:ind w:firstLineChars="200" w:firstLine="480"/>
        <w:jc w:val="both"/>
        <w:rPr>
          <w:rFonts w:eastAsia="宋体"/>
          <w:lang w:val="en-US" w:eastAsia="zh-CN"/>
        </w:rPr>
      </w:pPr>
    </w:p>
    <w:p w14:paraId="2EDA0641" w14:textId="77777777" w:rsidR="003C2260" w:rsidRDefault="003C2260">
      <w:pPr>
        <w:spacing w:afterLines="50" w:after="120"/>
        <w:jc w:val="both"/>
        <w:rPr>
          <w:rFonts w:eastAsia="宋体"/>
          <w:lang w:eastAsia="zh-CN"/>
        </w:rPr>
      </w:pPr>
    </w:p>
    <w:p w14:paraId="7D2EAFF2" w14:textId="77777777" w:rsidR="003C2260" w:rsidRDefault="006134A8">
      <w:pPr>
        <w:spacing w:afterLines="50" w:after="120"/>
        <w:jc w:val="both"/>
        <w:rPr>
          <w:b/>
          <w:bCs/>
          <w:szCs w:val="21"/>
          <w:lang w:val="en-US"/>
        </w:rPr>
      </w:pPr>
      <w:r>
        <w:rPr>
          <w:b/>
          <w:bCs/>
          <w:szCs w:val="21"/>
          <w:highlight w:val="yellow"/>
          <w:lang w:val="en-US"/>
        </w:rPr>
        <w:t>Question 2-9:</w:t>
      </w:r>
    </w:p>
    <w:p w14:paraId="0320C9EF" w14:textId="77777777" w:rsidR="003C2260" w:rsidRDefault="006134A8">
      <w:pPr>
        <w:pStyle w:val="aff8"/>
        <w:numPr>
          <w:ilvl w:val="0"/>
          <w:numId w:val="54"/>
        </w:numPr>
        <w:spacing w:afterLines="50" w:after="120"/>
        <w:ind w:leftChars="0"/>
        <w:jc w:val="both"/>
        <w:rPr>
          <w:b/>
          <w:bCs/>
          <w:szCs w:val="21"/>
          <w:lang w:val="en-US"/>
        </w:rPr>
      </w:pPr>
      <w:r>
        <w:rPr>
          <w:b/>
          <w:bCs/>
          <w:szCs w:val="21"/>
          <w:lang w:val="en-US"/>
        </w:rPr>
        <w:t>Regarding FGs 49-1/1a/1b and 49-2/2a/2b, companies are encouraged to provide views on whether/how to report the support of nominal RBG size of Configuration 3.</w:t>
      </w:r>
    </w:p>
    <w:p w14:paraId="1BEF8269" w14:textId="77777777" w:rsidR="003C2260" w:rsidRDefault="006134A8">
      <w:pPr>
        <w:pStyle w:val="aff8"/>
        <w:numPr>
          <w:ilvl w:val="1"/>
          <w:numId w:val="54"/>
        </w:numPr>
        <w:spacing w:afterLines="50" w:after="120"/>
        <w:ind w:leftChars="0"/>
        <w:jc w:val="both"/>
        <w:rPr>
          <w:rFonts w:eastAsiaTheme="minorEastAsia"/>
          <w:lang w:eastAsia="zh-CN"/>
        </w:rPr>
      </w:pPr>
      <w:r>
        <w:rPr>
          <w:rFonts w:eastAsiaTheme="minorEastAsia"/>
        </w:rPr>
        <w:t>As a component of FGs 49-1/1a/1b and 49-2/2a/2b: OPPO</w:t>
      </w:r>
    </w:p>
    <w:p w14:paraId="4E6AAC8B" w14:textId="77777777" w:rsidR="003C2260" w:rsidRDefault="006134A8">
      <w:pPr>
        <w:pStyle w:val="aff8"/>
        <w:numPr>
          <w:ilvl w:val="1"/>
          <w:numId w:val="54"/>
        </w:numPr>
        <w:spacing w:afterLines="50" w:after="120"/>
        <w:ind w:leftChars="0"/>
        <w:jc w:val="both"/>
        <w:rPr>
          <w:rFonts w:eastAsiaTheme="minorEastAsia"/>
          <w:lang w:eastAsia="zh-CN"/>
        </w:rPr>
      </w:pPr>
      <w:r>
        <w:rPr>
          <w:rFonts w:eastAsiaTheme="minorEastAsia" w:hint="eastAsia"/>
        </w:rPr>
        <w:t>A</w:t>
      </w:r>
      <w:r>
        <w:rPr>
          <w:rFonts w:eastAsiaTheme="minorEastAsia"/>
        </w:rPr>
        <w:t>s separate FG: ZTE, QC</w:t>
      </w:r>
    </w:p>
    <w:tbl>
      <w:tblPr>
        <w:tblStyle w:val="aff4"/>
        <w:tblW w:w="5000" w:type="pct"/>
        <w:tblLook w:val="04A0" w:firstRow="1" w:lastRow="0" w:firstColumn="1" w:lastColumn="0" w:noHBand="0" w:noVBand="1"/>
      </w:tblPr>
      <w:tblGrid>
        <w:gridCol w:w="2265"/>
        <w:gridCol w:w="20118"/>
      </w:tblGrid>
      <w:tr w:rsidR="003C2260" w14:paraId="33E4F820" w14:textId="77777777">
        <w:tc>
          <w:tcPr>
            <w:tcW w:w="506" w:type="pct"/>
            <w:shd w:val="clear" w:color="auto" w:fill="F2F2F2" w:themeFill="background1" w:themeFillShade="F2"/>
          </w:tcPr>
          <w:p w14:paraId="6D6A3C64"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1F9BB7C0"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67C19B5A" w14:textId="77777777">
        <w:tc>
          <w:tcPr>
            <w:tcW w:w="506" w:type="pct"/>
          </w:tcPr>
          <w:p w14:paraId="720FA004"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5C7AA2BA"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T</w:t>
            </w:r>
            <w:r>
              <w:rPr>
                <w:rFonts w:eastAsiaTheme="minorEastAsia"/>
                <w:color w:val="000000" w:themeColor="text1"/>
                <w:lang w:val="en-US"/>
              </w:rPr>
              <w:t xml:space="preserve">his is quite new feature and hence requires a separate indication of the support in either case. </w:t>
            </w:r>
          </w:p>
        </w:tc>
      </w:tr>
      <w:tr w:rsidR="003C2260" w14:paraId="61435A24" w14:textId="77777777">
        <w:tc>
          <w:tcPr>
            <w:tcW w:w="506" w:type="pct"/>
          </w:tcPr>
          <w:p w14:paraId="0971A71D"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6824A7B9"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Y</w:t>
            </w:r>
            <w:r>
              <w:rPr>
                <w:rFonts w:eastAsia="PMingLiU"/>
                <w:color w:val="000000" w:themeColor="text1"/>
                <w:lang w:val="en-US" w:eastAsia="zh-TW"/>
              </w:rPr>
              <w:t>es (report the support of nominal RBG size of Configuration 3).</w:t>
            </w:r>
          </w:p>
        </w:tc>
      </w:tr>
      <w:tr w:rsidR="003C2260" w14:paraId="4DA44DDF" w14:textId="77777777">
        <w:tc>
          <w:tcPr>
            <w:tcW w:w="506" w:type="pct"/>
          </w:tcPr>
          <w:p w14:paraId="6FE61388" w14:textId="77777777" w:rsidR="003C2260" w:rsidRDefault="006134A8">
            <w:pPr>
              <w:spacing w:after="0"/>
              <w:jc w:val="both"/>
              <w:rPr>
                <w:rFonts w:eastAsia="宋体"/>
                <w:szCs w:val="21"/>
                <w:lang w:val="en-US" w:eastAsia="zh-CN"/>
              </w:rPr>
            </w:pPr>
            <w:r>
              <w:rPr>
                <w:rFonts w:eastAsia="宋体"/>
                <w:szCs w:val="21"/>
                <w:lang w:val="en-US" w:eastAsia="zh-CN"/>
              </w:rPr>
              <w:t>Apple</w:t>
            </w:r>
          </w:p>
        </w:tc>
        <w:tc>
          <w:tcPr>
            <w:tcW w:w="4494" w:type="pct"/>
          </w:tcPr>
          <w:p w14:paraId="68883D4B"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Support as separate FG</w:t>
            </w:r>
          </w:p>
        </w:tc>
      </w:tr>
      <w:tr w:rsidR="003C2260" w14:paraId="656F5156" w14:textId="77777777">
        <w:tc>
          <w:tcPr>
            <w:tcW w:w="506" w:type="pct"/>
          </w:tcPr>
          <w:p w14:paraId="334C45DF" w14:textId="77777777" w:rsidR="003C2260" w:rsidRDefault="006134A8">
            <w:pPr>
              <w:spacing w:after="0"/>
              <w:jc w:val="both"/>
              <w:rPr>
                <w:rFonts w:eastAsia="宋体"/>
                <w:szCs w:val="21"/>
                <w:lang w:val="en-US" w:eastAsia="zh-CN"/>
              </w:rPr>
            </w:pPr>
            <w:r>
              <w:rPr>
                <w:rFonts w:eastAsia="宋体"/>
                <w:szCs w:val="21"/>
                <w:lang w:val="en-US" w:eastAsia="zh-CN"/>
              </w:rPr>
              <w:t>LGE</w:t>
            </w:r>
          </w:p>
        </w:tc>
        <w:tc>
          <w:tcPr>
            <w:tcW w:w="4494" w:type="pct"/>
          </w:tcPr>
          <w:p w14:paraId="10213808"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Fine with separate FG</w:t>
            </w:r>
          </w:p>
        </w:tc>
      </w:tr>
      <w:tr w:rsidR="003C2260" w14:paraId="7F4746F6" w14:textId="77777777">
        <w:tc>
          <w:tcPr>
            <w:tcW w:w="506" w:type="pct"/>
          </w:tcPr>
          <w:p w14:paraId="7A90468D" w14:textId="77777777" w:rsidR="003C2260" w:rsidRDefault="006134A8">
            <w:pPr>
              <w:spacing w:after="0"/>
              <w:jc w:val="both"/>
              <w:rPr>
                <w:rFonts w:eastAsia="宋体"/>
                <w:szCs w:val="21"/>
                <w:lang w:val="en-US" w:eastAsia="zh-CN"/>
              </w:rPr>
            </w:pPr>
            <w:r>
              <w:rPr>
                <w:rFonts w:eastAsia="宋体"/>
                <w:szCs w:val="21"/>
                <w:lang w:eastAsia="zh-CN"/>
              </w:rPr>
              <w:t>Nokia/NSB</w:t>
            </w:r>
          </w:p>
        </w:tc>
        <w:tc>
          <w:tcPr>
            <w:tcW w:w="4494" w:type="pct"/>
          </w:tcPr>
          <w:p w14:paraId="0BEF8829" w14:textId="77777777" w:rsidR="003C2260" w:rsidRDefault="006134A8">
            <w:pPr>
              <w:spacing w:after="0"/>
              <w:rPr>
                <w:rFonts w:eastAsia="宋体"/>
                <w:color w:val="000000" w:themeColor="text1"/>
                <w:lang w:val="en-US" w:eastAsia="zh-CN"/>
              </w:rPr>
            </w:pPr>
            <w:r>
              <w:rPr>
                <w:rFonts w:eastAsia="宋体"/>
                <w:color w:val="000000" w:themeColor="text1"/>
                <w:lang w:eastAsia="zh-CN"/>
              </w:rPr>
              <w:t xml:space="preserve">No separate capability needed – UE supporting 0_3/1_3 needs to support smaller RBG. </w:t>
            </w:r>
          </w:p>
        </w:tc>
      </w:tr>
      <w:tr w:rsidR="003C2260" w14:paraId="216A071E" w14:textId="77777777">
        <w:tc>
          <w:tcPr>
            <w:tcW w:w="506" w:type="pct"/>
          </w:tcPr>
          <w:p w14:paraId="6C7A42CD" w14:textId="77777777" w:rsidR="003C2260" w:rsidRDefault="006134A8">
            <w:pPr>
              <w:spacing w:after="0"/>
              <w:jc w:val="both"/>
              <w:rPr>
                <w:rFonts w:eastAsia="宋体"/>
                <w:szCs w:val="21"/>
                <w:lang w:eastAsia="zh-CN"/>
              </w:rPr>
            </w:pPr>
            <w:r>
              <w:rPr>
                <w:rFonts w:eastAsia="宋体"/>
                <w:szCs w:val="21"/>
                <w:lang w:eastAsia="zh-CN"/>
              </w:rPr>
              <w:t>Xiaomi</w:t>
            </w:r>
          </w:p>
        </w:tc>
        <w:tc>
          <w:tcPr>
            <w:tcW w:w="4494" w:type="pct"/>
          </w:tcPr>
          <w:p w14:paraId="2961A0FE" w14:textId="77777777" w:rsidR="003C2260" w:rsidRDefault="006134A8">
            <w:pPr>
              <w:spacing w:after="0"/>
              <w:rPr>
                <w:rFonts w:eastAsia="宋体"/>
                <w:color w:val="000000" w:themeColor="text1"/>
                <w:lang w:eastAsia="zh-CN"/>
              </w:rPr>
            </w:pPr>
            <w:r>
              <w:rPr>
                <w:rFonts w:eastAsia="宋体" w:hint="eastAsia"/>
                <w:color w:val="000000" w:themeColor="text1"/>
                <w:lang w:eastAsia="zh-CN"/>
              </w:rPr>
              <w:t>F</w:t>
            </w:r>
            <w:r>
              <w:rPr>
                <w:rFonts w:eastAsia="宋体"/>
                <w:color w:val="000000" w:themeColor="text1"/>
                <w:lang w:eastAsia="zh-CN"/>
              </w:rPr>
              <w:t>ine with separate FG.</w:t>
            </w:r>
          </w:p>
        </w:tc>
      </w:tr>
      <w:tr w:rsidR="003C2260" w14:paraId="03208E23" w14:textId="77777777">
        <w:tc>
          <w:tcPr>
            <w:tcW w:w="506" w:type="pct"/>
          </w:tcPr>
          <w:p w14:paraId="7B9FD160" w14:textId="77777777" w:rsidR="003C2260" w:rsidRDefault="006134A8">
            <w:pPr>
              <w:spacing w:after="0"/>
              <w:jc w:val="both"/>
              <w:rPr>
                <w:rFonts w:eastAsia="宋体"/>
                <w:szCs w:val="21"/>
                <w:lang w:eastAsia="zh-CN"/>
              </w:rPr>
            </w:pPr>
            <w:r>
              <w:rPr>
                <w:rFonts w:eastAsia="宋体" w:hint="eastAsia"/>
                <w:szCs w:val="21"/>
                <w:lang w:eastAsia="zh-CN"/>
              </w:rPr>
              <w:t>v</w:t>
            </w:r>
            <w:r>
              <w:rPr>
                <w:rFonts w:eastAsia="宋体"/>
                <w:szCs w:val="21"/>
                <w:lang w:eastAsia="zh-CN"/>
              </w:rPr>
              <w:t>ivo</w:t>
            </w:r>
          </w:p>
        </w:tc>
        <w:tc>
          <w:tcPr>
            <w:tcW w:w="4494" w:type="pct"/>
          </w:tcPr>
          <w:p w14:paraId="3D305B04" w14:textId="77777777" w:rsidR="003C2260" w:rsidRDefault="006134A8">
            <w:pPr>
              <w:spacing w:after="0"/>
              <w:rPr>
                <w:rFonts w:eastAsia="宋体"/>
                <w:color w:val="000000" w:themeColor="text1"/>
                <w:lang w:eastAsia="zh-CN"/>
              </w:rPr>
            </w:pPr>
            <w:r>
              <w:rPr>
                <w:rFonts w:eastAsia="宋体"/>
                <w:color w:val="000000" w:themeColor="text1"/>
                <w:lang w:eastAsia="zh-CN"/>
              </w:rPr>
              <w:t>If we go with this direction, it seems that for all newly introduced RRC parameters, we need a corresponding separate capability reporting. We are ok with this direction if the signalling overhead would not be a concern to the group.</w:t>
            </w:r>
          </w:p>
        </w:tc>
      </w:tr>
      <w:tr w:rsidR="003C2260" w14:paraId="3C84F61B" w14:textId="77777777" w:rsidTr="00B81142">
        <w:tc>
          <w:tcPr>
            <w:tcW w:w="506" w:type="pct"/>
          </w:tcPr>
          <w:p w14:paraId="12F9747D" w14:textId="77777777" w:rsidR="003C2260" w:rsidRDefault="006134A8">
            <w:pPr>
              <w:spacing w:after="0"/>
              <w:jc w:val="both"/>
              <w:rPr>
                <w:rFonts w:eastAsia="宋体"/>
                <w:szCs w:val="21"/>
                <w:lang w:eastAsia="zh-CN"/>
              </w:rPr>
            </w:pPr>
            <w:r>
              <w:rPr>
                <w:rFonts w:eastAsia="宋体"/>
                <w:szCs w:val="21"/>
                <w:lang w:val="en-US" w:eastAsia="zh-CN"/>
              </w:rPr>
              <w:t>OPPO</w:t>
            </w:r>
          </w:p>
        </w:tc>
        <w:tc>
          <w:tcPr>
            <w:tcW w:w="4494" w:type="pct"/>
          </w:tcPr>
          <w:p w14:paraId="06F6937E" w14:textId="77777777" w:rsidR="003C2260" w:rsidRDefault="006134A8">
            <w:pPr>
              <w:spacing w:after="0"/>
              <w:rPr>
                <w:rFonts w:eastAsia="宋体"/>
                <w:color w:val="000000" w:themeColor="text1"/>
                <w:lang w:eastAsia="zh-CN"/>
              </w:rPr>
            </w:pPr>
            <w:r>
              <w:rPr>
                <w:rFonts w:eastAsia="宋体"/>
                <w:color w:val="000000" w:themeColor="text1"/>
                <w:lang w:val="en-US" w:eastAsia="zh-CN"/>
              </w:rPr>
              <w:t xml:space="preserve">Support as either a component or a separate FG. </w:t>
            </w:r>
          </w:p>
        </w:tc>
      </w:tr>
      <w:tr w:rsidR="00B81142" w14:paraId="530AFE5B" w14:textId="77777777" w:rsidTr="00B81142">
        <w:tc>
          <w:tcPr>
            <w:tcW w:w="506" w:type="pct"/>
          </w:tcPr>
          <w:p w14:paraId="1700FD9A" w14:textId="63FB027E" w:rsidR="00B81142" w:rsidRDefault="00B81142" w:rsidP="00B81142">
            <w:pPr>
              <w:spacing w:after="0"/>
              <w:jc w:val="both"/>
              <w:rPr>
                <w:rFonts w:eastAsia="宋体"/>
                <w:szCs w:val="21"/>
                <w:lang w:val="en-US" w:eastAsia="zh-CN"/>
              </w:rPr>
            </w:pPr>
            <w:r>
              <w:rPr>
                <w:rFonts w:eastAsiaTheme="minorEastAsia" w:hint="eastAsia"/>
                <w:szCs w:val="21"/>
              </w:rPr>
              <w:t>N</w:t>
            </w:r>
            <w:r>
              <w:rPr>
                <w:rFonts w:eastAsiaTheme="minorEastAsia"/>
                <w:szCs w:val="21"/>
              </w:rPr>
              <w:t>TT DOCOMO</w:t>
            </w:r>
          </w:p>
        </w:tc>
        <w:tc>
          <w:tcPr>
            <w:tcW w:w="4494" w:type="pct"/>
          </w:tcPr>
          <w:p w14:paraId="1C0DA8A2" w14:textId="2F9B8DF7" w:rsidR="00B81142" w:rsidRDefault="00B81142" w:rsidP="00B81142">
            <w:pPr>
              <w:spacing w:after="0"/>
              <w:rPr>
                <w:rFonts w:eastAsia="宋体"/>
                <w:color w:val="000000" w:themeColor="text1"/>
                <w:lang w:val="en-US" w:eastAsia="zh-CN"/>
              </w:rPr>
            </w:pPr>
            <w:r>
              <w:rPr>
                <w:rFonts w:eastAsiaTheme="minorEastAsia"/>
                <w:color w:val="000000" w:themeColor="text1"/>
              </w:rPr>
              <w:t>In our view, this is a basic feature for multi-cell scheduling, i.e., no need to have a separate FG.</w:t>
            </w:r>
          </w:p>
        </w:tc>
      </w:tr>
      <w:tr w:rsidR="00076613" w14:paraId="381C8354" w14:textId="77777777" w:rsidTr="00B81142">
        <w:tc>
          <w:tcPr>
            <w:tcW w:w="506" w:type="pct"/>
          </w:tcPr>
          <w:p w14:paraId="3C0C9BD5" w14:textId="7C8F7697" w:rsidR="00076613" w:rsidRDefault="00076613" w:rsidP="00076613">
            <w:pPr>
              <w:spacing w:after="0"/>
              <w:jc w:val="both"/>
              <w:rPr>
                <w:rFonts w:eastAsiaTheme="minorEastAsia"/>
                <w:szCs w:val="21"/>
              </w:rPr>
            </w:pPr>
            <w:r>
              <w:rPr>
                <w:rFonts w:eastAsia="宋体"/>
                <w:szCs w:val="21"/>
                <w:lang w:val="en-US" w:eastAsia="zh-CN"/>
              </w:rPr>
              <w:t>Samsung</w:t>
            </w:r>
          </w:p>
        </w:tc>
        <w:tc>
          <w:tcPr>
            <w:tcW w:w="4494" w:type="pct"/>
          </w:tcPr>
          <w:p w14:paraId="4AC30ED3" w14:textId="3BE73715" w:rsidR="00076613" w:rsidRDefault="00076613" w:rsidP="00076613">
            <w:pPr>
              <w:spacing w:after="0"/>
              <w:rPr>
                <w:rFonts w:eastAsiaTheme="minorEastAsia"/>
                <w:color w:val="000000" w:themeColor="text1"/>
              </w:rPr>
            </w:pPr>
            <w:r>
              <w:rPr>
                <w:rFonts w:eastAsia="宋体"/>
                <w:color w:val="000000" w:themeColor="text1"/>
                <w:lang w:val="en-US" w:eastAsia="zh-CN"/>
              </w:rPr>
              <w:t>OK with a component or separate FG</w:t>
            </w:r>
          </w:p>
        </w:tc>
      </w:tr>
      <w:tr w:rsidR="007D4007" w14:paraId="60A12916" w14:textId="77777777" w:rsidTr="00B81142">
        <w:tc>
          <w:tcPr>
            <w:tcW w:w="506" w:type="pct"/>
          </w:tcPr>
          <w:p w14:paraId="28DCA479" w14:textId="4998D729" w:rsidR="007D4007" w:rsidRDefault="007D4007" w:rsidP="007D4007">
            <w:pPr>
              <w:spacing w:after="0"/>
              <w:jc w:val="both"/>
              <w:rPr>
                <w:rFonts w:eastAsia="宋体"/>
                <w:szCs w:val="21"/>
                <w:lang w:val="en-US" w:eastAsia="zh-CN"/>
              </w:rPr>
            </w:pPr>
            <w:r>
              <w:rPr>
                <w:rFonts w:eastAsia="宋体"/>
                <w:szCs w:val="21"/>
                <w:lang w:val="en-US" w:eastAsia="zh-CN"/>
              </w:rPr>
              <w:t>ZTE</w:t>
            </w:r>
          </w:p>
        </w:tc>
        <w:tc>
          <w:tcPr>
            <w:tcW w:w="4494" w:type="pct"/>
          </w:tcPr>
          <w:p w14:paraId="339E72A6" w14:textId="078309ED" w:rsidR="007D4007" w:rsidRDefault="007D4007" w:rsidP="007D4007">
            <w:pPr>
              <w:spacing w:after="0"/>
              <w:rPr>
                <w:rFonts w:eastAsia="宋体"/>
                <w:color w:val="000000" w:themeColor="text1"/>
                <w:lang w:val="en-US" w:eastAsia="zh-CN"/>
              </w:rPr>
            </w:pPr>
            <w:r>
              <w:rPr>
                <w:rFonts w:eastAsia="宋体"/>
                <w:color w:val="000000" w:themeColor="text1"/>
                <w:lang w:val="en-US" w:eastAsia="zh-CN"/>
              </w:rPr>
              <w:t>Separate FG. The FG is common for DL and UL.</w:t>
            </w:r>
          </w:p>
        </w:tc>
      </w:tr>
      <w:tr w:rsidR="008455F8" w14:paraId="6411FFAF" w14:textId="77777777" w:rsidTr="00B81142">
        <w:tc>
          <w:tcPr>
            <w:tcW w:w="506" w:type="pct"/>
          </w:tcPr>
          <w:p w14:paraId="71840709" w14:textId="0CD44BEB" w:rsidR="008455F8" w:rsidRDefault="008455F8" w:rsidP="008455F8">
            <w:pPr>
              <w:spacing w:after="0"/>
              <w:jc w:val="both"/>
              <w:rPr>
                <w:rFonts w:eastAsia="宋体"/>
                <w:szCs w:val="21"/>
                <w:lang w:val="en-US" w:eastAsia="zh-CN"/>
              </w:rPr>
            </w:pPr>
            <w:r>
              <w:rPr>
                <w:rFonts w:eastAsia="宋体" w:hint="eastAsia"/>
                <w:szCs w:val="21"/>
                <w:lang w:eastAsia="zh-CN"/>
              </w:rPr>
              <w:t>H</w:t>
            </w:r>
            <w:r>
              <w:rPr>
                <w:rFonts w:eastAsia="宋体"/>
                <w:szCs w:val="21"/>
                <w:lang w:eastAsia="zh-CN"/>
              </w:rPr>
              <w:t>uawei, HiSilicon</w:t>
            </w:r>
          </w:p>
        </w:tc>
        <w:tc>
          <w:tcPr>
            <w:tcW w:w="4494" w:type="pct"/>
          </w:tcPr>
          <w:p w14:paraId="710EE91D" w14:textId="477126A0" w:rsidR="008455F8" w:rsidRDefault="008455F8" w:rsidP="008455F8">
            <w:pPr>
              <w:spacing w:after="0"/>
              <w:rPr>
                <w:rFonts w:eastAsia="宋体"/>
                <w:color w:val="000000" w:themeColor="text1"/>
                <w:lang w:val="en-US" w:eastAsia="zh-CN"/>
              </w:rPr>
            </w:pPr>
            <w:r>
              <w:rPr>
                <w:rFonts w:eastAsia="宋体" w:hint="eastAsia"/>
                <w:color w:val="000000" w:themeColor="text1"/>
                <w:lang w:eastAsia="zh-CN"/>
              </w:rPr>
              <w:t>F</w:t>
            </w:r>
            <w:r>
              <w:rPr>
                <w:rFonts w:eastAsia="宋体"/>
                <w:color w:val="000000" w:themeColor="text1"/>
                <w:lang w:eastAsia="zh-CN"/>
              </w:rPr>
              <w:t xml:space="preserve">ine with separate UE capability. </w:t>
            </w:r>
          </w:p>
        </w:tc>
      </w:tr>
      <w:tr w:rsidR="00164FA3" w14:paraId="65B1BE62" w14:textId="77777777" w:rsidTr="00B81142">
        <w:tc>
          <w:tcPr>
            <w:tcW w:w="506" w:type="pct"/>
          </w:tcPr>
          <w:p w14:paraId="62C6BA2D" w14:textId="4D26D8F3" w:rsidR="00164FA3" w:rsidRDefault="00164FA3" w:rsidP="00164FA3">
            <w:pPr>
              <w:spacing w:after="0"/>
              <w:jc w:val="both"/>
              <w:rPr>
                <w:rFonts w:eastAsia="宋体"/>
                <w:szCs w:val="21"/>
                <w:lang w:eastAsia="zh-CN"/>
              </w:rPr>
            </w:pPr>
            <w:r>
              <w:rPr>
                <w:rFonts w:eastAsia="宋体"/>
                <w:szCs w:val="21"/>
                <w:lang w:val="en-US" w:eastAsia="zh-CN"/>
              </w:rPr>
              <w:t>Intel</w:t>
            </w:r>
          </w:p>
        </w:tc>
        <w:tc>
          <w:tcPr>
            <w:tcW w:w="4494" w:type="pct"/>
          </w:tcPr>
          <w:p w14:paraId="7CE12E14" w14:textId="665DCAF3" w:rsidR="00164FA3" w:rsidRDefault="00164FA3" w:rsidP="00164FA3">
            <w:pPr>
              <w:spacing w:after="0"/>
              <w:rPr>
                <w:rFonts w:eastAsia="宋体"/>
                <w:color w:val="000000" w:themeColor="text1"/>
                <w:lang w:eastAsia="zh-CN"/>
              </w:rPr>
            </w:pPr>
            <w:r>
              <w:rPr>
                <w:rFonts w:eastAsia="宋体"/>
                <w:color w:val="000000" w:themeColor="text1"/>
                <w:lang w:val="en-US" w:eastAsia="zh-CN"/>
              </w:rPr>
              <w:t xml:space="preserve">RBG size of configuration 3 is mainly for DCI payload size reduction, which is an important feature to enable multi-cell scheduling. We think this should be </w:t>
            </w:r>
            <w:r>
              <w:rPr>
                <w:rFonts w:eastAsiaTheme="minorEastAsia"/>
              </w:rPr>
              <w:t xml:space="preserve">component </w:t>
            </w:r>
            <w:r>
              <w:rPr>
                <w:rFonts w:eastAsia="宋体"/>
                <w:color w:val="000000" w:themeColor="text1"/>
                <w:lang w:val="en-US" w:eastAsia="zh-CN"/>
              </w:rPr>
              <w:t xml:space="preserve">of </w:t>
            </w:r>
            <w:r w:rsidRPr="00EF0FB0">
              <w:rPr>
                <w:rFonts w:eastAsiaTheme="minorEastAsia"/>
              </w:rPr>
              <w:t>FGs 49-1/1a/1b and 49-2/2a/2b</w:t>
            </w:r>
          </w:p>
        </w:tc>
      </w:tr>
      <w:tr w:rsidR="00781117" w14:paraId="277B4225" w14:textId="77777777" w:rsidTr="00781117">
        <w:tc>
          <w:tcPr>
            <w:tcW w:w="506" w:type="pct"/>
          </w:tcPr>
          <w:p w14:paraId="043034A3" w14:textId="77777777" w:rsidR="00781117" w:rsidRDefault="00781117" w:rsidP="007F0575">
            <w:pPr>
              <w:spacing w:after="0"/>
              <w:jc w:val="both"/>
              <w:rPr>
                <w:rFonts w:eastAsia="宋体"/>
                <w:szCs w:val="21"/>
                <w:lang w:eastAsia="zh-CN"/>
              </w:rPr>
            </w:pPr>
            <w:r>
              <w:rPr>
                <w:rFonts w:eastAsia="宋体" w:hint="eastAsia"/>
                <w:szCs w:val="21"/>
                <w:lang w:eastAsia="zh-CN"/>
              </w:rPr>
              <w:t>CATT</w:t>
            </w:r>
          </w:p>
        </w:tc>
        <w:tc>
          <w:tcPr>
            <w:tcW w:w="4494" w:type="pct"/>
          </w:tcPr>
          <w:p w14:paraId="48600A63" w14:textId="77777777" w:rsidR="00781117" w:rsidRDefault="00781117" w:rsidP="007F0575">
            <w:pPr>
              <w:spacing w:after="0"/>
              <w:rPr>
                <w:rFonts w:eastAsia="宋体"/>
                <w:color w:val="000000" w:themeColor="text1"/>
                <w:lang w:eastAsia="zh-CN"/>
              </w:rPr>
            </w:pPr>
            <w:r>
              <w:rPr>
                <w:rFonts w:eastAsia="宋体"/>
                <w:color w:val="000000" w:themeColor="text1"/>
                <w:lang w:val="en-US" w:eastAsia="zh-CN"/>
              </w:rPr>
              <w:t>Fine with separate FG</w:t>
            </w:r>
          </w:p>
        </w:tc>
      </w:tr>
      <w:tr w:rsidR="00FA60B7" w14:paraId="30A2BCB5" w14:textId="77777777" w:rsidTr="00781117">
        <w:tc>
          <w:tcPr>
            <w:tcW w:w="506" w:type="pct"/>
          </w:tcPr>
          <w:p w14:paraId="75BF254A" w14:textId="753326A0" w:rsidR="00FA60B7" w:rsidRDefault="00FA60B7" w:rsidP="00FA60B7">
            <w:pPr>
              <w:spacing w:after="0"/>
              <w:jc w:val="both"/>
              <w:rPr>
                <w:rFonts w:eastAsia="宋体"/>
                <w:szCs w:val="21"/>
                <w:lang w:eastAsia="zh-CN"/>
              </w:rPr>
            </w:pPr>
            <w:r>
              <w:rPr>
                <w:rFonts w:eastAsia="宋体"/>
                <w:szCs w:val="21"/>
                <w:lang w:eastAsia="zh-CN"/>
              </w:rPr>
              <w:t>Ericsson2</w:t>
            </w:r>
          </w:p>
        </w:tc>
        <w:tc>
          <w:tcPr>
            <w:tcW w:w="4494" w:type="pct"/>
          </w:tcPr>
          <w:p w14:paraId="41067AD3" w14:textId="465DCC39" w:rsidR="00FA60B7" w:rsidRDefault="00FA60B7" w:rsidP="00FA60B7">
            <w:pPr>
              <w:spacing w:after="0"/>
              <w:rPr>
                <w:rFonts w:eastAsia="宋体"/>
                <w:color w:val="000000" w:themeColor="text1"/>
                <w:lang w:val="en-US" w:eastAsia="zh-CN"/>
              </w:rPr>
            </w:pPr>
            <w:r>
              <w:rPr>
                <w:rFonts w:eastAsia="宋体"/>
                <w:color w:val="000000" w:themeColor="text1"/>
                <w:lang w:eastAsia="zh-CN"/>
              </w:rPr>
              <w:t xml:space="preserve">As a component of </w:t>
            </w:r>
            <w:r w:rsidRPr="00EF0FB0">
              <w:rPr>
                <w:rFonts w:eastAsiaTheme="minorEastAsia"/>
              </w:rPr>
              <w:t>FGs 49-1/1a/1b and 49-2/2a/2b</w:t>
            </w:r>
            <w:r>
              <w:rPr>
                <w:rFonts w:eastAsiaTheme="minorEastAsia"/>
              </w:rPr>
              <w:t>.</w:t>
            </w:r>
          </w:p>
        </w:tc>
      </w:tr>
      <w:tr w:rsidR="006D4FBC" w14:paraId="3DB872EB" w14:textId="77777777" w:rsidTr="00781117">
        <w:tc>
          <w:tcPr>
            <w:tcW w:w="506" w:type="pct"/>
          </w:tcPr>
          <w:p w14:paraId="1BBDA44F" w14:textId="3CFA8E59" w:rsidR="006D4FBC" w:rsidRDefault="006D4FBC" w:rsidP="006D4FBC">
            <w:pPr>
              <w:spacing w:after="0"/>
              <w:jc w:val="both"/>
              <w:rPr>
                <w:rFonts w:eastAsia="宋体"/>
                <w:szCs w:val="21"/>
                <w:lang w:eastAsia="zh-CN"/>
              </w:rPr>
            </w:pPr>
            <w:r>
              <w:rPr>
                <w:rFonts w:eastAsiaTheme="minorEastAsia" w:hint="eastAsia"/>
                <w:szCs w:val="21"/>
              </w:rPr>
              <w:t>M</w:t>
            </w:r>
            <w:r>
              <w:rPr>
                <w:rFonts w:eastAsiaTheme="minorEastAsia"/>
                <w:szCs w:val="21"/>
              </w:rPr>
              <w:t>oderator</w:t>
            </w:r>
          </w:p>
        </w:tc>
        <w:tc>
          <w:tcPr>
            <w:tcW w:w="4494" w:type="pct"/>
          </w:tcPr>
          <w:p w14:paraId="55551FF9" w14:textId="22272E77" w:rsidR="006D4FBC" w:rsidRPr="005F6192" w:rsidRDefault="006D4FBC" w:rsidP="006D4FBC">
            <w:pPr>
              <w:spacing w:after="0"/>
              <w:rPr>
                <w:rFonts w:eastAsiaTheme="minorEastAsia"/>
                <w:color w:val="000000" w:themeColor="text1"/>
              </w:rPr>
            </w:pPr>
            <w:r>
              <w:rPr>
                <w:rFonts w:eastAsiaTheme="minorEastAsia" w:hint="eastAsia"/>
                <w:color w:val="000000" w:themeColor="text1"/>
              </w:rPr>
              <w:t>T</w:t>
            </w:r>
            <w:r>
              <w:rPr>
                <w:rFonts w:eastAsiaTheme="minorEastAsia"/>
                <w:color w:val="000000" w:themeColor="text1"/>
              </w:rPr>
              <w:t>o be updated after GTW</w:t>
            </w:r>
          </w:p>
        </w:tc>
      </w:tr>
      <w:tr w:rsidR="00784D4E" w14:paraId="36701418" w14:textId="77777777" w:rsidTr="00781117">
        <w:tc>
          <w:tcPr>
            <w:tcW w:w="506" w:type="pct"/>
          </w:tcPr>
          <w:p w14:paraId="4093D531" w14:textId="2452CE23" w:rsidR="00784D4E" w:rsidRDefault="00784D4E" w:rsidP="006D4FBC">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7459A910" w14:textId="6ED2F2A2" w:rsidR="00784D4E" w:rsidRDefault="00D46EDA" w:rsidP="006D4FBC">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2DB31508" w14:textId="02F4F6DC" w:rsidR="00D46EDA" w:rsidRDefault="00D46EDA" w:rsidP="00D46EDA">
            <w:pPr>
              <w:pStyle w:val="aff8"/>
              <w:numPr>
                <w:ilvl w:val="1"/>
                <w:numId w:val="54"/>
              </w:numPr>
              <w:spacing w:afterLines="50" w:after="120"/>
              <w:ind w:leftChars="0"/>
              <w:jc w:val="both"/>
              <w:rPr>
                <w:rFonts w:eastAsiaTheme="minorEastAsia"/>
                <w:lang w:eastAsia="zh-CN"/>
              </w:rPr>
            </w:pPr>
            <w:r>
              <w:rPr>
                <w:rFonts w:eastAsiaTheme="minorEastAsia"/>
              </w:rPr>
              <w:t>As a component of FGs 49-1/1a/1b and 49-2/2a/2b: OPPO</w:t>
            </w:r>
            <w:r w:rsidR="00D2699E">
              <w:rPr>
                <w:rFonts w:eastAsiaTheme="minorEastAsia"/>
              </w:rPr>
              <w:t xml:space="preserve">, Nokia/NSB, </w:t>
            </w:r>
            <w:r w:rsidR="0086321C">
              <w:rPr>
                <w:rFonts w:eastAsiaTheme="minorEastAsia"/>
              </w:rPr>
              <w:t>DCM, Samsung</w:t>
            </w:r>
            <w:r w:rsidR="00B34A72">
              <w:rPr>
                <w:rFonts w:eastAsiaTheme="minorEastAsia"/>
              </w:rPr>
              <w:t>, Intel, E///</w:t>
            </w:r>
          </w:p>
          <w:p w14:paraId="4A3AA833" w14:textId="0626062C" w:rsidR="00D46EDA" w:rsidRDefault="00D46EDA" w:rsidP="00D46EDA">
            <w:pPr>
              <w:pStyle w:val="aff8"/>
              <w:numPr>
                <w:ilvl w:val="1"/>
                <w:numId w:val="54"/>
              </w:numPr>
              <w:spacing w:afterLines="50" w:after="120"/>
              <w:ind w:leftChars="0"/>
              <w:jc w:val="both"/>
              <w:rPr>
                <w:rFonts w:eastAsiaTheme="minorEastAsia"/>
                <w:lang w:eastAsia="zh-CN"/>
              </w:rPr>
            </w:pPr>
            <w:r>
              <w:rPr>
                <w:rFonts w:eastAsiaTheme="minorEastAsia" w:hint="eastAsia"/>
              </w:rPr>
              <w:t>A</w:t>
            </w:r>
            <w:r>
              <w:rPr>
                <w:rFonts w:eastAsiaTheme="minorEastAsia"/>
              </w:rPr>
              <w:t>s separate FG: ZTE, QC</w:t>
            </w:r>
            <w:r w:rsidR="00B941E3">
              <w:rPr>
                <w:rFonts w:eastAsiaTheme="minorEastAsia"/>
              </w:rPr>
              <w:t xml:space="preserve">, </w:t>
            </w:r>
            <w:proofErr w:type="gramStart"/>
            <w:r w:rsidR="00B941E3">
              <w:rPr>
                <w:rFonts w:eastAsiaTheme="minorEastAsia"/>
              </w:rPr>
              <w:t>MTK?,</w:t>
            </w:r>
            <w:proofErr w:type="gramEnd"/>
            <w:r w:rsidR="00B941E3">
              <w:rPr>
                <w:rFonts w:eastAsiaTheme="minorEastAsia"/>
              </w:rPr>
              <w:t xml:space="preserve"> Apple, LGE, </w:t>
            </w:r>
            <w:r w:rsidR="00F04BCD">
              <w:rPr>
                <w:rFonts w:eastAsiaTheme="minorEastAsia"/>
              </w:rPr>
              <w:t xml:space="preserve">Xiaomi, </w:t>
            </w:r>
            <w:r w:rsidR="0086321C">
              <w:rPr>
                <w:rFonts w:eastAsiaTheme="minorEastAsia"/>
              </w:rPr>
              <w:t>OPPO, Samsung</w:t>
            </w:r>
            <w:r w:rsidR="00B34A72">
              <w:rPr>
                <w:rFonts w:eastAsiaTheme="minorEastAsia"/>
              </w:rPr>
              <w:t>, HW/</w:t>
            </w:r>
            <w:proofErr w:type="spellStart"/>
            <w:r w:rsidR="00B34A72">
              <w:rPr>
                <w:rFonts w:eastAsiaTheme="minorEastAsia"/>
              </w:rPr>
              <w:t>HiSi</w:t>
            </w:r>
            <w:proofErr w:type="spellEnd"/>
            <w:r w:rsidR="00B34A72">
              <w:rPr>
                <w:rFonts w:eastAsiaTheme="minorEastAsia"/>
              </w:rPr>
              <w:t>, CATT</w:t>
            </w:r>
          </w:p>
          <w:p w14:paraId="5BFCC9E3" w14:textId="77777777" w:rsidR="00784D4E" w:rsidRDefault="00784D4E" w:rsidP="006D4FBC">
            <w:pPr>
              <w:spacing w:after="0"/>
              <w:rPr>
                <w:rFonts w:eastAsiaTheme="minorEastAsia"/>
                <w:color w:val="000000" w:themeColor="text1"/>
              </w:rPr>
            </w:pPr>
          </w:p>
          <w:p w14:paraId="411D1711" w14:textId="59F7481A" w:rsidR="00784D4E" w:rsidRDefault="00B8156E" w:rsidP="006D4FBC">
            <w:pPr>
              <w:spacing w:after="0"/>
              <w:rPr>
                <w:rFonts w:eastAsiaTheme="minorEastAsia"/>
                <w:color w:val="000000" w:themeColor="text1"/>
              </w:rPr>
            </w:pPr>
            <w:r>
              <w:rPr>
                <w:rFonts w:eastAsiaTheme="minorEastAsia"/>
                <w:color w:val="000000" w:themeColor="text1"/>
              </w:rPr>
              <w:t>Given more companies prefer separate FG, following proposal is made</w:t>
            </w:r>
          </w:p>
          <w:p w14:paraId="383D392B" w14:textId="77777777" w:rsidR="00910B2F" w:rsidRDefault="00910B2F" w:rsidP="006D4FBC">
            <w:pPr>
              <w:spacing w:after="0"/>
              <w:rPr>
                <w:rFonts w:eastAsiaTheme="minorEastAsia"/>
                <w:color w:val="000000" w:themeColor="text1"/>
              </w:rPr>
            </w:pPr>
          </w:p>
          <w:p w14:paraId="006C6EAC" w14:textId="07B74A25" w:rsidR="00910B2F" w:rsidRDefault="00910B2F" w:rsidP="00910B2F">
            <w:pPr>
              <w:spacing w:afterLines="50" w:after="120"/>
              <w:jc w:val="both"/>
              <w:rPr>
                <w:b/>
                <w:bCs/>
                <w:szCs w:val="21"/>
                <w:lang w:val="en-US"/>
              </w:rPr>
            </w:pPr>
            <w:r>
              <w:rPr>
                <w:b/>
                <w:bCs/>
                <w:szCs w:val="21"/>
                <w:highlight w:val="yellow"/>
                <w:lang w:val="en-US"/>
              </w:rPr>
              <w:t>Proposal 2-9:</w:t>
            </w:r>
          </w:p>
          <w:p w14:paraId="5ADE5FA0" w14:textId="4A9F1E21" w:rsidR="00910B2F" w:rsidRDefault="00910B2F" w:rsidP="00910B2F">
            <w:pPr>
              <w:pStyle w:val="aff8"/>
              <w:numPr>
                <w:ilvl w:val="0"/>
                <w:numId w:val="54"/>
              </w:numPr>
              <w:spacing w:afterLines="50" w:after="120"/>
              <w:ind w:leftChars="0"/>
              <w:jc w:val="both"/>
              <w:rPr>
                <w:b/>
                <w:bCs/>
                <w:szCs w:val="21"/>
                <w:lang w:val="en-US"/>
              </w:rPr>
            </w:pPr>
            <w:r>
              <w:rPr>
                <w:b/>
                <w:bCs/>
                <w:szCs w:val="21"/>
                <w:lang w:val="en-US"/>
              </w:rPr>
              <w:t>Introduce a</w:t>
            </w:r>
            <w:r w:rsidR="004A18E8">
              <w:rPr>
                <w:b/>
                <w:bCs/>
                <w:szCs w:val="21"/>
                <w:lang w:val="en-US"/>
              </w:rPr>
              <w:t xml:space="preserve"> separate</w:t>
            </w:r>
            <w:r>
              <w:rPr>
                <w:b/>
                <w:bCs/>
                <w:szCs w:val="21"/>
                <w:lang w:val="en-US"/>
              </w:rPr>
              <w:t xml:space="preserve"> FG to report the support of nominal RBG size of Configuration 3.</w:t>
            </w:r>
          </w:p>
          <w:p w14:paraId="0266A261" w14:textId="0BD9E46E" w:rsidR="00784D4E" w:rsidRDefault="00784D4E" w:rsidP="006D4FBC">
            <w:pPr>
              <w:spacing w:after="0"/>
              <w:rPr>
                <w:rFonts w:eastAsiaTheme="minorEastAsia"/>
                <w:color w:val="000000" w:themeColor="text1"/>
              </w:rPr>
            </w:pPr>
          </w:p>
        </w:tc>
      </w:tr>
      <w:tr w:rsidR="00784D4E" w14:paraId="09BA68F3" w14:textId="77777777" w:rsidTr="00781117">
        <w:tc>
          <w:tcPr>
            <w:tcW w:w="506" w:type="pct"/>
          </w:tcPr>
          <w:p w14:paraId="54F52660" w14:textId="7233366C" w:rsidR="00784D4E" w:rsidRPr="00CF223B" w:rsidRDefault="00CF223B" w:rsidP="006D4FBC">
            <w:pPr>
              <w:spacing w:after="0"/>
              <w:jc w:val="both"/>
              <w:rPr>
                <w:rFonts w:eastAsia="Malgun Gothic"/>
                <w:szCs w:val="21"/>
                <w:lang w:eastAsia="ko-KR"/>
              </w:rPr>
            </w:pPr>
            <w:r>
              <w:rPr>
                <w:rFonts w:eastAsia="Malgun Gothic" w:hint="eastAsia"/>
                <w:szCs w:val="21"/>
                <w:lang w:eastAsia="ko-KR"/>
              </w:rPr>
              <w:lastRenderedPageBreak/>
              <w:t>LGE</w:t>
            </w:r>
          </w:p>
        </w:tc>
        <w:tc>
          <w:tcPr>
            <w:tcW w:w="4494" w:type="pct"/>
          </w:tcPr>
          <w:p w14:paraId="5BCE059E" w14:textId="31BBC2DF" w:rsidR="00784D4E" w:rsidRPr="00CF223B" w:rsidRDefault="00CF223B" w:rsidP="006D4FBC">
            <w:pPr>
              <w:spacing w:after="0"/>
              <w:rPr>
                <w:rFonts w:eastAsia="Malgun Gothic"/>
                <w:color w:val="000000" w:themeColor="text1"/>
                <w:lang w:eastAsia="ko-KR"/>
              </w:rPr>
            </w:pPr>
            <w:r>
              <w:rPr>
                <w:rFonts w:eastAsia="Malgun Gothic" w:hint="eastAsia"/>
                <w:color w:val="000000" w:themeColor="text1"/>
                <w:lang w:eastAsia="ko-KR"/>
              </w:rPr>
              <w:t>On P2-9: OK with the proposal.</w:t>
            </w:r>
          </w:p>
        </w:tc>
      </w:tr>
      <w:tr w:rsidR="008A6E2C" w14:paraId="3F36B99D" w14:textId="77777777" w:rsidTr="00781117">
        <w:tc>
          <w:tcPr>
            <w:tcW w:w="506" w:type="pct"/>
          </w:tcPr>
          <w:p w14:paraId="11817A03" w14:textId="10C76876" w:rsidR="008A6E2C" w:rsidRDefault="008A6E2C" w:rsidP="008A6E2C">
            <w:pPr>
              <w:spacing w:after="0"/>
              <w:jc w:val="both"/>
              <w:rPr>
                <w:rFonts w:eastAsiaTheme="minorEastAsia"/>
                <w:szCs w:val="21"/>
              </w:rPr>
            </w:pPr>
            <w:r>
              <w:rPr>
                <w:rFonts w:eastAsiaTheme="minorEastAsia" w:hint="eastAsia"/>
                <w:szCs w:val="21"/>
              </w:rPr>
              <w:t>Q</w:t>
            </w:r>
            <w:r>
              <w:rPr>
                <w:rFonts w:eastAsiaTheme="minorEastAsia"/>
                <w:szCs w:val="21"/>
              </w:rPr>
              <w:t>ualcomm</w:t>
            </w:r>
          </w:p>
        </w:tc>
        <w:tc>
          <w:tcPr>
            <w:tcW w:w="4494" w:type="pct"/>
          </w:tcPr>
          <w:p w14:paraId="2F327EC9" w14:textId="4CFF204D" w:rsidR="008A6E2C" w:rsidRDefault="008A6E2C" w:rsidP="008A6E2C">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 xml:space="preserve">upport the Proposal 2-9. It is not sure whether the RGB size of config 3 is </w:t>
            </w:r>
            <w:proofErr w:type="spellStart"/>
            <w:r>
              <w:rPr>
                <w:rFonts w:eastAsiaTheme="minorEastAsia"/>
                <w:color w:val="000000" w:themeColor="text1"/>
              </w:rPr>
              <w:t>IOTable</w:t>
            </w:r>
            <w:proofErr w:type="spellEnd"/>
            <w:r>
              <w:rPr>
                <w:rFonts w:eastAsiaTheme="minorEastAsia"/>
                <w:color w:val="000000" w:themeColor="text1"/>
              </w:rPr>
              <w:t xml:space="preserve"> and hence cannot be a component of basic FGs. </w:t>
            </w:r>
          </w:p>
        </w:tc>
      </w:tr>
      <w:tr w:rsidR="008A6E2C" w14:paraId="0BA64B7C" w14:textId="77777777" w:rsidTr="00781117">
        <w:tc>
          <w:tcPr>
            <w:tcW w:w="506" w:type="pct"/>
          </w:tcPr>
          <w:p w14:paraId="6A88ACD6" w14:textId="655455A0" w:rsidR="008A6E2C" w:rsidRPr="00A01739" w:rsidRDefault="00A01739" w:rsidP="008A6E2C">
            <w:pPr>
              <w:spacing w:after="0"/>
              <w:jc w:val="both"/>
              <w:rPr>
                <w:rFonts w:eastAsia="PMingLiU"/>
                <w:szCs w:val="21"/>
                <w:lang w:eastAsia="zh-TW"/>
              </w:rPr>
            </w:pPr>
            <w:r>
              <w:rPr>
                <w:rFonts w:eastAsia="PMingLiU" w:hint="eastAsia"/>
                <w:szCs w:val="21"/>
                <w:lang w:eastAsia="zh-TW"/>
              </w:rPr>
              <w:t>M</w:t>
            </w:r>
            <w:r>
              <w:rPr>
                <w:rFonts w:eastAsia="PMingLiU"/>
                <w:szCs w:val="21"/>
                <w:lang w:eastAsia="zh-TW"/>
              </w:rPr>
              <w:t>TK</w:t>
            </w:r>
          </w:p>
        </w:tc>
        <w:tc>
          <w:tcPr>
            <w:tcW w:w="4494" w:type="pct"/>
          </w:tcPr>
          <w:p w14:paraId="185B8FBF" w14:textId="0286A5C7" w:rsidR="008A6E2C" w:rsidRPr="00A01739" w:rsidRDefault="00A01739" w:rsidP="00A01739">
            <w:pPr>
              <w:spacing w:afterLines="50" w:after="120"/>
              <w:jc w:val="both"/>
              <w:rPr>
                <w:rFonts w:eastAsia="PMingLiU"/>
                <w:color w:val="000000" w:themeColor="text1"/>
                <w:lang w:eastAsia="zh-TW"/>
              </w:rPr>
            </w:pPr>
            <w:r>
              <w:rPr>
                <w:rFonts w:eastAsia="PMingLiU" w:hint="eastAsia"/>
                <w:color w:val="000000" w:themeColor="text1"/>
                <w:lang w:eastAsia="zh-TW"/>
              </w:rPr>
              <w:t>F</w:t>
            </w:r>
            <w:r>
              <w:rPr>
                <w:rFonts w:eastAsia="PMingLiU"/>
                <w:color w:val="000000" w:themeColor="text1"/>
                <w:lang w:eastAsia="zh-TW"/>
              </w:rPr>
              <w:t xml:space="preserve">ine with </w:t>
            </w:r>
            <w:r w:rsidRPr="00A01739">
              <w:rPr>
                <w:rFonts w:eastAsia="PMingLiU"/>
                <w:color w:val="000000" w:themeColor="text1"/>
                <w:lang w:eastAsia="zh-TW"/>
              </w:rPr>
              <w:t>Proposal 2-9</w:t>
            </w:r>
            <w:r>
              <w:rPr>
                <w:rFonts w:eastAsia="PMingLiU"/>
                <w:color w:val="000000" w:themeColor="text1"/>
                <w:lang w:eastAsia="zh-TW"/>
              </w:rPr>
              <w:t>.</w:t>
            </w:r>
          </w:p>
        </w:tc>
      </w:tr>
      <w:tr w:rsidR="00C15D3C" w14:paraId="30B74941" w14:textId="77777777" w:rsidTr="00781117">
        <w:tc>
          <w:tcPr>
            <w:tcW w:w="506" w:type="pct"/>
          </w:tcPr>
          <w:p w14:paraId="40123A0E" w14:textId="44F22249" w:rsidR="00C15D3C" w:rsidRPr="00C15D3C" w:rsidRDefault="00C15D3C" w:rsidP="008A6E2C">
            <w:pPr>
              <w:spacing w:after="0"/>
              <w:jc w:val="both"/>
              <w:rPr>
                <w:rFonts w:eastAsia="PMingLiU"/>
                <w:szCs w:val="21"/>
                <w:lang w:eastAsia="zh-TW"/>
              </w:rPr>
            </w:pPr>
            <w:r>
              <w:rPr>
                <w:rFonts w:eastAsia="PMingLiU"/>
                <w:szCs w:val="21"/>
                <w:lang w:eastAsia="zh-TW"/>
              </w:rPr>
              <w:t>Nokia, NSB</w:t>
            </w:r>
          </w:p>
        </w:tc>
        <w:tc>
          <w:tcPr>
            <w:tcW w:w="4494" w:type="pct"/>
          </w:tcPr>
          <w:p w14:paraId="3CC698CC" w14:textId="77777777" w:rsidR="00C15D3C" w:rsidRDefault="00C15D3C" w:rsidP="00A01739">
            <w:pPr>
              <w:spacing w:afterLines="50" w:after="120"/>
              <w:jc w:val="both"/>
              <w:rPr>
                <w:rFonts w:eastAsiaTheme="minorEastAsia"/>
              </w:rPr>
            </w:pPr>
            <w:r>
              <w:rPr>
                <w:rFonts w:eastAsia="PMingLiU"/>
                <w:color w:val="000000" w:themeColor="text1"/>
                <w:lang w:eastAsia="zh-TW"/>
              </w:rPr>
              <w:t xml:space="preserve">The question is </w:t>
            </w:r>
            <w:r w:rsidR="002F4A71">
              <w:rPr>
                <w:rFonts w:eastAsia="PMingLiU"/>
                <w:color w:val="000000" w:themeColor="text1"/>
                <w:lang w:eastAsia="zh-TW"/>
              </w:rPr>
              <w:t xml:space="preserve">not only whether it is a separate FG or not, but whether it is a functionality to be supported by UEs or not. </w:t>
            </w:r>
            <w:r w:rsidR="00F664FA">
              <w:rPr>
                <w:rFonts w:eastAsia="PMingLiU"/>
                <w:color w:val="000000" w:themeColor="text1"/>
                <w:lang w:eastAsia="zh-TW"/>
              </w:rPr>
              <w:t xml:space="preserve">If a separate FG is created it should still be a pre-requisite to </w:t>
            </w:r>
            <w:r w:rsidR="00F664FA">
              <w:rPr>
                <w:rFonts w:eastAsiaTheme="minorEastAsia"/>
              </w:rPr>
              <w:t xml:space="preserve">FGs 49-1/1a/1b and 49-2/2a/2b, so what do we gain by creating the new FG? </w:t>
            </w:r>
          </w:p>
          <w:p w14:paraId="164A053A" w14:textId="5143BD92" w:rsidR="00F664FA" w:rsidRPr="00F664FA" w:rsidRDefault="00F664FA" w:rsidP="00A01739">
            <w:pPr>
              <w:spacing w:afterLines="50" w:after="120"/>
              <w:jc w:val="both"/>
              <w:rPr>
                <w:rFonts w:eastAsia="PMingLiU"/>
                <w:color w:val="000000" w:themeColor="text1"/>
                <w:lang w:eastAsia="zh-TW"/>
              </w:rPr>
            </w:pPr>
            <w:r>
              <w:rPr>
                <w:rFonts w:eastAsia="PMingLiU"/>
                <w:color w:val="000000" w:themeColor="text1"/>
                <w:lang w:eastAsia="zh-TW"/>
              </w:rPr>
              <w:t xml:space="preserve">@Qualcomm, if </w:t>
            </w:r>
            <w:r w:rsidR="00D40245">
              <w:rPr>
                <w:rFonts w:eastAsia="PMingLiU"/>
                <w:color w:val="000000" w:themeColor="text1"/>
                <w:lang w:eastAsia="zh-TW"/>
              </w:rPr>
              <w:t xml:space="preserve">one cannot </w:t>
            </w:r>
            <w:r w:rsidR="00757F54">
              <w:rPr>
                <w:rFonts w:eastAsia="PMingLiU"/>
                <w:color w:val="000000" w:themeColor="text1"/>
                <w:lang w:eastAsia="zh-TW"/>
              </w:rPr>
              <w:t xml:space="preserve">do IOT for </w:t>
            </w:r>
            <w:r w:rsidR="00D40245">
              <w:rPr>
                <w:rFonts w:eastAsia="PMingLiU"/>
                <w:color w:val="000000" w:themeColor="text1"/>
                <w:lang w:eastAsia="zh-TW"/>
              </w:rPr>
              <w:t>RBG size of configuration 3</w:t>
            </w:r>
            <w:r w:rsidR="00757F54">
              <w:rPr>
                <w:rFonts w:eastAsia="PMingLiU"/>
                <w:color w:val="000000" w:themeColor="text1"/>
                <w:lang w:eastAsia="zh-TW"/>
              </w:rPr>
              <w:t xml:space="preserve">, </w:t>
            </w:r>
            <w:r w:rsidR="00D40245">
              <w:rPr>
                <w:rFonts w:eastAsia="PMingLiU"/>
                <w:color w:val="000000" w:themeColor="text1"/>
                <w:lang w:eastAsia="zh-TW"/>
              </w:rPr>
              <w:t xml:space="preserve">then </w:t>
            </w:r>
            <w:r w:rsidR="00757F54">
              <w:rPr>
                <w:rFonts w:eastAsia="PMingLiU"/>
                <w:color w:val="000000" w:themeColor="text1"/>
                <w:lang w:eastAsia="zh-TW"/>
              </w:rPr>
              <w:t>what is the meaning of creating a new FG for it? That FG could never be tested and thus never reported</w:t>
            </w:r>
            <w:r w:rsidR="008769C2">
              <w:rPr>
                <w:rFonts w:eastAsia="PMingLiU"/>
                <w:color w:val="000000" w:themeColor="text1"/>
                <w:lang w:eastAsia="zh-TW"/>
              </w:rPr>
              <w:t>, and hence it should not exist.</w:t>
            </w:r>
          </w:p>
        </w:tc>
      </w:tr>
      <w:tr w:rsidR="001727D1" w14:paraId="4BEC6C4B" w14:textId="77777777" w:rsidTr="00781117">
        <w:tc>
          <w:tcPr>
            <w:tcW w:w="506" w:type="pct"/>
          </w:tcPr>
          <w:p w14:paraId="287F74E0" w14:textId="693202E1" w:rsidR="001727D1" w:rsidRDefault="001727D1" w:rsidP="008A6E2C">
            <w:pPr>
              <w:spacing w:after="0"/>
              <w:jc w:val="both"/>
              <w:rPr>
                <w:rFonts w:eastAsia="PMingLiU"/>
                <w:szCs w:val="21"/>
                <w:lang w:eastAsia="zh-TW"/>
              </w:rPr>
            </w:pPr>
            <w:r>
              <w:rPr>
                <w:rFonts w:eastAsia="PMingLiU"/>
                <w:szCs w:val="21"/>
                <w:lang w:eastAsia="zh-TW"/>
              </w:rPr>
              <w:t>Apple</w:t>
            </w:r>
          </w:p>
        </w:tc>
        <w:tc>
          <w:tcPr>
            <w:tcW w:w="4494" w:type="pct"/>
          </w:tcPr>
          <w:p w14:paraId="3CB37716" w14:textId="02E118DE" w:rsidR="001727D1" w:rsidRDefault="001727D1" w:rsidP="00A01739">
            <w:pPr>
              <w:spacing w:afterLines="50" w:after="120"/>
              <w:jc w:val="both"/>
              <w:rPr>
                <w:rFonts w:eastAsia="PMingLiU"/>
                <w:color w:val="000000" w:themeColor="text1"/>
                <w:lang w:eastAsia="zh-TW"/>
              </w:rPr>
            </w:pPr>
            <w:r>
              <w:rPr>
                <w:rFonts w:eastAsia="PMingLiU"/>
                <w:color w:val="000000" w:themeColor="text1"/>
                <w:lang w:eastAsia="zh-TW"/>
              </w:rPr>
              <w:t>Support Proposal 2-9</w:t>
            </w:r>
          </w:p>
        </w:tc>
      </w:tr>
      <w:tr w:rsidR="003D04A6" w14:paraId="1DC16877" w14:textId="77777777" w:rsidTr="00781117">
        <w:tc>
          <w:tcPr>
            <w:tcW w:w="506" w:type="pct"/>
          </w:tcPr>
          <w:p w14:paraId="3780791A" w14:textId="3DDC49F9" w:rsidR="003D04A6" w:rsidRPr="003D04A6" w:rsidRDefault="003D04A6" w:rsidP="008A6E2C">
            <w:pPr>
              <w:spacing w:after="0"/>
              <w:jc w:val="both"/>
              <w:rPr>
                <w:rFonts w:eastAsiaTheme="minorEastAsia"/>
                <w:szCs w:val="21"/>
              </w:rPr>
            </w:pPr>
            <w:r>
              <w:rPr>
                <w:rFonts w:eastAsiaTheme="minorEastAsia" w:hint="eastAsia"/>
                <w:szCs w:val="21"/>
              </w:rPr>
              <w:t>N</w:t>
            </w:r>
            <w:r>
              <w:rPr>
                <w:rFonts w:eastAsiaTheme="minorEastAsia"/>
                <w:szCs w:val="21"/>
              </w:rPr>
              <w:t>TT DOCOMO</w:t>
            </w:r>
          </w:p>
        </w:tc>
        <w:tc>
          <w:tcPr>
            <w:tcW w:w="4494" w:type="pct"/>
          </w:tcPr>
          <w:p w14:paraId="56B2A06D" w14:textId="6337DB07" w:rsidR="003D04A6" w:rsidRPr="003D04A6" w:rsidRDefault="003D04A6" w:rsidP="00A01739">
            <w:pPr>
              <w:spacing w:afterLines="50" w:after="120"/>
              <w:jc w:val="both"/>
              <w:rPr>
                <w:rFonts w:eastAsiaTheme="minorEastAsia"/>
                <w:color w:val="000000" w:themeColor="text1"/>
              </w:rPr>
            </w:pPr>
            <w:r>
              <w:rPr>
                <w:rFonts w:eastAsiaTheme="minorEastAsia"/>
                <w:color w:val="000000" w:themeColor="text1"/>
              </w:rPr>
              <w:t>We</w:t>
            </w:r>
            <w:r w:rsidR="001D199C">
              <w:rPr>
                <w:rFonts w:eastAsiaTheme="minorEastAsia"/>
                <w:color w:val="000000" w:themeColor="text1"/>
              </w:rPr>
              <w:t xml:space="preserve"> don’t see the need to introduce separate FG</w:t>
            </w:r>
            <w:r>
              <w:rPr>
                <w:rFonts w:eastAsiaTheme="minorEastAsia"/>
              </w:rPr>
              <w:t>.</w:t>
            </w:r>
            <w:r w:rsidR="001D199C">
              <w:rPr>
                <w:rFonts w:eastAsiaTheme="minorEastAsia"/>
              </w:rPr>
              <w:t xml:space="preserve"> As we commented for Question 2-10, configuration 3 for FDRA type-0 can be a part of monitoring DCI format 0_3/1_3.</w:t>
            </w:r>
          </w:p>
        </w:tc>
      </w:tr>
      <w:tr w:rsidR="001E000D" w14:paraId="4AA5F7D0" w14:textId="77777777" w:rsidTr="00781117">
        <w:tc>
          <w:tcPr>
            <w:tcW w:w="506" w:type="pct"/>
          </w:tcPr>
          <w:p w14:paraId="6E7F2A57" w14:textId="1E0E5D25" w:rsidR="001E000D" w:rsidRDefault="001E000D" w:rsidP="001E000D">
            <w:pPr>
              <w:spacing w:after="0"/>
              <w:jc w:val="both"/>
              <w:rPr>
                <w:rFonts w:eastAsiaTheme="minorEastAsia"/>
                <w:szCs w:val="21"/>
              </w:rPr>
            </w:pPr>
            <w:r>
              <w:rPr>
                <w:rFonts w:eastAsia="PMingLiU"/>
                <w:szCs w:val="21"/>
                <w:lang w:val="en-US" w:eastAsia="zh-TW"/>
              </w:rPr>
              <w:t>ZTE</w:t>
            </w:r>
          </w:p>
        </w:tc>
        <w:tc>
          <w:tcPr>
            <w:tcW w:w="4494" w:type="pct"/>
          </w:tcPr>
          <w:p w14:paraId="1F884AB0" w14:textId="6DC42974" w:rsidR="001E000D" w:rsidRDefault="001E000D" w:rsidP="001E000D">
            <w:pPr>
              <w:spacing w:afterLines="50" w:after="120"/>
              <w:jc w:val="both"/>
              <w:rPr>
                <w:rFonts w:eastAsiaTheme="minorEastAsia"/>
                <w:color w:val="000000" w:themeColor="text1"/>
              </w:rPr>
            </w:pPr>
            <w:r>
              <w:rPr>
                <w:rFonts w:eastAsia="PMingLiU"/>
                <w:color w:val="000000" w:themeColor="text1"/>
                <w:lang w:val="en-US" w:eastAsia="zh-TW"/>
              </w:rPr>
              <w:t>OK. We are also fine it as the component.</w:t>
            </w:r>
          </w:p>
        </w:tc>
      </w:tr>
      <w:tr w:rsidR="00135CCF" w14:paraId="2C2A3E00" w14:textId="77777777" w:rsidTr="00781117">
        <w:tc>
          <w:tcPr>
            <w:tcW w:w="506" w:type="pct"/>
          </w:tcPr>
          <w:p w14:paraId="2C09D852" w14:textId="2AD8E68D" w:rsidR="00135CCF" w:rsidRPr="00135CCF" w:rsidRDefault="00135CCF" w:rsidP="001E000D">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42488D4F" w14:textId="77777777" w:rsidR="00135CCF" w:rsidRDefault="00135CCF" w:rsidP="001E000D">
            <w:pPr>
              <w:spacing w:afterLines="50" w:after="120"/>
              <w:jc w:val="both"/>
              <w:rPr>
                <w:rFonts w:eastAsiaTheme="minorEastAsia"/>
                <w:color w:val="000000" w:themeColor="text1"/>
                <w:lang w:val="en-US"/>
              </w:rPr>
            </w:pPr>
            <w:r>
              <w:rPr>
                <w:rFonts w:eastAsiaTheme="minorEastAsia" w:hint="eastAsia"/>
                <w:color w:val="000000" w:themeColor="text1"/>
                <w:lang w:val="en-US"/>
              </w:rPr>
              <w:t>N</w:t>
            </w:r>
            <w:r>
              <w:rPr>
                <w:rFonts w:eastAsiaTheme="minorEastAsia"/>
                <w:color w:val="000000" w:themeColor="text1"/>
                <w:lang w:val="en-US"/>
              </w:rPr>
              <w:t>ow we have a question, what does “As a component” means? A UE can indicate support or not in this component, or once it is in the component, the UE shall support it once the UE reports FG49-1/1a/1b/2/2a/2b?</w:t>
            </w:r>
          </w:p>
          <w:p w14:paraId="6C37BA11" w14:textId="77777777" w:rsidR="00135CCF" w:rsidRDefault="00135CCF" w:rsidP="001E000D">
            <w:pPr>
              <w:spacing w:afterLines="50" w:after="120"/>
              <w:jc w:val="both"/>
              <w:rPr>
                <w:rFonts w:eastAsiaTheme="minorEastAsia"/>
                <w:color w:val="000000" w:themeColor="text1"/>
                <w:lang w:val="en-US"/>
              </w:rPr>
            </w:pPr>
          </w:p>
          <w:p w14:paraId="24097EB9" w14:textId="77777777" w:rsidR="00135CCF" w:rsidRDefault="00135CCF" w:rsidP="001E000D">
            <w:pPr>
              <w:spacing w:afterLines="50" w:after="120"/>
              <w:jc w:val="both"/>
              <w:rPr>
                <w:rFonts w:eastAsiaTheme="minorEastAsia"/>
                <w:color w:val="000000" w:themeColor="text1"/>
                <w:lang w:val="en-US"/>
              </w:rPr>
            </w:pPr>
            <w:r>
              <w:rPr>
                <w:rFonts w:eastAsiaTheme="minorEastAsia" w:hint="eastAsia"/>
                <w:color w:val="000000" w:themeColor="text1"/>
                <w:lang w:val="en-US"/>
              </w:rPr>
              <w:t>O</w:t>
            </w:r>
            <w:r>
              <w:rPr>
                <w:rFonts w:eastAsiaTheme="minorEastAsia"/>
                <w:color w:val="000000" w:themeColor="text1"/>
                <w:lang w:val="en-US"/>
              </w:rPr>
              <w:t>ur understanding is “As a component of..” means the UE SHALL support the feature since it is a component of FG49-1/1a/1b/2/2a/2b. If so, we disagree due to the reason mentioned earlier.</w:t>
            </w:r>
          </w:p>
          <w:p w14:paraId="5D9C557F" w14:textId="45C7DD3E" w:rsidR="00135CCF" w:rsidRDefault="00135CCF" w:rsidP="001E000D">
            <w:pPr>
              <w:spacing w:afterLines="50" w:after="120"/>
              <w:jc w:val="both"/>
              <w:rPr>
                <w:rFonts w:eastAsiaTheme="minorEastAsia"/>
                <w:color w:val="000000" w:themeColor="text1"/>
                <w:lang w:val="en-US"/>
              </w:rPr>
            </w:pPr>
            <w:r>
              <w:rPr>
                <w:rFonts w:eastAsiaTheme="minorEastAsia" w:hint="eastAsia"/>
                <w:color w:val="000000" w:themeColor="text1"/>
                <w:lang w:val="en-US"/>
              </w:rPr>
              <w:t>I</w:t>
            </w:r>
            <w:r>
              <w:rPr>
                <w:rFonts w:eastAsiaTheme="minorEastAsia"/>
                <w:color w:val="000000" w:themeColor="text1"/>
                <w:lang w:val="en-US"/>
              </w:rPr>
              <w:t>f the intention is that the config 3 is a component and UE can indicate support or not in this component we would like to ask clarify this.</w:t>
            </w:r>
          </w:p>
          <w:p w14:paraId="14E665C2" w14:textId="77777777" w:rsidR="00135CCF" w:rsidRDefault="00135CCF" w:rsidP="001E000D">
            <w:pPr>
              <w:spacing w:afterLines="50" w:after="120"/>
              <w:jc w:val="both"/>
              <w:rPr>
                <w:rFonts w:eastAsiaTheme="minorEastAsia"/>
                <w:color w:val="000000" w:themeColor="text1"/>
                <w:lang w:val="en-US"/>
              </w:rPr>
            </w:pPr>
          </w:p>
          <w:p w14:paraId="53C6E8CD" w14:textId="64CFD9E0" w:rsidR="00135CCF" w:rsidRDefault="00135CCF" w:rsidP="001E000D">
            <w:pPr>
              <w:spacing w:afterLines="50" w:after="120"/>
              <w:jc w:val="both"/>
              <w:rPr>
                <w:rFonts w:eastAsiaTheme="minorEastAsia"/>
                <w:color w:val="000000" w:themeColor="text1"/>
                <w:lang w:val="en-US"/>
              </w:rPr>
            </w:pPr>
            <w:r>
              <w:rPr>
                <w:rFonts w:eastAsiaTheme="minorEastAsia" w:hint="eastAsia"/>
                <w:color w:val="000000" w:themeColor="text1"/>
                <w:lang w:val="en-US"/>
              </w:rPr>
              <w:t>@</w:t>
            </w:r>
            <w:r>
              <w:rPr>
                <w:rFonts w:eastAsiaTheme="minorEastAsia"/>
                <w:color w:val="000000" w:themeColor="text1"/>
                <w:lang w:val="en-US"/>
              </w:rPr>
              <w:t xml:space="preserve"> Nokia</w:t>
            </w:r>
          </w:p>
          <w:p w14:paraId="2B7FE70E" w14:textId="2A441F1F" w:rsidR="00135CCF" w:rsidRDefault="00135CCF" w:rsidP="001E000D">
            <w:pPr>
              <w:spacing w:afterLines="50" w:after="120"/>
              <w:jc w:val="both"/>
              <w:rPr>
                <w:rFonts w:eastAsiaTheme="minorEastAsia"/>
                <w:color w:val="000000" w:themeColor="text1"/>
                <w:lang w:val="en-US"/>
              </w:rPr>
            </w:pPr>
            <w:r>
              <w:rPr>
                <w:rFonts w:eastAsiaTheme="minorEastAsia" w:hint="eastAsia"/>
                <w:color w:val="000000" w:themeColor="text1"/>
                <w:lang w:val="en-US"/>
              </w:rPr>
              <w:t>O</w:t>
            </w:r>
            <w:r>
              <w:rPr>
                <w:rFonts w:eastAsiaTheme="minorEastAsia"/>
                <w:color w:val="000000" w:themeColor="text1"/>
                <w:lang w:val="en-US"/>
              </w:rPr>
              <w:t xml:space="preserve">ur understanding of “As a component of..” is the UE SHALL support this. This means that unless config 3 is </w:t>
            </w:r>
            <w:proofErr w:type="spellStart"/>
            <w:r>
              <w:rPr>
                <w:rFonts w:eastAsiaTheme="minorEastAsia"/>
                <w:color w:val="000000" w:themeColor="text1"/>
                <w:lang w:val="en-US"/>
              </w:rPr>
              <w:t>IOTed</w:t>
            </w:r>
            <w:proofErr w:type="spellEnd"/>
            <w:r>
              <w:rPr>
                <w:rFonts w:eastAsiaTheme="minorEastAsia"/>
                <w:color w:val="000000" w:themeColor="text1"/>
                <w:lang w:val="en-US"/>
              </w:rPr>
              <w:t>, the UE cannot indicate support of FG49-1/1a/1b/2/2a/2b itself.</w:t>
            </w:r>
          </w:p>
          <w:p w14:paraId="10BC8AEC" w14:textId="10DDE3FC" w:rsidR="00135CCF" w:rsidRPr="00135CCF" w:rsidRDefault="00135CCF" w:rsidP="001E000D">
            <w:pPr>
              <w:spacing w:afterLines="50" w:after="120"/>
              <w:jc w:val="both"/>
              <w:rPr>
                <w:rFonts w:eastAsiaTheme="minorEastAsia"/>
                <w:color w:val="000000" w:themeColor="text1"/>
                <w:lang w:val="en-US"/>
              </w:rPr>
            </w:pPr>
          </w:p>
        </w:tc>
      </w:tr>
      <w:tr w:rsidR="009F40FE" w:rsidRPr="00C13F8D" w14:paraId="4EF78634" w14:textId="77777777" w:rsidTr="009F40FE">
        <w:tc>
          <w:tcPr>
            <w:tcW w:w="506" w:type="pct"/>
          </w:tcPr>
          <w:p w14:paraId="704CE960" w14:textId="77777777" w:rsidR="009F40FE" w:rsidRPr="00C13F8D" w:rsidRDefault="009F40FE" w:rsidP="00060885">
            <w:pPr>
              <w:spacing w:after="0"/>
              <w:jc w:val="both"/>
              <w:rPr>
                <w:rFonts w:eastAsia="宋体"/>
                <w:szCs w:val="21"/>
                <w:lang w:val="en-US" w:eastAsia="zh-CN"/>
              </w:rPr>
            </w:pPr>
            <w:r>
              <w:rPr>
                <w:rFonts w:eastAsia="宋体"/>
                <w:szCs w:val="21"/>
                <w:lang w:val="en-US" w:eastAsia="zh-CN"/>
              </w:rPr>
              <w:t>Vivo2</w:t>
            </w:r>
          </w:p>
        </w:tc>
        <w:tc>
          <w:tcPr>
            <w:tcW w:w="4494" w:type="pct"/>
          </w:tcPr>
          <w:p w14:paraId="51A2006F" w14:textId="77777777" w:rsidR="009F40FE" w:rsidRPr="00C13F8D" w:rsidRDefault="009F40FE" w:rsidP="00060885">
            <w:pPr>
              <w:spacing w:afterLines="50" w:after="120"/>
              <w:jc w:val="both"/>
              <w:rPr>
                <w:rFonts w:eastAsia="宋体"/>
                <w:color w:val="000000" w:themeColor="text1"/>
                <w:lang w:val="en-US" w:eastAsia="zh-CN"/>
              </w:rPr>
            </w:pPr>
            <w:r>
              <w:rPr>
                <w:rFonts w:eastAsia="宋体" w:hint="eastAsia"/>
                <w:color w:val="000000" w:themeColor="text1"/>
                <w:lang w:val="en-US" w:eastAsia="zh-CN"/>
              </w:rPr>
              <w:t>o</w:t>
            </w:r>
            <w:r>
              <w:rPr>
                <w:rFonts w:eastAsia="宋体"/>
                <w:color w:val="000000" w:themeColor="text1"/>
                <w:lang w:val="en-US" w:eastAsia="zh-CN"/>
              </w:rPr>
              <w:t>k</w:t>
            </w:r>
          </w:p>
        </w:tc>
      </w:tr>
      <w:tr w:rsidR="00AC0088" w:rsidRPr="00C13F8D" w14:paraId="65D7C7DB" w14:textId="77777777" w:rsidTr="009F40FE">
        <w:tc>
          <w:tcPr>
            <w:tcW w:w="506" w:type="pct"/>
          </w:tcPr>
          <w:p w14:paraId="7BF2A0E8" w14:textId="4F8C0BE0" w:rsidR="00AC0088" w:rsidRDefault="00AC0088" w:rsidP="00AC0088">
            <w:pPr>
              <w:spacing w:after="0"/>
              <w:jc w:val="both"/>
              <w:rPr>
                <w:rFonts w:eastAsia="宋体"/>
                <w:szCs w:val="21"/>
                <w:lang w:val="en-US" w:eastAsia="zh-CN"/>
              </w:rPr>
            </w:pPr>
            <w:r>
              <w:rPr>
                <w:rFonts w:eastAsia="宋体"/>
                <w:szCs w:val="21"/>
                <w:lang w:val="en-US" w:eastAsia="zh-CN"/>
              </w:rPr>
              <w:t>Samsung2</w:t>
            </w:r>
          </w:p>
        </w:tc>
        <w:tc>
          <w:tcPr>
            <w:tcW w:w="4494" w:type="pct"/>
          </w:tcPr>
          <w:p w14:paraId="2613EF80" w14:textId="4AB073E1" w:rsidR="00AC0088" w:rsidRDefault="00AC0088" w:rsidP="00AC0088">
            <w:pPr>
              <w:spacing w:afterLines="50" w:after="120"/>
              <w:jc w:val="both"/>
              <w:rPr>
                <w:rFonts w:eastAsia="宋体"/>
                <w:color w:val="000000" w:themeColor="text1"/>
                <w:lang w:val="en-US" w:eastAsia="zh-CN"/>
              </w:rPr>
            </w:pPr>
            <w:r>
              <w:rPr>
                <w:rFonts w:eastAsia="宋体"/>
                <w:color w:val="000000" w:themeColor="text1"/>
                <w:lang w:val="en-US" w:eastAsia="zh-CN"/>
              </w:rPr>
              <w:t>Prefer to support by default without any separate FG.</w:t>
            </w:r>
          </w:p>
        </w:tc>
      </w:tr>
      <w:tr w:rsidR="00D1255A" w:rsidRPr="00C13F8D" w14:paraId="47C6EF15" w14:textId="77777777" w:rsidTr="009F40FE">
        <w:tc>
          <w:tcPr>
            <w:tcW w:w="506" w:type="pct"/>
          </w:tcPr>
          <w:p w14:paraId="5550D569" w14:textId="16F3EC65" w:rsidR="00D1255A" w:rsidRDefault="00D1255A" w:rsidP="00D1255A">
            <w:pPr>
              <w:spacing w:after="0"/>
              <w:jc w:val="both"/>
              <w:rPr>
                <w:rFonts w:eastAsia="宋体"/>
                <w:szCs w:val="21"/>
                <w:lang w:val="en-US" w:eastAsia="zh-CN"/>
              </w:rPr>
            </w:pPr>
            <w:r>
              <w:rPr>
                <w:rFonts w:eastAsia="宋体"/>
                <w:szCs w:val="21"/>
                <w:lang w:val="en-US" w:eastAsia="zh-CN"/>
              </w:rPr>
              <w:t>Intel</w:t>
            </w:r>
          </w:p>
        </w:tc>
        <w:tc>
          <w:tcPr>
            <w:tcW w:w="4494" w:type="pct"/>
          </w:tcPr>
          <w:p w14:paraId="1917F962" w14:textId="26C0A3ED" w:rsidR="00D1255A" w:rsidRDefault="00D1255A" w:rsidP="00D1255A">
            <w:pPr>
              <w:spacing w:afterLines="50" w:after="120"/>
              <w:jc w:val="both"/>
              <w:rPr>
                <w:rFonts w:eastAsia="宋体"/>
                <w:color w:val="000000" w:themeColor="text1"/>
                <w:lang w:val="en-US" w:eastAsia="zh-CN"/>
              </w:rPr>
            </w:pPr>
            <w:r>
              <w:rPr>
                <w:rFonts w:eastAsia="宋体"/>
                <w:color w:val="000000" w:themeColor="text1"/>
                <w:lang w:val="en-US" w:eastAsia="zh-CN"/>
              </w:rPr>
              <w:t xml:space="preserve">We still think RBG size of configuration 3 should be a component. </w:t>
            </w:r>
          </w:p>
        </w:tc>
      </w:tr>
      <w:tr w:rsidR="00B17FC4" w:rsidRPr="00C13F8D" w14:paraId="63B3DFE6" w14:textId="77777777" w:rsidTr="009F40FE">
        <w:tc>
          <w:tcPr>
            <w:tcW w:w="506" w:type="pct"/>
          </w:tcPr>
          <w:p w14:paraId="11C0834F" w14:textId="30732066" w:rsidR="00B17FC4" w:rsidRDefault="00B17FC4" w:rsidP="00B17FC4">
            <w:pPr>
              <w:spacing w:after="0"/>
              <w:jc w:val="both"/>
              <w:rPr>
                <w:rFonts w:eastAsia="宋体"/>
                <w:szCs w:val="21"/>
                <w:lang w:val="en-US" w:eastAsia="zh-CN"/>
              </w:rPr>
            </w:pPr>
            <w:r>
              <w:rPr>
                <w:rFonts w:eastAsiaTheme="minorEastAsia" w:hint="eastAsia"/>
                <w:szCs w:val="21"/>
                <w:lang w:val="en-US"/>
              </w:rPr>
              <w:t>M</w:t>
            </w:r>
            <w:r>
              <w:rPr>
                <w:rFonts w:eastAsiaTheme="minorEastAsia"/>
                <w:szCs w:val="21"/>
                <w:lang w:val="en-US"/>
              </w:rPr>
              <w:t>oderator</w:t>
            </w:r>
          </w:p>
        </w:tc>
        <w:tc>
          <w:tcPr>
            <w:tcW w:w="4494" w:type="pct"/>
          </w:tcPr>
          <w:p w14:paraId="217A163D" w14:textId="4BAEAC0A" w:rsidR="00B17FC4" w:rsidRDefault="00B17FC4" w:rsidP="00B17FC4">
            <w:pPr>
              <w:spacing w:afterLines="50" w:after="120"/>
              <w:jc w:val="both"/>
              <w:rPr>
                <w:rFonts w:eastAsia="宋体"/>
                <w:color w:val="000000" w:themeColor="text1"/>
                <w:lang w:val="en-US" w:eastAsia="zh-CN"/>
              </w:rPr>
            </w:pPr>
            <w:r>
              <w:rPr>
                <w:rFonts w:eastAsiaTheme="minorEastAsia" w:hint="eastAsia"/>
                <w:color w:val="000000" w:themeColor="text1"/>
                <w:lang w:val="en-US"/>
              </w:rPr>
              <w:t>T</w:t>
            </w:r>
            <w:r>
              <w:rPr>
                <w:rFonts w:eastAsiaTheme="minorEastAsia"/>
                <w:color w:val="000000" w:themeColor="text1"/>
                <w:lang w:val="en-US"/>
              </w:rPr>
              <w:t>o be updated after GTW</w:t>
            </w:r>
          </w:p>
        </w:tc>
      </w:tr>
      <w:tr w:rsidR="00B17FC4" w:rsidRPr="00C13F8D" w14:paraId="12431EF7" w14:textId="77777777" w:rsidTr="009F40FE">
        <w:tc>
          <w:tcPr>
            <w:tcW w:w="506" w:type="pct"/>
          </w:tcPr>
          <w:p w14:paraId="44C7AB90" w14:textId="6F191BB6" w:rsidR="00B17FC4" w:rsidRPr="000E0A7A" w:rsidRDefault="000E0A7A" w:rsidP="00B17FC4">
            <w:pPr>
              <w:spacing w:after="0"/>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5C9B52E9" w14:textId="77BFCEC4" w:rsidR="00B17FC4" w:rsidRDefault="000E0A7A" w:rsidP="00B17FC4">
            <w:pPr>
              <w:spacing w:afterLines="50" w:after="120"/>
              <w:jc w:val="both"/>
              <w:rPr>
                <w:rFonts w:eastAsiaTheme="minorEastAsia"/>
                <w:color w:val="000000" w:themeColor="text1"/>
                <w:lang w:val="en-US"/>
              </w:rPr>
            </w:pPr>
            <w:r>
              <w:rPr>
                <w:rFonts w:eastAsiaTheme="minorEastAsia" w:hint="eastAsia"/>
                <w:color w:val="000000" w:themeColor="text1"/>
                <w:lang w:val="en-US"/>
              </w:rPr>
              <w:t>@</w:t>
            </w:r>
            <w:r>
              <w:rPr>
                <w:rFonts w:eastAsiaTheme="minorEastAsia"/>
                <w:color w:val="000000" w:themeColor="text1"/>
                <w:lang w:val="en-US"/>
              </w:rPr>
              <w:t>Qualcomm</w:t>
            </w:r>
          </w:p>
          <w:p w14:paraId="146C1EDB" w14:textId="75B1664E" w:rsidR="000E0A7A" w:rsidRPr="000E0A7A" w:rsidRDefault="000E0A7A" w:rsidP="00B17FC4">
            <w:pPr>
              <w:spacing w:afterLines="50" w:after="120"/>
              <w:jc w:val="both"/>
              <w:rPr>
                <w:rFonts w:eastAsiaTheme="minorEastAsia"/>
                <w:color w:val="000000" w:themeColor="text1"/>
                <w:lang w:val="en-US"/>
              </w:rPr>
            </w:pPr>
            <w:r>
              <w:rPr>
                <w:rFonts w:eastAsiaTheme="minorEastAsia" w:hint="eastAsia"/>
                <w:color w:val="000000" w:themeColor="text1"/>
                <w:lang w:val="en-US"/>
              </w:rPr>
              <w:t>I</w:t>
            </w:r>
            <w:r>
              <w:rPr>
                <w:rFonts w:eastAsiaTheme="minorEastAsia"/>
                <w:color w:val="000000" w:themeColor="text1"/>
                <w:lang w:val="en-US"/>
              </w:rPr>
              <w:t xml:space="preserve"> have the same understanding that component without candidate values cannot be reported whether it is supported or not. Once UE reports an FG is supported, all components without candidate values in the FG shall be supported.</w:t>
            </w:r>
          </w:p>
          <w:p w14:paraId="23C10931" w14:textId="77777777" w:rsidR="000E0A7A" w:rsidRDefault="000E0A7A" w:rsidP="00B17FC4">
            <w:pPr>
              <w:spacing w:afterLines="50" w:after="120"/>
              <w:jc w:val="both"/>
              <w:rPr>
                <w:rFonts w:eastAsia="宋体"/>
                <w:color w:val="000000" w:themeColor="text1"/>
                <w:lang w:val="en-US" w:eastAsia="zh-CN"/>
              </w:rPr>
            </w:pPr>
          </w:p>
          <w:p w14:paraId="3CA032A4" w14:textId="3E84DB3F" w:rsidR="000E0A7A" w:rsidRPr="002019AA" w:rsidRDefault="002019AA" w:rsidP="00B17FC4">
            <w:pPr>
              <w:spacing w:afterLines="50" w:after="120"/>
              <w:jc w:val="both"/>
              <w:rPr>
                <w:rFonts w:eastAsiaTheme="minorEastAsia"/>
                <w:color w:val="000000" w:themeColor="text1"/>
                <w:lang w:val="en-US"/>
              </w:rPr>
            </w:pPr>
            <w:r>
              <w:rPr>
                <w:rFonts w:eastAsiaTheme="minorEastAsia" w:hint="eastAsia"/>
                <w:color w:val="000000" w:themeColor="text1"/>
                <w:lang w:val="en-US"/>
              </w:rPr>
              <w:t>I</w:t>
            </w:r>
            <w:r>
              <w:rPr>
                <w:rFonts w:eastAsiaTheme="minorEastAsia"/>
                <w:color w:val="000000" w:themeColor="text1"/>
                <w:lang w:val="en-US"/>
              </w:rPr>
              <w:t xml:space="preserve">f </w:t>
            </w:r>
            <w:r>
              <w:rPr>
                <w:b/>
                <w:bCs/>
                <w:szCs w:val="21"/>
                <w:highlight w:val="yellow"/>
                <w:lang w:val="en-US"/>
              </w:rPr>
              <w:t>Proposal 2-9</w:t>
            </w:r>
            <w:r>
              <w:rPr>
                <w:b/>
                <w:bCs/>
                <w:szCs w:val="21"/>
                <w:lang w:val="en-US"/>
              </w:rPr>
              <w:t xml:space="preserve"> </w:t>
            </w:r>
            <w:r>
              <w:rPr>
                <w:rFonts w:eastAsiaTheme="minorEastAsia"/>
                <w:color w:val="000000" w:themeColor="text1"/>
                <w:lang w:val="en-US"/>
              </w:rPr>
              <w:t xml:space="preserve">is not acceptable, </w:t>
            </w:r>
            <w:r w:rsidRPr="002019AA">
              <w:rPr>
                <w:rFonts w:eastAsiaTheme="minorEastAsia"/>
                <w:b/>
                <w:bCs/>
                <w:color w:val="000000" w:themeColor="text1"/>
                <w:u w:val="single"/>
                <w:lang w:val="en-US"/>
              </w:rPr>
              <w:t>please provide your view on what your strong concern is and also provide alternative proposal which is acceptable to all</w:t>
            </w:r>
            <w:r>
              <w:rPr>
                <w:rFonts w:eastAsiaTheme="minorEastAsia"/>
                <w:color w:val="000000" w:themeColor="text1"/>
                <w:lang w:val="en-US"/>
              </w:rPr>
              <w:t>.</w:t>
            </w:r>
          </w:p>
          <w:p w14:paraId="78A0614F" w14:textId="77777777" w:rsidR="002019AA" w:rsidRDefault="002019AA" w:rsidP="00B17FC4">
            <w:pPr>
              <w:spacing w:afterLines="50" w:after="120"/>
              <w:jc w:val="both"/>
              <w:rPr>
                <w:rFonts w:eastAsia="宋体"/>
                <w:color w:val="000000" w:themeColor="text1"/>
                <w:lang w:val="en-US" w:eastAsia="zh-CN"/>
              </w:rPr>
            </w:pPr>
          </w:p>
          <w:p w14:paraId="3BC20E6F" w14:textId="77777777" w:rsidR="004E4582" w:rsidRDefault="004E4582" w:rsidP="004E4582">
            <w:pPr>
              <w:spacing w:afterLines="50" w:after="120"/>
              <w:jc w:val="both"/>
              <w:rPr>
                <w:b/>
                <w:bCs/>
                <w:szCs w:val="21"/>
                <w:lang w:val="en-US"/>
              </w:rPr>
            </w:pPr>
            <w:r>
              <w:rPr>
                <w:b/>
                <w:bCs/>
                <w:szCs w:val="21"/>
                <w:highlight w:val="yellow"/>
                <w:lang w:val="en-US"/>
              </w:rPr>
              <w:t>Proposal 2-9:</w:t>
            </w:r>
          </w:p>
          <w:p w14:paraId="1EB0802F" w14:textId="77777777" w:rsidR="004E4582" w:rsidRDefault="004E4582" w:rsidP="004E4582">
            <w:pPr>
              <w:pStyle w:val="aff8"/>
              <w:numPr>
                <w:ilvl w:val="0"/>
                <w:numId w:val="54"/>
              </w:numPr>
              <w:spacing w:afterLines="50" w:after="120"/>
              <w:ind w:leftChars="0"/>
              <w:jc w:val="both"/>
              <w:rPr>
                <w:b/>
                <w:bCs/>
                <w:szCs w:val="21"/>
                <w:lang w:val="en-US"/>
              </w:rPr>
            </w:pPr>
            <w:r>
              <w:rPr>
                <w:b/>
                <w:bCs/>
                <w:szCs w:val="21"/>
                <w:lang w:val="en-US"/>
              </w:rPr>
              <w:t>Introduce a separate FG to report the support of nominal RBG size of Configuration 3.</w:t>
            </w:r>
          </w:p>
          <w:p w14:paraId="3B0D8F66" w14:textId="2862FD69" w:rsidR="004E4582" w:rsidRPr="004E4582" w:rsidRDefault="004E4582" w:rsidP="00B17FC4">
            <w:pPr>
              <w:spacing w:afterLines="50" w:after="120"/>
              <w:jc w:val="both"/>
              <w:rPr>
                <w:rFonts w:eastAsia="宋体"/>
                <w:color w:val="000000" w:themeColor="text1"/>
                <w:lang w:val="en-US" w:eastAsia="zh-CN"/>
              </w:rPr>
            </w:pPr>
          </w:p>
        </w:tc>
      </w:tr>
      <w:tr w:rsidR="00B17FC4" w:rsidRPr="00C13F8D" w14:paraId="488705B0" w14:textId="77777777" w:rsidTr="009F40FE">
        <w:tc>
          <w:tcPr>
            <w:tcW w:w="506" w:type="pct"/>
          </w:tcPr>
          <w:p w14:paraId="7168799B" w14:textId="77777777" w:rsidR="00B17FC4" w:rsidRDefault="00B17FC4" w:rsidP="00B17FC4">
            <w:pPr>
              <w:spacing w:after="0"/>
              <w:jc w:val="both"/>
              <w:rPr>
                <w:rFonts w:eastAsia="宋体"/>
                <w:szCs w:val="21"/>
                <w:lang w:val="en-US" w:eastAsia="zh-CN"/>
              </w:rPr>
            </w:pPr>
          </w:p>
        </w:tc>
        <w:tc>
          <w:tcPr>
            <w:tcW w:w="4494" w:type="pct"/>
          </w:tcPr>
          <w:p w14:paraId="500E1D4D" w14:textId="77777777" w:rsidR="00B17FC4" w:rsidRDefault="00B17FC4" w:rsidP="00B17FC4">
            <w:pPr>
              <w:spacing w:afterLines="50" w:after="120"/>
              <w:jc w:val="both"/>
              <w:rPr>
                <w:rFonts w:eastAsia="宋体"/>
                <w:color w:val="000000" w:themeColor="text1"/>
                <w:lang w:val="en-US" w:eastAsia="zh-CN"/>
              </w:rPr>
            </w:pPr>
          </w:p>
        </w:tc>
      </w:tr>
    </w:tbl>
    <w:p w14:paraId="53E23F87" w14:textId="77777777" w:rsidR="003C2260" w:rsidRDefault="003C2260">
      <w:pPr>
        <w:spacing w:afterLines="50" w:after="120"/>
        <w:jc w:val="both"/>
        <w:rPr>
          <w:rFonts w:eastAsia="宋体"/>
          <w:b/>
          <w:lang w:val="en-US" w:eastAsia="zh-CN"/>
        </w:rPr>
      </w:pPr>
    </w:p>
    <w:p w14:paraId="29ABF017" w14:textId="77777777" w:rsidR="003C2260" w:rsidRDefault="003C2260">
      <w:pPr>
        <w:spacing w:afterLines="50" w:after="120"/>
        <w:jc w:val="both"/>
        <w:rPr>
          <w:rFonts w:eastAsia="宋体"/>
          <w:lang w:val="en-US" w:eastAsia="zh-CN"/>
        </w:rPr>
      </w:pPr>
    </w:p>
    <w:p w14:paraId="44267839" w14:textId="77777777" w:rsidR="003C2260" w:rsidRDefault="006134A8">
      <w:pPr>
        <w:spacing w:afterLines="50" w:after="120"/>
        <w:jc w:val="both"/>
        <w:rPr>
          <w:b/>
          <w:bCs/>
          <w:szCs w:val="21"/>
          <w:lang w:val="en-US"/>
        </w:rPr>
      </w:pPr>
      <w:r>
        <w:rPr>
          <w:b/>
          <w:bCs/>
          <w:szCs w:val="21"/>
          <w:highlight w:val="yellow"/>
          <w:lang w:val="en-US"/>
        </w:rPr>
        <w:t>Question 2-10:</w:t>
      </w:r>
    </w:p>
    <w:p w14:paraId="12DF02B1" w14:textId="77777777" w:rsidR="003C2260" w:rsidRDefault="006134A8">
      <w:pPr>
        <w:pStyle w:val="aff8"/>
        <w:numPr>
          <w:ilvl w:val="0"/>
          <w:numId w:val="54"/>
        </w:numPr>
        <w:spacing w:afterLines="50" w:after="120"/>
        <w:ind w:leftChars="0"/>
        <w:jc w:val="both"/>
        <w:rPr>
          <w:b/>
          <w:bCs/>
          <w:szCs w:val="21"/>
          <w:lang w:val="en-US"/>
        </w:rPr>
      </w:pPr>
      <w:r>
        <w:rPr>
          <w:b/>
          <w:bCs/>
          <w:szCs w:val="21"/>
          <w:lang w:val="en-US"/>
        </w:rPr>
        <w:lastRenderedPageBreak/>
        <w:t>Regarding FGs 49-1/1a/1b and 49-2/2a/2b, companies are encouraged to provide views on whether/how to report the support of FDRA Type-1 granularity of 2, 4, 8, or 16 consecutive RBs based RIV.</w:t>
      </w:r>
    </w:p>
    <w:p w14:paraId="10770DEE" w14:textId="77777777" w:rsidR="003C2260" w:rsidRDefault="006134A8">
      <w:pPr>
        <w:pStyle w:val="aff8"/>
        <w:numPr>
          <w:ilvl w:val="1"/>
          <w:numId w:val="54"/>
        </w:numPr>
        <w:spacing w:afterLines="50" w:after="120"/>
        <w:ind w:leftChars="0"/>
        <w:jc w:val="both"/>
        <w:rPr>
          <w:rFonts w:eastAsiaTheme="minorEastAsia"/>
          <w:lang w:eastAsia="zh-CN"/>
        </w:rPr>
      </w:pPr>
      <w:r>
        <w:rPr>
          <w:rFonts w:eastAsiaTheme="minorEastAsia" w:hint="eastAsia"/>
        </w:rPr>
        <w:t>A</w:t>
      </w:r>
      <w:r>
        <w:rPr>
          <w:rFonts w:eastAsiaTheme="minorEastAsia"/>
        </w:rPr>
        <w:t>s separate FG: QC</w:t>
      </w:r>
    </w:p>
    <w:tbl>
      <w:tblPr>
        <w:tblStyle w:val="aff4"/>
        <w:tblW w:w="5000" w:type="pct"/>
        <w:tblLook w:val="04A0" w:firstRow="1" w:lastRow="0" w:firstColumn="1" w:lastColumn="0" w:noHBand="0" w:noVBand="1"/>
      </w:tblPr>
      <w:tblGrid>
        <w:gridCol w:w="2265"/>
        <w:gridCol w:w="20118"/>
      </w:tblGrid>
      <w:tr w:rsidR="003C2260" w14:paraId="5701CD40" w14:textId="77777777">
        <w:tc>
          <w:tcPr>
            <w:tcW w:w="506" w:type="pct"/>
            <w:shd w:val="clear" w:color="auto" w:fill="F2F2F2" w:themeFill="background1" w:themeFillShade="F2"/>
          </w:tcPr>
          <w:p w14:paraId="425E1DD5"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2FAB3AF6"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732F7CA8" w14:textId="77777777">
        <w:tc>
          <w:tcPr>
            <w:tcW w:w="506" w:type="pct"/>
          </w:tcPr>
          <w:p w14:paraId="7B2C00F0"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622CFE95" w14:textId="77777777" w:rsidR="003C2260" w:rsidRDefault="006134A8">
            <w:pPr>
              <w:spacing w:after="0"/>
              <w:rPr>
                <w:rFonts w:eastAsiaTheme="minorEastAsia"/>
                <w:color w:val="000000" w:themeColor="text1"/>
                <w:lang w:val="en-US"/>
              </w:rPr>
            </w:pPr>
            <w:r>
              <w:rPr>
                <w:rFonts w:eastAsiaTheme="minorEastAsia"/>
                <w:color w:val="000000" w:themeColor="text1"/>
                <w:lang w:val="en-US"/>
              </w:rPr>
              <w:t>Yes, should be based on a separate FG</w:t>
            </w:r>
          </w:p>
        </w:tc>
      </w:tr>
      <w:tr w:rsidR="003C2260" w14:paraId="5CB656C8" w14:textId="77777777">
        <w:tc>
          <w:tcPr>
            <w:tcW w:w="506" w:type="pct"/>
          </w:tcPr>
          <w:p w14:paraId="7FCE33C3"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24A4AE10"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Y</w:t>
            </w:r>
            <w:r>
              <w:rPr>
                <w:rFonts w:eastAsia="PMingLiU"/>
                <w:color w:val="000000" w:themeColor="text1"/>
                <w:lang w:val="en-US" w:eastAsia="zh-TW"/>
              </w:rPr>
              <w:t xml:space="preserve">es (as </w:t>
            </w:r>
            <w:r>
              <w:rPr>
                <w:rFonts w:eastAsiaTheme="minorEastAsia"/>
                <w:color w:val="000000" w:themeColor="text1"/>
                <w:lang w:val="en-US"/>
              </w:rPr>
              <w:t>separate FG</w:t>
            </w:r>
            <w:r>
              <w:rPr>
                <w:rFonts w:eastAsia="PMingLiU"/>
                <w:color w:val="000000" w:themeColor="text1"/>
                <w:lang w:val="en-US" w:eastAsia="zh-TW"/>
              </w:rPr>
              <w:t>)</w:t>
            </w:r>
          </w:p>
        </w:tc>
      </w:tr>
      <w:tr w:rsidR="003C2260" w14:paraId="2F7BEC53" w14:textId="77777777">
        <w:tc>
          <w:tcPr>
            <w:tcW w:w="506" w:type="pct"/>
          </w:tcPr>
          <w:p w14:paraId="5A2C0E9F" w14:textId="77777777" w:rsidR="003C2260" w:rsidRDefault="006134A8">
            <w:pPr>
              <w:spacing w:after="0"/>
              <w:jc w:val="both"/>
              <w:rPr>
                <w:rFonts w:eastAsia="宋体"/>
                <w:szCs w:val="21"/>
                <w:lang w:val="en-US" w:eastAsia="zh-CN"/>
              </w:rPr>
            </w:pPr>
            <w:r>
              <w:rPr>
                <w:rFonts w:eastAsia="宋体"/>
                <w:szCs w:val="21"/>
                <w:lang w:val="en-US" w:eastAsia="zh-CN"/>
              </w:rPr>
              <w:t>Apple</w:t>
            </w:r>
          </w:p>
        </w:tc>
        <w:tc>
          <w:tcPr>
            <w:tcW w:w="4494" w:type="pct"/>
          </w:tcPr>
          <w:p w14:paraId="6739CD0A"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Support as separate FG</w:t>
            </w:r>
          </w:p>
        </w:tc>
      </w:tr>
      <w:tr w:rsidR="003C2260" w14:paraId="1799F5EC" w14:textId="77777777">
        <w:tc>
          <w:tcPr>
            <w:tcW w:w="506" w:type="pct"/>
          </w:tcPr>
          <w:p w14:paraId="4025F103" w14:textId="77777777" w:rsidR="003C2260" w:rsidRDefault="006134A8">
            <w:pPr>
              <w:spacing w:after="0"/>
              <w:jc w:val="both"/>
              <w:rPr>
                <w:rFonts w:eastAsia="宋体"/>
                <w:szCs w:val="21"/>
                <w:lang w:val="en-US" w:eastAsia="zh-CN"/>
              </w:rPr>
            </w:pPr>
            <w:r>
              <w:rPr>
                <w:rFonts w:eastAsia="宋体"/>
                <w:szCs w:val="21"/>
                <w:lang w:val="en-US" w:eastAsia="zh-CN"/>
              </w:rPr>
              <w:t>LGE</w:t>
            </w:r>
          </w:p>
        </w:tc>
        <w:tc>
          <w:tcPr>
            <w:tcW w:w="4494" w:type="pct"/>
          </w:tcPr>
          <w:p w14:paraId="0A9BD729"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Fine with separate FG</w:t>
            </w:r>
          </w:p>
        </w:tc>
      </w:tr>
      <w:tr w:rsidR="003C2260" w14:paraId="0DC0DB5A" w14:textId="77777777">
        <w:tc>
          <w:tcPr>
            <w:tcW w:w="506" w:type="pct"/>
          </w:tcPr>
          <w:p w14:paraId="087C10CA" w14:textId="77777777" w:rsidR="003C2260" w:rsidRDefault="006134A8">
            <w:pPr>
              <w:spacing w:after="0"/>
              <w:jc w:val="both"/>
              <w:rPr>
                <w:rFonts w:eastAsia="宋体"/>
                <w:szCs w:val="21"/>
                <w:lang w:val="en-US" w:eastAsia="zh-CN"/>
              </w:rPr>
            </w:pPr>
            <w:r>
              <w:rPr>
                <w:rFonts w:eastAsia="宋体"/>
                <w:szCs w:val="21"/>
                <w:lang w:eastAsia="zh-CN"/>
              </w:rPr>
              <w:t>Nokia/NSB</w:t>
            </w:r>
          </w:p>
        </w:tc>
        <w:tc>
          <w:tcPr>
            <w:tcW w:w="4494" w:type="pct"/>
          </w:tcPr>
          <w:p w14:paraId="1A9CD5C0" w14:textId="77777777" w:rsidR="003C2260" w:rsidRDefault="006134A8">
            <w:pPr>
              <w:spacing w:after="0"/>
              <w:rPr>
                <w:rFonts w:eastAsia="宋体"/>
                <w:color w:val="000000" w:themeColor="text1"/>
                <w:lang w:val="en-US" w:eastAsia="zh-CN"/>
              </w:rPr>
            </w:pPr>
            <w:r>
              <w:rPr>
                <w:rFonts w:eastAsia="宋体"/>
                <w:color w:val="000000" w:themeColor="text1"/>
                <w:lang w:eastAsia="zh-CN"/>
              </w:rPr>
              <w:t xml:space="preserve">No separate capability needed – UE supporting 0_3/1_3 needs to support smaller RBG. </w:t>
            </w:r>
          </w:p>
        </w:tc>
      </w:tr>
      <w:tr w:rsidR="003C2260" w14:paraId="0CB581C7" w14:textId="77777777">
        <w:tc>
          <w:tcPr>
            <w:tcW w:w="506" w:type="pct"/>
          </w:tcPr>
          <w:p w14:paraId="3AABD2CE" w14:textId="77777777" w:rsidR="003C2260" w:rsidRDefault="006134A8">
            <w:pPr>
              <w:spacing w:after="0"/>
              <w:jc w:val="both"/>
              <w:rPr>
                <w:rFonts w:eastAsia="宋体"/>
                <w:szCs w:val="21"/>
                <w:lang w:eastAsia="zh-CN"/>
              </w:rPr>
            </w:pPr>
            <w:r>
              <w:rPr>
                <w:rFonts w:eastAsia="宋体"/>
                <w:szCs w:val="21"/>
                <w:lang w:eastAsia="zh-CN"/>
              </w:rPr>
              <w:t>Xiaomi</w:t>
            </w:r>
          </w:p>
        </w:tc>
        <w:tc>
          <w:tcPr>
            <w:tcW w:w="4494" w:type="pct"/>
          </w:tcPr>
          <w:p w14:paraId="6CC2EAC5" w14:textId="77777777" w:rsidR="003C2260" w:rsidRDefault="006134A8">
            <w:pPr>
              <w:spacing w:after="0"/>
              <w:rPr>
                <w:rFonts w:eastAsia="宋体"/>
                <w:color w:val="000000" w:themeColor="text1"/>
                <w:lang w:eastAsia="zh-CN"/>
              </w:rPr>
            </w:pPr>
            <w:r>
              <w:rPr>
                <w:rFonts w:eastAsia="宋体" w:hint="eastAsia"/>
                <w:color w:val="000000" w:themeColor="text1"/>
                <w:lang w:eastAsia="zh-CN"/>
              </w:rPr>
              <w:t>F</w:t>
            </w:r>
            <w:r>
              <w:rPr>
                <w:rFonts w:eastAsia="宋体"/>
                <w:color w:val="000000" w:themeColor="text1"/>
                <w:lang w:eastAsia="zh-CN"/>
              </w:rPr>
              <w:t>ine with separate FG.</w:t>
            </w:r>
          </w:p>
        </w:tc>
      </w:tr>
      <w:tr w:rsidR="003C2260" w14:paraId="7197241D" w14:textId="77777777">
        <w:tc>
          <w:tcPr>
            <w:tcW w:w="506" w:type="pct"/>
          </w:tcPr>
          <w:p w14:paraId="2A406CA9" w14:textId="77777777" w:rsidR="003C2260" w:rsidRDefault="006134A8">
            <w:pPr>
              <w:spacing w:after="0"/>
              <w:jc w:val="both"/>
              <w:rPr>
                <w:rFonts w:eastAsia="宋体"/>
                <w:szCs w:val="21"/>
                <w:lang w:eastAsia="zh-CN"/>
              </w:rPr>
            </w:pPr>
            <w:r>
              <w:rPr>
                <w:rFonts w:eastAsia="宋体" w:hint="eastAsia"/>
                <w:szCs w:val="21"/>
                <w:lang w:eastAsia="zh-CN"/>
              </w:rPr>
              <w:t>v</w:t>
            </w:r>
            <w:r>
              <w:rPr>
                <w:rFonts w:eastAsia="宋体"/>
                <w:szCs w:val="21"/>
                <w:lang w:eastAsia="zh-CN"/>
              </w:rPr>
              <w:t>ivo</w:t>
            </w:r>
          </w:p>
        </w:tc>
        <w:tc>
          <w:tcPr>
            <w:tcW w:w="4494" w:type="pct"/>
          </w:tcPr>
          <w:p w14:paraId="0495602C" w14:textId="77777777" w:rsidR="003C2260" w:rsidRDefault="006134A8">
            <w:pPr>
              <w:spacing w:after="0"/>
              <w:rPr>
                <w:rFonts w:eastAsia="宋体"/>
                <w:color w:val="000000" w:themeColor="text1"/>
                <w:lang w:eastAsia="zh-CN"/>
              </w:rPr>
            </w:pPr>
            <w:r>
              <w:rPr>
                <w:rFonts w:eastAsia="宋体"/>
                <w:color w:val="000000" w:themeColor="text1"/>
                <w:lang w:eastAsia="zh-CN"/>
              </w:rPr>
              <w:t xml:space="preserve">Same as 2-9 </w:t>
            </w:r>
          </w:p>
        </w:tc>
      </w:tr>
      <w:tr w:rsidR="003C2260" w14:paraId="3F209109" w14:textId="77777777" w:rsidTr="00B81142">
        <w:tc>
          <w:tcPr>
            <w:tcW w:w="506" w:type="pct"/>
          </w:tcPr>
          <w:p w14:paraId="4E516C36" w14:textId="77777777" w:rsidR="003C2260" w:rsidRDefault="006134A8">
            <w:pPr>
              <w:spacing w:after="0"/>
              <w:jc w:val="both"/>
              <w:rPr>
                <w:rFonts w:eastAsia="宋体"/>
                <w:szCs w:val="21"/>
                <w:lang w:eastAsia="zh-CN"/>
              </w:rPr>
            </w:pPr>
            <w:r>
              <w:rPr>
                <w:rFonts w:eastAsia="宋体"/>
                <w:szCs w:val="21"/>
                <w:lang w:val="en-US" w:eastAsia="zh-CN"/>
              </w:rPr>
              <w:t>OPPO</w:t>
            </w:r>
          </w:p>
        </w:tc>
        <w:tc>
          <w:tcPr>
            <w:tcW w:w="4494" w:type="pct"/>
          </w:tcPr>
          <w:p w14:paraId="24B1413D" w14:textId="77777777" w:rsidR="003C2260" w:rsidRDefault="006134A8">
            <w:pPr>
              <w:spacing w:after="0"/>
              <w:rPr>
                <w:rFonts w:eastAsia="宋体"/>
                <w:color w:val="000000" w:themeColor="text1"/>
                <w:lang w:eastAsia="zh-CN"/>
              </w:rPr>
            </w:pPr>
            <w:r>
              <w:rPr>
                <w:rFonts w:eastAsia="宋体"/>
                <w:color w:val="000000" w:themeColor="text1"/>
                <w:lang w:val="en-US" w:eastAsia="zh-CN"/>
              </w:rPr>
              <w:t xml:space="preserve">Fine with the reporting. </w:t>
            </w:r>
          </w:p>
        </w:tc>
      </w:tr>
      <w:tr w:rsidR="00B81142" w14:paraId="2EBCE7BA" w14:textId="77777777" w:rsidTr="00B81142">
        <w:tc>
          <w:tcPr>
            <w:tcW w:w="506" w:type="pct"/>
          </w:tcPr>
          <w:p w14:paraId="346201B7" w14:textId="4358208D" w:rsidR="00B81142" w:rsidRDefault="00B81142" w:rsidP="00B81142">
            <w:pPr>
              <w:spacing w:after="0"/>
              <w:jc w:val="both"/>
              <w:rPr>
                <w:rFonts w:eastAsia="宋体"/>
                <w:szCs w:val="21"/>
                <w:lang w:val="en-US" w:eastAsia="zh-CN"/>
              </w:rPr>
            </w:pPr>
            <w:r>
              <w:rPr>
                <w:rFonts w:eastAsiaTheme="minorEastAsia" w:hint="eastAsia"/>
                <w:szCs w:val="21"/>
              </w:rPr>
              <w:t>N</w:t>
            </w:r>
            <w:r>
              <w:rPr>
                <w:rFonts w:eastAsiaTheme="minorEastAsia"/>
                <w:szCs w:val="21"/>
              </w:rPr>
              <w:t>TT DOCOMO</w:t>
            </w:r>
          </w:p>
        </w:tc>
        <w:tc>
          <w:tcPr>
            <w:tcW w:w="4494" w:type="pct"/>
          </w:tcPr>
          <w:p w14:paraId="2EE8A98A" w14:textId="26E59BD0" w:rsidR="00B81142" w:rsidRDefault="00B81142" w:rsidP="00B81142">
            <w:pPr>
              <w:spacing w:after="0"/>
              <w:rPr>
                <w:rFonts w:eastAsia="宋体"/>
                <w:color w:val="000000" w:themeColor="text1"/>
                <w:lang w:val="en-US" w:eastAsia="zh-CN"/>
              </w:rPr>
            </w:pPr>
            <w:r>
              <w:rPr>
                <w:rFonts w:eastAsiaTheme="minorEastAsia"/>
                <w:color w:val="000000" w:themeColor="text1"/>
              </w:rPr>
              <w:t>No. For DCI format 0_2/1_2, RBG-based RIV for FDRA Type-1 is supported as basic feature and no separate FG, and hence we think we can follow the same framework.</w:t>
            </w:r>
          </w:p>
        </w:tc>
      </w:tr>
      <w:tr w:rsidR="00076613" w14:paraId="4E30D56D" w14:textId="77777777" w:rsidTr="00B81142">
        <w:tc>
          <w:tcPr>
            <w:tcW w:w="506" w:type="pct"/>
          </w:tcPr>
          <w:p w14:paraId="6B6F5542" w14:textId="1A371485" w:rsidR="00076613" w:rsidRDefault="00076613" w:rsidP="00076613">
            <w:pPr>
              <w:spacing w:after="0"/>
              <w:jc w:val="both"/>
              <w:rPr>
                <w:rFonts w:eastAsiaTheme="minorEastAsia"/>
                <w:szCs w:val="21"/>
              </w:rPr>
            </w:pPr>
            <w:r>
              <w:rPr>
                <w:rFonts w:eastAsia="宋体"/>
                <w:szCs w:val="21"/>
                <w:lang w:val="en-US" w:eastAsia="zh-CN"/>
              </w:rPr>
              <w:t>Samsung</w:t>
            </w:r>
          </w:p>
        </w:tc>
        <w:tc>
          <w:tcPr>
            <w:tcW w:w="4494" w:type="pct"/>
          </w:tcPr>
          <w:p w14:paraId="2926BD17" w14:textId="4E1AE7BD" w:rsidR="00076613" w:rsidRDefault="00076613" w:rsidP="00076613">
            <w:pPr>
              <w:spacing w:after="0"/>
              <w:rPr>
                <w:rFonts w:eastAsiaTheme="minorEastAsia"/>
                <w:color w:val="000000" w:themeColor="text1"/>
              </w:rPr>
            </w:pPr>
            <w:r>
              <w:rPr>
                <w:rFonts w:eastAsia="宋体"/>
                <w:color w:val="000000" w:themeColor="text1"/>
                <w:lang w:val="en-US" w:eastAsia="zh-CN"/>
              </w:rPr>
              <w:t>OK with a component or separate FG</w:t>
            </w:r>
          </w:p>
        </w:tc>
      </w:tr>
      <w:tr w:rsidR="007D4007" w14:paraId="5C74B4B1" w14:textId="77777777" w:rsidTr="00B81142">
        <w:tc>
          <w:tcPr>
            <w:tcW w:w="506" w:type="pct"/>
          </w:tcPr>
          <w:p w14:paraId="70CC1052" w14:textId="5FE8B7BC" w:rsidR="007D4007" w:rsidRDefault="007D4007" w:rsidP="007D4007">
            <w:pPr>
              <w:spacing w:after="0"/>
              <w:jc w:val="both"/>
              <w:rPr>
                <w:rFonts w:eastAsia="宋体"/>
                <w:szCs w:val="21"/>
                <w:lang w:val="en-US" w:eastAsia="zh-CN"/>
              </w:rPr>
            </w:pPr>
            <w:r>
              <w:rPr>
                <w:rFonts w:eastAsia="宋体"/>
                <w:szCs w:val="21"/>
                <w:lang w:val="en-US" w:eastAsia="zh-CN"/>
              </w:rPr>
              <w:t>ZTE</w:t>
            </w:r>
          </w:p>
        </w:tc>
        <w:tc>
          <w:tcPr>
            <w:tcW w:w="4494" w:type="pct"/>
          </w:tcPr>
          <w:p w14:paraId="5F9B1B57" w14:textId="7DDD9A02" w:rsidR="007D4007" w:rsidRDefault="007D4007" w:rsidP="007D4007">
            <w:pPr>
              <w:spacing w:after="0"/>
              <w:rPr>
                <w:rFonts w:eastAsia="宋体"/>
                <w:color w:val="000000" w:themeColor="text1"/>
                <w:lang w:val="en-US" w:eastAsia="zh-CN"/>
              </w:rPr>
            </w:pPr>
            <w:r>
              <w:rPr>
                <w:rFonts w:eastAsia="宋体"/>
                <w:color w:val="000000" w:themeColor="text1"/>
                <w:lang w:val="en-US" w:eastAsia="zh-CN"/>
              </w:rPr>
              <w:t>Similar as above, it can be separate FG and is common for DL and UL.</w:t>
            </w:r>
          </w:p>
        </w:tc>
      </w:tr>
      <w:tr w:rsidR="00D92286" w14:paraId="15165BE2" w14:textId="77777777" w:rsidTr="00B81142">
        <w:tc>
          <w:tcPr>
            <w:tcW w:w="506" w:type="pct"/>
          </w:tcPr>
          <w:p w14:paraId="46D070E7" w14:textId="2791F737" w:rsidR="00D92286" w:rsidRDefault="00D92286" w:rsidP="00D92286">
            <w:pPr>
              <w:spacing w:after="0"/>
              <w:jc w:val="both"/>
              <w:rPr>
                <w:rFonts w:eastAsia="宋体"/>
                <w:szCs w:val="21"/>
                <w:lang w:val="en-US" w:eastAsia="zh-CN"/>
              </w:rPr>
            </w:pPr>
            <w:r>
              <w:rPr>
                <w:rFonts w:eastAsia="宋体" w:hint="eastAsia"/>
                <w:szCs w:val="21"/>
                <w:lang w:eastAsia="zh-CN"/>
              </w:rPr>
              <w:t>H</w:t>
            </w:r>
            <w:r>
              <w:rPr>
                <w:rFonts w:eastAsia="宋体"/>
                <w:szCs w:val="21"/>
                <w:lang w:eastAsia="zh-CN"/>
              </w:rPr>
              <w:t>uawei, HiSilicon</w:t>
            </w:r>
          </w:p>
        </w:tc>
        <w:tc>
          <w:tcPr>
            <w:tcW w:w="4494" w:type="pct"/>
          </w:tcPr>
          <w:p w14:paraId="458832EC" w14:textId="25C5BCDE" w:rsidR="00D92286" w:rsidRDefault="00D92286" w:rsidP="00D92286">
            <w:pPr>
              <w:spacing w:after="0"/>
              <w:rPr>
                <w:rFonts w:eastAsia="宋体"/>
                <w:color w:val="000000" w:themeColor="text1"/>
                <w:lang w:val="en-US" w:eastAsia="zh-CN"/>
              </w:rPr>
            </w:pPr>
            <w:r>
              <w:rPr>
                <w:rFonts w:eastAsia="宋体" w:hint="eastAsia"/>
                <w:color w:val="000000" w:themeColor="text1"/>
                <w:lang w:eastAsia="zh-CN"/>
              </w:rPr>
              <w:t>F</w:t>
            </w:r>
            <w:r>
              <w:rPr>
                <w:rFonts w:eastAsia="宋体"/>
                <w:color w:val="000000" w:themeColor="text1"/>
                <w:lang w:eastAsia="zh-CN"/>
              </w:rPr>
              <w:t>ine with separate UE capability.</w:t>
            </w:r>
          </w:p>
        </w:tc>
      </w:tr>
      <w:tr w:rsidR="00AE39B1" w14:paraId="49B4099F" w14:textId="77777777" w:rsidTr="00B81142">
        <w:tc>
          <w:tcPr>
            <w:tcW w:w="506" w:type="pct"/>
          </w:tcPr>
          <w:p w14:paraId="52EB15B7" w14:textId="04D4D39B" w:rsidR="00AE39B1" w:rsidRDefault="00AE39B1" w:rsidP="00AE39B1">
            <w:pPr>
              <w:spacing w:after="0"/>
              <w:jc w:val="both"/>
              <w:rPr>
                <w:rFonts w:eastAsia="宋体"/>
                <w:szCs w:val="21"/>
                <w:lang w:eastAsia="zh-CN"/>
              </w:rPr>
            </w:pPr>
            <w:r>
              <w:rPr>
                <w:rFonts w:eastAsia="宋体"/>
                <w:szCs w:val="21"/>
                <w:lang w:val="en-US" w:eastAsia="zh-CN"/>
              </w:rPr>
              <w:t>Intel</w:t>
            </w:r>
          </w:p>
        </w:tc>
        <w:tc>
          <w:tcPr>
            <w:tcW w:w="4494" w:type="pct"/>
          </w:tcPr>
          <w:p w14:paraId="1FACF808" w14:textId="73C6880B" w:rsidR="00AE39B1" w:rsidRDefault="00AE39B1" w:rsidP="00AE39B1">
            <w:pPr>
              <w:spacing w:after="0"/>
              <w:rPr>
                <w:rFonts w:eastAsia="宋体"/>
                <w:color w:val="000000" w:themeColor="text1"/>
                <w:lang w:eastAsia="zh-CN"/>
              </w:rPr>
            </w:pPr>
            <w:r>
              <w:rPr>
                <w:rFonts w:eastAsia="宋体"/>
                <w:color w:val="000000" w:themeColor="text1"/>
                <w:lang w:val="en-US" w:eastAsia="zh-CN"/>
              </w:rPr>
              <w:t xml:space="preserve">Same view as Question 2-9. </w:t>
            </w:r>
          </w:p>
        </w:tc>
      </w:tr>
      <w:tr w:rsidR="00FA60B7" w14:paraId="4FB9FB88" w14:textId="77777777" w:rsidTr="00B81142">
        <w:tc>
          <w:tcPr>
            <w:tcW w:w="506" w:type="pct"/>
          </w:tcPr>
          <w:p w14:paraId="0E11F5C4" w14:textId="63C7818C" w:rsidR="00FA60B7" w:rsidRDefault="00FA60B7" w:rsidP="00FA60B7">
            <w:pPr>
              <w:spacing w:after="0"/>
              <w:jc w:val="both"/>
              <w:rPr>
                <w:rFonts w:eastAsia="宋体"/>
                <w:szCs w:val="21"/>
                <w:lang w:val="en-US" w:eastAsia="zh-CN"/>
              </w:rPr>
            </w:pPr>
            <w:r>
              <w:rPr>
                <w:rFonts w:eastAsia="宋体"/>
                <w:szCs w:val="21"/>
                <w:lang w:eastAsia="zh-CN"/>
              </w:rPr>
              <w:t>Ericsson2</w:t>
            </w:r>
          </w:p>
        </w:tc>
        <w:tc>
          <w:tcPr>
            <w:tcW w:w="4494" w:type="pct"/>
          </w:tcPr>
          <w:p w14:paraId="620E0A9C" w14:textId="77C1C0FB" w:rsidR="00FA60B7" w:rsidRDefault="00FA60B7" w:rsidP="00FA60B7">
            <w:pPr>
              <w:spacing w:after="0"/>
              <w:rPr>
                <w:rFonts w:eastAsia="宋体"/>
                <w:color w:val="000000" w:themeColor="text1"/>
                <w:lang w:val="en-US" w:eastAsia="zh-CN"/>
              </w:rPr>
            </w:pPr>
            <w:r>
              <w:rPr>
                <w:rFonts w:eastAsia="宋体"/>
                <w:color w:val="000000" w:themeColor="text1"/>
                <w:lang w:eastAsia="zh-CN"/>
              </w:rPr>
              <w:t xml:space="preserve">As a component of </w:t>
            </w:r>
            <w:r w:rsidRPr="00EF0FB0">
              <w:rPr>
                <w:rFonts w:eastAsiaTheme="minorEastAsia"/>
              </w:rPr>
              <w:t>FGs 49-1/1a/1b and 49-2/2a/2b</w:t>
            </w:r>
            <w:r>
              <w:rPr>
                <w:rFonts w:eastAsiaTheme="minorEastAsia"/>
              </w:rPr>
              <w:t>.</w:t>
            </w:r>
          </w:p>
        </w:tc>
      </w:tr>
      <w:tr w:rsidR="006D4FBC" w14:paraId="0F5CF020" w14:textId="77777777" w:rsidTr="00B81142">
        <w:tc>
          <w:tcPr>
            <w:tcW w:w="506" w:type="pct"/>
          </w:tcPr>
          <w:p w14:paraId="572FCB86" w14:textId="4F1D3B0B" w:rsidR="006D4FBC" w:rsidRDefault="006D4FBC" w:rsidP="006D4FBC">
            <w:pPr>
              <w:spacing w:after="0"/>
              <w:jc w:val="both"/>
              <w:rPr>
                <w:rFonts w:eastAsia="宋体"/>
                <w:szCs w:val="21"/>
                <w:lang w:eastAsia="zh-CN"/>
              </w:rPr>
            </w:pPr>
            <w:r>
              <w:rPr>
                <w:rFonts w:eastAsiaTheme="minorEastAsia" w:hint="eastAsia"/>
                <w:szCs w:val="21"/>
              </w:rPr>
              <w:t>M</w:t>
            </w:r>
            <w:r>
              <w:rPr>
                <w:rFonts w:eastAsiaTheme="minorEastAsia"/>
                <w:szCs w:val="21"/>
              </w:rPr>
              <w:t>oderator</w:t>
            </w:r>
          </w:p>
        </w:tc>
        <w:tc>
          <w:tcPr>
            <w:tcW w:w="4494" w:type="pct"/>
          </w:tcPr>
          <w:p w14:paraId="2F6EE805" w14:textId="77777777" w:rsidR="006D4FBC" w:rsidRPr="00892F90" w:rsidRDefault="006D4FBC" w:rsidP="006D4FBC">
            <w:pPr>
              <w:spacing w:after="0"/>
              <w:rPr>
                <w:rFonts w:eastAsiaTheme="minorEastAsia"/>
                <w:color w:val="000000" w:themeColor="text1"/>
              </w:rPr>
            </w:pPr>
            <w:r>
              <w:rPr>
                <w:rFonts w:eastAsiaTheme="minorEastAsia" w:hint="eastAsia"/>
                <w:color w:val="000000" w:themeColor="text1"/>
              </w:rPr>
              <w:t>T</w:t>
            </w:r>
            <w:r>
              <w:rPr>
                <w:rFonts w:eastAsiaTheme="minorEastAsia"/>
                <w:color w:val="000000" w:themeColor="text1"/>
              </w:rPr>
              <w:t>o be updated after GTW</w:t>
            </w:r>
          </w:p>
          <w:p w14:paraId="5F9FC532" w14:textId="77777777" w:rsidR="006D4FBC" w:rsidRDefault="006D4FBC" w:rsidP="006D4FBC">
            <w:pPr>
              <w:spacing w:after="0"/>
              <w:rPr>
                <w:rFonts w:eastAsia="宋体"/>
                <w:color w:val="000000" w:themeColor="text1"/>
                <w:lang w:eastAsia="zh-CN"/>
              </w:rPr>
            </w:pPr>
          </w:p>
        </w:tc>
      </w:tr>
      <w:tr w:rsidR="00902F75" w14:paraId="1AE730D5" w14:textId="77777777" w:rsidTr="00B81142">
        <w:tc>
          <w:tcPr>
            <w:tcW w:w="506" w:type="pct"/>
          </w:tcPr>
          <w:p w14:paraId="3B115F4B" w14:textId="29301800" w:rsidR="00902F75" w:rsidRDefault="00902F75" w:rsidP="006D4FBC">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2C58E0CC" w14:textId="77777777" w:rsidR="00E25C35" w:rsidRDefault="00E25C35" w:rsidP="00E25C35">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42935806" w14:textId="1DB6A1D4" w:rsidR="00E25C35" w:rsidRDefault="00E25C35" w:rsidP="00E25C35">
            <w:pPr>
              <w:pStyle w:val="aff8"/>
              <w:numPr>
                <w:ilvl w:val="1"/>
                <w:numId w:val="54"/>
              </w:numPr>
              <w:spacing w:afterLines="50" w:after="120"/>
              <w:ind w:leftChars="0"/>
              <w:jc w:val="both"/>
              <w:rPr>
                <w:rFonts w:eastAsiaTheme="minorEastAsia"/>
                <w:lang w:eastAsia="zh-CN"/>
              </w:rPr>
            </w:pPr>
            <w:r>
              <w:rPr>
                <w:rFonts w:eastAsiaTheme="minorEastAsia" w:hint="eastAsia"/>
              </w:rPr>
              <w:t>A</w:t>
            </w:r>
            <w:r>
              <w:rPr>
                <w:rFonts w:eastAsiaTheme="minorEastAsia"/>
              </w:rPr>
              <w:t xml:space="preserve">s separate FG: QC, MTK, Apple, LGE, </w:t>
            </w:r>
            <w:r w:rsidR="001C0D63">
              <w:rPr>
                <w:rFonts w:eastAsiaTheme="minorEastAsia"/>
              </w:rPr>
              <w:t xml:space="preserve">Xiaomi, OPPO, </w:t>
            </w:r>
            <w:r w:rsidR="0049487A">
              <w:rPr>
                <w:rFonts w:eastAsiaTheme="minorEastAsia"/>
              </w:rPr>
              <w:t>Samsung, ZTE, HW/</w:t>
            </w:r>
            <w:proofErr w:type="spellStart"/>
            <w:r w:rsidR="0049487A">
              <w:rPr>
                <w:rFonts w:eastAsiaTheme="minorEastAsia"/>
              </w:rPr>
              <w:t>HiSi</w:t>
            </w:r>
            <w:proofErr w:type="spellEnd"/>
            <w:r w:rsidR="0049487A">
              <w:rPr>
                <w:rFonts w:eastAsiaTheme="minorEastAsia"/>
              </w:rPr>
              <w:t xml:space="preserve">, </w:t>
            </w:r>
          </w:p>
          <w:p w14:paraId="6F89B08A" w14:textId="5B924099" w:rsidR="00E25C35" w:rsidRDefault="001C0D63" w:rsidP="00E25C35">
            <w:pPr>
              <w:pStyle w:val="aff8"/>
              <w:numPr>
                <w:ilvl w:val="1"/>
                <w:numId w:val="54"/>
              </w:numPr>
              <w:spacing w:afterLines="50" w:after="120"/>
              <w:ind w:leftChars="0"/>
              <w:jc w:val="both"/>
              <w:rPr>
                <w:rFonts w:eastAsiaTheme="minorEastAsia"/>
                <w:lang w:eastAsia="zh-CN"/>
              </w:rPr>
            </w:pPr>
            <w:r>
              <w:rPr>
                <w:rFonts w:eastAsiaTheme="minorEastAsia"/>
              </w:rPr>
              <w:t>As a component of FGs 49-1/1a/1b and 49-2/2a/2b: Nokia/NSB, DCM</w:t>
            </w:r>
            <w:r w:rsidR="0049487A">
              <w:rPr>
                <w:rFonts w:eastAsiaTheme="minorEastAsia"/>
              </w:rPr>
              <w:t>, Samsung</w:t>
            </w:r>
            <w:r w:rsidR="00DE11EC">
              <w:rPr>
                <w:rFonts w:eastAsiaTheme="minorEastAsia"/>
              </w:rPr>
              <w:t>, Intel, E///</w:t>
            </w:r>
          </w:p>
          <w:p w14:paraId="5B00B892" w14:textId="77777777" w:rsidR="00DE11EC" w:rsidRDefault="00DE11EC" w:rsidP="00DE11EC">
            <w:pPr>
              <w:spacing w:after="0"/>
              <w:rPr>
                <w:rFonts w:eastAsiaTheme="minorEastAsia"/>
                <w:color w:val="000000" w:themeColor="text1"/>
              </w:rPr>
            </w:pPr>
          </w:p>
          <w:p w14:paraId="427E9B18" w14:textId="33B8FE4E" w:rsidR="00DE11EC" w:rsidRDefault="00DE11EC" w:rsidP="00DE11EC">
            <w:pPr>
              <w:spacing w:after="0"/>
              <w:rPr>
                <w:rFonts w:eastAsiaTheme="minorEastAsia"/>
                <w:color w:val="000000" w:themeColor="text1"/>
              </w:rPr>
            </w:pPr>
            <w:r>
              <w:rPr>
                <w:rFonts w:eastAsiaTheme="minorEastAsia"/>
                <w:color w:val="000000" w:themeColor="text1"/>
              </w:rPr>
              <w:t>Given more companies prefer separate FG, following proposal is made</w:t>
            </w:r>
          </w:p>
          <w:p w14:paraId="792A60C7" w14:textId="77777777" w:rsidR="00902F75" w:rsidRPr="00DE11EC" w:rsidRDefault="00902F75" w:rsidP="006D4FBC">
            <w:pPr>
              <w:spacing w:after="0"/>
              <w:rPr>
                <w:rFonts w:eastAsiaTheme="minorEastAsia"/>
                <w:color w:val="000000" w:themeColor="text1"/>
              </w:rPr>
            </w:pPr>
          </w:p>
          <w:p w14:paraId="64D0E878" w14:textId="5BD120F8" w:rsidR="00DE11EC" w:rsidRDefault="00DE11EC" w:rsidP="00DE11EC">
            <w:pPr>
              <w:spacing w:afterLines="50" w:after="120"/>
              <w:jc w:val="both"/>
              <w:rPr>
                <w:b/>
                <w:bCs/>
                <w:szCs w:val="21"/>
                <w:lang w:val="en-US"/>
              </w:rPr>
            </w:pPr>
            <w:r>
              <w:rPr>
                <w:b/>
                <w:bCs/>
                <w:szCs w:val="21"/>
                <w:highlight w:val="yellow"/>
                <w:lang w:val="en-US"/>
              </w:rPr>
              <w:t>Proposal 2-10:</w:t>
            </w:r>
          </w:p>
          <w:p w14:paraId="3D732C58" w14:textId="7FB9604B" w:rsidR="00DE11EC" w:rsidRDefault="00DE11EC" w:rsidP="00DE11EC">
            <w:pPr>
              <w:pStyle w:val="aff8"/>
              <w:numPr>
                <w:ilvl w:val="0"/>
                <w:numId w:val="54"/>
              </w:numPr>
              <w:spacing w:afterLines="50" w:after="120"/>
              <w:ind w:leftChars="0"/>
              <w:jc w:val="both"/>
              <w:rPr>
                <w:b/>
                <w:bCs/>
                <w:szCs w:val="21"/>
                <w:lang w:val="en-US"/>
              </w:rPr>
            </w:pPr>
            <w:r>
              <w:rPr>
                <w:b/>
                <w:bCs/>
                <w:szCs w:val="21"/>
                <w:lang w:val="en-US"/>
              </w:rPr>
              <w:t>Introduce a separate FG to report the support of FDRA Type-1 granularity of 2, 4, 8, or 16 consecutive RBs based RIV.</w:t>
            </w:r>
          </w:p>
          <w:p w14:paraId="2481996A" w14:textId="69CFAD79" w:rsidR="00056F88" w:rsidRDefault="00056F88" w:rsidP="006D4FBC">
            <w:pPr>
              <w:spacing w:after="0"/>
              <w:rPr>
                <w:rFonts w:eastAsiaTheme="minorEastAsia"/>
                <w:color w:val="000000" w:themeColor="text1"/>
              </w:rPr>
            </w:pPr>
          </w:p>
        </w:tc>
      </w:tr>
      <w:tr w:rsidR="00902F75" w14:paraId="4B603301" w14:textId="77777777" w:rsidTr="00B81142">
        <w:tc>
          <w:tcPr>
            <w:tcW w:w="506" w:type="pct"/>
          </w:tcPr>
          <w:p w14:paraId="353A6257" w14:textId="0B2FC5BF" w:rsidR="00902F75" w:rsidRPr="00CF223B" w:rsidRDefault="00CF223B" w:rsidP="006D4FBC">
            <w:pPr>
              <w:spacing w:after="0"/>
              <w:jc w:val="both"/>
              <w:rPr>
                <w:rFonts w:eastAsia="Malgun Gothic"/>
                <w:szCs w:val="21"/>
                <w:lang w:eastAsia="ko-KR"/>
              </w:rPr>
            </w:pPr>
            <w:r>
              <w:rPr>
                <w:rFonts w:eastAsia="Malgun Gothic" w:hint="eastAsia"/>
                <w:szCs w:val="21"/>
                <w:lang w:eastAsia="ko-KR"/>
              </w:rPr>
              <w:t>LGE</w:t>
            </w:r>
          </w:p>
        </w:tc>
        <w:tc>
          <w:tcPr>
            <w:tcW w:w="4494" w:type="pct"/>
          </w:tcPr>
          <w:p w14:paraId="1BDB6937" w14:textId="10511884" w:rsidR="00902F75" w:rsidRPr="00CF223B" w:rsidRDefault="00CF223B" w:rsidP="006D4FBC">
            <w:pPr>
              <w:spacing w:after="0"/>
              <w:rPr>
                <w:rFonts w:eastAsia="Malgun Gothic"/>
                <w:color w:val="000000" w:themeColor="text1"/>
                <w:lang w:eastAsia="ko-KR"/>
              </w:rPr>
            </w:pPr>
            <w:r>
              <w:rPr>
                <w:rFonts w:eastAsia="Malgun Gothic"/>
                <w:color w:val="000000" w:themeColor="text1"/>
                <w:lang w:eastAsia="ko-KR"/>
              </w:rPr>
              <w:t xml:space="preserve">On </w:t>
            </w:r>
            <w:r>
              <w:rPr>
                <w:rFonts w:eastAsia="Malgun Gothic" w:hint="eastAsia"/>
                <w:color w:val="000000" w:themeColor="text1"/>
                <w:lang w:eastAsia="ko-KR"/>
              </w:rPr>
              <w:t>P2-10:</w:t>
            </w:r>
            <w:r>
              <w:rPr>
                <w:rFonts w:eastAsia="Malgun Gothic"/>
                <w:color w:val="000000" w:themeColor="text1"/>
                <w:lang w:eastAsia="ko-KR"/>
              </w:rPr>
              <w:t xml:space="preserve"> OK with the proposal.</w:t>
            </w:r>
          </w:p>
        </w:tc>
      </w:tr>
      <w:tr w:rsidR="008A6E2C" w14:paraId="6E863EAC" w14:textId="77777777" w:rsidTr="00B81142">
        <w:tc>
          <w:tcPr>
            <w:tcW w:w="506" w:type="pct"/>
          </w:tcPr>
          <w:p w14:paraId="479B7124" w14:textId="36EBA8D5" w:rsidR="008A6E2C" w:rsidRDefault="008A6E2C" w:rsidP="008A6E2C">
            <w:pPr>
              <w:spacing w:after="0"/>
              <w:jc w:val="both"/>
              <w:rPr>
                <w:rFonts w:eastAsiaTheme="minorEastAsia"/>
                <w:szCs w:val="21"/>
              </w:rPr>
            </w:pPr>
            <w:r>
              <w:rPr>
                <w:rFonts w:eastAsiaTheme="minorEastAsia" w:hint="eastAsia"/>
                <w:szCs w:val="21"/>
              </w:rPr>
              <w:t>Q</w:t>
            </w:r>
            <w:r>
              <w:rPr>
                <w:rFonts w:eastAsiaTheme="minorEastAsia"/>
                <w:szCs w:val="21"/>
              </w:rPr>
              <w:t>ualcomm</w:t>
            </w:r>
          </w:p>
        </w:tc>
        <w:tc>
          <w:tcPr>
            <w:tcW w:w="4494" w:type="pct"/>
          </w:tcPr>
          <w:p w14:paraId="31503ECE" w14:textId="09B8CCD9" w:rsidR="008A6E2C" w:rsidRDefault="008A6E2C" w:rsidP="008A6E2C">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upport Proposal 2-10, due to the same reason for Proposal 2-9.</w:t>
            </w:r>
          </w:p>
        </w:tc>
      </w:tr>
      <w:tr w:rsidR="008A6E2C" w14:paraId="5E3AA32F" w14:textId="77777777" w:rsidTr="00B81142">
        <w:tc>
          <w:tcPr>
            <w:tcW w:w="506" w:type="pct"/>
          </w:tcPr>
          <w:p w14:paraId="1BC76CAF" w14:textId="3F579464" w:rsidR="008A6E2C" w:rsidRPr="00A01739" w:rsidRDefault="00A01739" w:rsidP="008A6E2C">
            <w:pPr>
              <w:spacing w:after="0"/>
              <w:jc w:val="both"/>
              <w:rPr>
                <w:rFonts w:eastAsia="PMingLiU"/>
                <w:szCs w:val="21"/>
                <w:lang w:eastAsia="zh-TW"/>
              </w:rPr>
            </w:pPr>
            <w:r>
              <w:rPr>
                <w:rFonts w:eastAsia="PMingLiU" w:hint="eastAsia"/>
                <w:szCs w:val="21"/>
                <w:lang w:eastAsia="zh-TW"/>
              </w:rPr>
              <w:t>M</w:t>
            </w:r>
            <w:r>
              <w:rPr>
                <w:rFonts w:eastAsia="PMingLiU"/>
                <w:szCs w:val="21"/>
                <w:lang w:eastAsia="zh-TW"/>
              </w:rPr>
              <w:t>TK</w:t>
            </w:r>
          </w:p>
        </w:tc>
        <w:tc>
          <w:tcPr>
            <w:tcW w:w="4494" w:type="pct"/>
          </w:tcPr>
          <w:p w14:paraId="4CA12CA5" w14:textId="293C896A" w:rsidR="008A6E2C" w:rsidRPr="00A01739" w:rsidRDefault="00A01739" w:rsidP="008A6E2C">
            <w:pPr>
              <w:spacing w:after="0"/>
              <w:rPr>
                <w:rFonts w:eastAsia="PMingLiU"/>
                <w:color w:val="000000" w:themeColor="text1"/>
                <w:lang w:eastAsia="zh-TW"/>
              </w:rPr>
            </w:pPr>
            <w:r>
              <w:rPr>
                <w:rFonts w:eastAsia="PMingLiU" w:hint="eastAsia"/>
                <w:color w:val="000000" w:themeColor="text1"/>
                <w:lang w:eastAsia="zh-TW"/>
              </w:rPr>
              <w:t>F</w:t>
            </w:r>
            <w:r>
              <w:rPr>
                <w:rFonts w:eastAsia="PMingLiU"/>
                <w:color w:val="000000" w:themeColor="text1"/>
                <w:lang w:eastAsia="zh-TW"/>
              </w:rPr>
              <w:t xml:space="preserve">ine with </w:t>
            </w:r>
            <w:r>
              <w:rPr>
                <w:rFonts w:eastAsiaTheme="minorEastAsia"/>
                <w:color w:val="000000" w:themeColor="text1"/>
              </w:rPr>
              <w:t>Proposal 2-10.</w:t>
            </w:r>
          </w:p>
        </w:tc>
      </w:tr>
      <w:tr w:rsidR="008A6E2C" w14:paraId="5C8FA1ED" w14:textId="77777777" w:rsidTr="00B81142">
        <w:tc>
          <w:tcPr>
            <w:tcW w:w="506" w:type="pct"/>
          </w:tcPr>
          <w:p w14:paraId="25B36F06" w14:textId="549A0491" w:rsidR="008A6E2C" w:rsidRPr="00274FCC" w:rsidRDefault="00274FCC" w:rsidP="008A6E2C">
            <w:pPr>
              <w:spacing w:after="0"/>
              <w:jc w:val="both"/>
              <w:rPr>
                <w:rFonts w:eastAsiaTheme="minorEastAsia"/>
                <w:szCs w:val="21"/>
              </w:rPr>
            </w:pPr>
            <w:r>
              <w:rPr>
                <w:rFonts w:eastAsiaTheme="minorEastAsia"/>
                <w:szCs w:val="21"/>
              </w:rPr>
              <w:t>Nokia, NSB</w:t>
            </w:r>
          </w:p>
        </w:tc>
        <w:tc>
          <w:tcPr>
            <w:tcW w:w="4494" w:type="pct"/>
          </w:tcPr>
          <w:p w14:paraId="6FB70D8C" w14:textId="564730BB" w:rsidR="008A6E2C" w:rsidRPr="00274FCC" w:rsidRDefault="00274FCC" w:rsidP="008A6E2C">
            <w:pPr>
              <w:spacing w:after="0"/>
              <w:rPr>
                <w:rFonts w:eastAsiaTheme="minorEastAsia"/>
                <w:color w:val="000000" w:themeColor="text1"/>
              </w:rPr>
            </w:pPr>
            <w:r>
              <w:rPr>
                <w:rFonts w:eastAsiaTheme="minorEastAsia"/>
                <w:color w:val="000000" w:themeColor="text1"/>
              </w:rPr>
              <w:t>Do not support, for similar reasons as for proposal 2-9.</w:t>
            </w:r>
          </w:p>
        </w:tc>
      </w:tr>
      <w:tr w:rsidR="005C5BAD" w14:paraId="0C03EDD9" w14:textId="77777777" w:rsidTr="00B81142">
        <w:tc>
          <w:tcPr>
            <w:tcW w:w="506" w:type="pct"/>
          </w:tcPr>
          <w:p w14:paraId="34CE8867" w14:textId="703C4419" w:rsidR="005C5BAD" w:rsidRDefault="005C5BAD" w:rsidP="005C5BAD">
            <w:pPr>
              <w:spacing w:after="0"/>
              <w:jc w:val="both"/>
              <w:rPr>
                <w:rFonts w:eastAsiaTheme="minorEastAsia"/>
                <w:szCs w:val="21"/>
              </w:rPr>
            </w:pPr>
            <w:r>
              <w:rPr>
                <w:rFonts w:eastAsia="PMingLiU"/>
                <w:szCs w:val="21"/>
                <w:lang w:eastAsia="zh-TW"/>
              </w:rPr>
              <w:t>Apple</w:t>
            </w:r>
          </w:p>
        </w:tc>
        <w:tc>
          <w:tcPr>
            <w:tcW w:w="4494" w:type="pct"/>
          </w:tcPr>
          <w:p w14:paraId="7253983A" w14:textId="6BFD3EF2" w:rsidR="005C5BAD" w:rsidRDefault="005C5BAD" w:rsidP="005C5BAD">
            <w:pPr>
              <w:spacing w:after="0"/>
              <w:rPr>
                <w:rFonts w:eastAsiaTheme="minorEastAsia"/>
                <w:color w:val="000000" w:themeColor="text1"/>
              </w:rPr>
            </w:pPr>
            <w:r>
              <w:rPr>
                <w:rFonts w:eastAsia="PMingLiU"/>
                <w:color w:val="000000" w:themeColor="text1"/>
                <w:lang w:eastAsia="zh-TW"/>
              </w:rPr>
              <w:t>Support Proposal 2-10</w:t>
            </w:r>
          </w:p>
        </w:tc>
      </w:tr>
      <w:tr w:rsidR="003D04A6" w14:paraId="237DCCD8" w14:textId="77777777" w:rsidTr="00B81142">
        <w:tc>
          <w:tcPr>
            <w:tcW w:w="506" w:type="pct"/>
          </w:tcPr>
          <w:p w14:paraId="7352DC3F" w14:textId="68C6E842" w:rsidR="003D04A6" w:rsidRPr="003D04A6" w:rsidRDefault="003D04A6" w:rsidP="005C5BAD">
            <w:pPr>
              <w:spacing w:after="0"/>
              <w:jc w:val="both"/>
              <w:rPr>
                <w:rFonts w:eastAsiaTheme="minorEastAsia"/>
                <w:szCs w:val="21"/>
              </w:rPr>
            </w:pPr>
            <w:r>
              <w:rPr>
                <w:rFonts w:eastAsiaTheme="minorEastAsia" w:hint="eastAsia"/>
                <w:szCs w:val="21"/>
              </w:rPr>
              <w:t>N</w:t>
            </w:r>
            <w:r>
              <w:rPr>
                <w:rFonts w:eastAsiaTheme="minorEastAsia"/>
                <w:szCs w:val="21"/>
              </w:rPr>
              <w:t>TT DOCOMO</w:t>
            </w:r>
          </w:p>
        </w:tc>
        <w:tc>
          <w:tcPr>
            <w:tcW w:w="4494" w:type="pct"/>
          </w:tcPr>
          <w:p w14:paraId="4CD85D3D" w14:textId="6740568F" w:rsidR="003D04A6" w:rsidRPr="003D04A6" w:rsidRDefault="001D199C" w:rsidP="005C5BAD">
            <w:pPr>
              <w:spacing w:after="0"/>
              <w:rPr>
                <w:rFonts w:eastAsiaTheme="minorEastAsia"/>
                <w:color w:val="000000" w:themeColor="text1"/>
              </w:rPr>
            </w:pPr>
            <w:r>
              <w:rPr>
                <w:rFonts w:eastAsiaTheme="minorEastAsia"/>
                <w:color w:val="000000" w:themeColor="text1"/>
              </w:rPr>
              <w:t>According to the current specification, if a UE supports compact DCI, RBG-level RIV is supported as well without any capability signaling. Similarly, we don’t see the need to introduce separate FG for this.</w:t>
            </w:r>
          </w:p>
        </w:tc>
      </w:tr>
      <w:tr w:rsidR="001E000D" w14:paraId="478A39A3" w14:textId="77777777" w:rsidTr="00B81142">
        <w:tc>
          <w:tcPr>
            <w:tcW w:w="506" w:type="pct"/>
          </w:tcPr>
          <w:p w14:paraId="61FE490D" w14:textId="28D1CC52" w:rsidR="001E000D" w:rsidRDefault="001E000D" w:rsidP="001E000D">
            <w:pPr>
              <w:spacing w:after="0"/>
              <w:jc w:val="both"/>
              <w:rPr>
                <w:rFonts w:eastAsiaTheme="minorEastAsia"/>
                <w:szCs w:val="21"/>
              </w:rPr>
            </w:pPr>
            <w:r>
              <w:rPr>
                <w:rFonts w:eastAsia="PMingLiU"/>
                <w:szCs w:val="21"/>
                <w:lang w:val="en-US" w:eastAsia="zh-TW"/>
              </w:rPr>
              <w:t>ZTE</w:t>
            </w:r>
          </w:p>
        </w:tc>
        <w:tc>
          <w:tcPr>
            <w:tcW w:w="4494" w:type="pct"/>
          </w:tcPr>
          <w:p w14:paraId="7345603F" w14:textId="1350EDD3" w:rsidR="001E000D" w:rsidRDefault="001E000D" w:rsidP="001E000D">
            <w:pPr>
              <w:spacing w:after="0"/>
              <w:rPr>
                <w:rFonts w:eastAsiaTheme="minorEastAsia"/>
                <w:color w:val="000000" w:themeColor="text1"/>
              </w:rPr>
            </w:pPr>
            <w:r>
              <w:rPr>
                <w:rFonts w:eastAsia="PMingLiU"/>
                <w:color w:val="000000" w:themeColor="text1"/>
                <w:lang w:val="en-US" w:eastAsia="zh-TW"/>
              </w:rPr>
              <w:t>OK. We are also fine it as the component.</w:t>
            </w:r>
          </w:p>
        </w:tc>
      </w:tr>
      <w:tr w:rsidR="009F40FE" w:rsidRPr="00C13F8D" w14:paraId="70772846" w14:textId="77777777" w:rsidTr="009F40FE">
        <w:tc>
          <w:tcPr>
            <w:tcW w:w="506" w:type="pct"/>
          </w:tcPr>
          <w:p w14:paraId="6530515B" w14:textId="77777777" w:rsidR="009F40FE" w:rsidRPr="00C13F8D" w:rsidRDefault="009F40FE" w:rsidP="00060885">
            <w:pPr>
              <w:spacing w:after="0"/>
              <w:jc w:val="both"/>
              <w:rPr>
                <w:rFonts w:eastAsia="宋体"/>
                <w:szCs w:val="21"/>
                <w:lang w:val="en-US" w:eastAsia="zh-CN"/>
              </w:rPr>
            </w:pPr>
            <w:r>
              <w:rPr>
                <w:rFonts w:eastAsia="宋体"/>
                <w:szCs w:val="21"/>
                <w:lang w:val="en-US" w:eastAsia="zh-CN"/>
              </w:rPr>
              <w:t>Vivo2</w:t>
            </w:r>
          </w:p>
        </w:tc>
        <w:tc>
          <w:tcPr>
            <w:tcW w:w="4494" w:type="pct"/>
          </w:tcPr>
          <w:p w14:paraId="09ADED59" w14:textId="77777777" w:rsidR="009F40FE" w:rsidRPr="00C13F8D" w:rsidRDefault="009F40FE" w:rsidP="00060885">
            <w:pPr>
              <w:spacing w:afterLines="50" w:after="120"/>
              <w:jc w:val="both"/>
              <w:rPr>
                <w:rFonts w:eastAsia="宋体"/>
                <w:color w:val="000000" w:themeColor="text1"/>
                <w:lang w:val="en-US" w:eastAsia="zh-CN"/>
              </w:rPr>
            </w:pPr>
            <w:r>
              <w:rPr>
                <w:rFonts w:eastAsia="宋体" w:hint="eastAsia"/>
                <w:color w:val="000000" w:themeColor="text1"/>
                <w:lang w:val="en-US" w:eastAsia="zh-CN"/>
              </w:rPr>
              <w:t>o</w:t>
            </w:r>
            <w:r>
              <w:rPr>
                <w:rFonts w:eastAsia="宋体"/>
                <w:color w:val="000000" w:themeColor="text1"/>
                <w:lang w:val="en-US" w:eastAsia="zh-CN"/>
              </w:rPr>
              <w:t>k</w:t>
            </w:r>
          </w:p>
        </w:tc>
      </w:tr>
      <w:tr w:rsidR="00B547A6" w:rsidRPr="00C13F8D" w14:paraId="05314C5F" w14:textId="77777777" w:rsidTr="009F40FE">
        <w:tc>
          <w:tcPr>
            <w:tcW w:w="506" w:type="pct"/>
          </w:tcPr>
          <w:p w14:paraId="6F29C1E1" w14:textId="61536BF7" w:rsidR="00B547A6" w:rsidRDefault="00B547A6" w:rsidP="00B547A6">
            <w:pPr>
              <w:spacing w:after="0"/>
              <w:jc w:val="both"/>
              <w:rPr>
                <w:rFonts w:eastAsia="宋体"/>
                <w:szCs w:val="21"/>
                <w:lang w:val="en-US" w:eastAsia="zh-CN"/>
              </w:rPr>
            </w:pPr>
            <w:r>
              <w:rPr>
                <w:rFonts w:eastAsia="宋体"/>
                <w:szCs w:val="21"/>
                <w:lang w:val="en-US" w:eastAsia="zh-CN"/>
              </w:rPr>
              <w:t>Samsung2</w:t>
            </w:r>
          </w:p>
        </w:tc>
        <w:tc>
          <w:tcPr>
            <w:tcW w:w="4494" w:type="pct"/>
          </w:tcPr>
          <w:p w14:paraId="2FFFD8EA" w14:textId="5861D119" w:rsidR="00B547A6" w:rsidRDefault="00B547A6" w:rsidP="00B547A6">
            <w:pPr>
              <w:spacing w:afterLines="50" w:after="120"/>
              <w:jc w:val="both"/>
              <w:rPr>
                <w:rFonts w:eastAsia="宋体"/>
                <w:color w:val="000000" w:themeColor="text1"/>
                <w:lang w:val="en-US" w:eastAsia="zh-CN"/>
              </w:rPr>
            </w:pPr>
            <w:r>
              <w:rPr>
                <w:rFonts w:eastAsia="宋体"/>
                <w:color w:val="000000" w:themeColor="text1"/>
                <w:lang w:val="en-US" w:eastAsia="zh-CN"/>
              </w:rPr>
              <w:t>Prefer to support by default without any separate FG.</w:t>
            </w:r>
          </w:p>
        </w:tc>
      </w:tr>
      <w:tr w:rsidR="00D1255A" w:rsidRPr="00C13F8D" w14:paraId="73E3AB82" w14:textId="77777777" w:rsidTr="009F40FE">
        <w:tc>
          <w:tcPr>
            <w:tcW w:w="506" w:type="pct"/>
          </w:tcPr>
          <w:p w14:paraId="1538EE80" w14:textId="73FDFB07" w:rsidR="00D1255A" w:rsidRDefault="00D1255A" w:rsidP="00D1255A">
            <w:pPr>
              <w:spacing w:after="0"/>
              <w:jc w:val="both"/>
              <w:rPr>
                <w:rFonts w:eastAsia="宋体"/>
                <w:szCs w:val="21"/>
                <w:lang w:val="en-US" w:eastAsia="zh-CN"/>
              </w:rPr>
            </w:pPr>
            <w:r>
              <w:rPr>
                <w:rFonts w:eastAsia="宋体"/>
                <w:szCs w:val="21"/>
                <w:lang w:val="en-US" w:eastAsia="zh-CN"/>
              </w:rPr>
              <w:t>Intel</w:t>
            </w:r>
          </w:p>
        </w:tc>
        <w:tc>
          <w:tcPr>
            <w:tcW w:w="4494" w:type="pct"/>
          </w:tcPr>
          <w:p w14:paraId="44225355" w14:textId="71942A22" w:rsidR="00D1255A" w:rsidRDefault="00D1255A" w:rsidP="00D1255A">
            <w:pPr>
              <w:spacing w:afterLines="50" w:after="120"/>
              <w:jc w:val="both"/>
              <w:rPr>
                <w:rFonts w:eastAsia="宋体"/>
                <w:color w:val="000000" w:themeColor="text1"/>
                <w:lang w:val="en-US" w:eastAsia="zh-CN"/>
              </w:rPr>
            </w:pPr>
            <w:r>
              <w:rPr>
                <w:rFonts w:eastAsia="宋体"/>
                <w:color w:val="000000" w:themeColor="text1"/>
                <w:lang w:val="en-US" w:eastAsia="zh-CN"/>
              </w:rPr>
              <w:t>Similar to Proposal 2-9.</w:t>
            </w:r>
          </w:p>
        </w:tc>
      </w:tr>
      <w:tr w:rsidR="00B17FC4" w:rsidRPr="00C13F8D" w14:paraId="35E3D97E" w14:textId="77777777" w:rsidTr="009F40FE">
        <w:tc>
          <w:tcPr>
            <w:tcW w:w="506" w:type="pct"/>
          </w:tcPr>
          <w:p w14:paraId="2F3DCFA5" w14:textId="27876E9D" w:rsidR="00B17FC4" w:rsidRDefault="00B17FC4" w:rsidP="00B17FC4">
            <w:pPr>
              <w:spacing w:after="0"/>
              <w:jc w:val="both"/>
              <w:rPr>
                <w:rFonts w:eastAsia="宋体"/>
                <w:szCs w:val="21"/>
                <w:lang w:val="en-US" w:eastAsia="zh-CN"/>
              </w:rPr>
            </w:pPr>
            <w:r>
              <w:rPr>
                <w:rFonts w:eastAsiaTheme="minorEastAsia" w:hint="eastAsia"/>
                <w:szCs w:val="21"/>
                <w:lang w:val="en-US"/>
              </w:rPr>
              <w:t>M</w:t>
            </w:r>
            <w:r>
              <w:rPr>
                <w:rFonts w:eastAsiaTheme="minorEastAsia"/>
                <w:szCs w:val="21"/>
                <w:lang w:val="en-US"/>
              </w:rPr>
              <w:t>oderator</w:t>
            </w:r>
          </w:p>
        </w:tc>
        <w:tc>
          <w:tcPr>
            <w:tcW w:w="4494" w:type="pct"/>
          </w:tcPr>
          <w:p w14:paraId="7153C61A" w14:textId="11AB3516" w:rsidR="00B17FC4" w:rsidRDefault="00B17FC4" w:rsidP="00B17FC4">
            <w:pPr>
              <w:spacing w:afterLines="50" w:after="120"/>
              <w:jc w:val="both"/>
              <w:rPr>
                <w:rFonts w:eastAsia="宋体"/>
                <w:color w:val="000000" w:themeColor="text1"/>
                <w:lang w:val="en-US" w:eastAsia="zh-CN"/>
              </w:rPr>
            </w:pPr>
            <w:r>
              <w:rPr>
                <w:rFonts w:eastAsiaTheme="minorEastAsia" w:hint="eastAsia"/>
                <w:color w:val="000000" w:themeColor="text1"/>
                <w:lang w:val="en-US"/>
              </w:rPr>
              <w:t>T</w:t>
            </w:r>
            <w:r>
              <w:rPr>
                <w:rFonts w:eastAsiaTheme="minorEastAsia"/>
                <w:color w:val="000000" w:themeColor="text1"/>
                <w:lang w:val="en-US"/>
              </w:rPr>
              <w:t>o be updated after GTW</w:t>
            </w:r>
          </w:p>
        </w:tc>
      </w:tr>
      <w:tr w:rsidR="00B17FC4" w:rsidRPr="00C13F8D" w14:paraId="290B43E8" w14:textId="77777777" w:rsidTr="009F40FE">
        <w:tc>
          <w:tcPr>
            <w:tcW w:w="506" w:type="pct"/>
          </w:tcPr>
          <w:p w14:paraId="0A52E78E" w14:textId="22E4298A" w:rsidR="00B17FC4" w:rsidRPr="004E4582" w:rsidRDefault="004E4582" w:rsidP="00B17FC4">
            <w:pPr>
              <w:spacing w:after="0"/>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60AC68C5" w14:textId="70F8948B" w:rsidR="004E4582" w:rsidRPr="002019AA" w:rsidRDefault="004E4582" w:rsidP="004E4582">
            <w:pPr>
              <w:spacing w:afterLines="50" w:after="120"/>
              <w:jc w:val="both"/>
              <w:rPr>
                <w:rFonts w:eastAsiaTheme="minorEastAsia"/>
                <w:color w:val="000000" w:themeColor="text1"/>
                <w:lang w:val="en-US"/>
              </w:rPr>
            </w:pPr>
            <w:r>
              <w:rPr>
                <w:rFonts w:eastAsiaTheme="minorEastAsia" w:hint="eastAsia"/>
                <w:color w:val="000000" w:themeColor="text1"/>
                <w:lang w:val="en-US"/>
              </w:rPr>
              <w:t>I</w:t>
            </w:r>
            <w:r>
              <w:rPr>
                <w:rFonts w:eastAsiaTheme="minorEastAsia"/>
                <w:color w:val="000000" w:themeColor="text1"/>
                <w:lang w:val="en-US"/>
              </w:rPr>
              <w:t xml:space="preserve">f </w:t>
            </w:r>
            <w:r>
              <w:rPr>
                <w:b/>
                <w:bCs/>
                <w:szCs w:val="21"/>
                <w:highlight w:val="yellow"/>
                <w:lang w:val="en-US"/>
              </w:rPr>
              <w:t>Proposal 2-10</w:t>
            </w:r>
            <w:r>
              <w:rPr>
                <w:b/>
                <w:bCs/>
                <w:szCs w:val="21"/>
                <w:lang w:val="en-US"/>
              </w:rPr>
              <w:t xml:space="preserve"> </w:t>
            </w:r>
            <w:r>
              <w:rPr>
                <w:rFonts w:eastAsiaTheme="minorEastAsia"/>
                <w:color w:val="000000" w:themeColor="text1"/>
                <w:lang w:val="en-US"/>
              </w:rPr>
              <w:t xml:space="preserve">is not acceptable, </w:t>
            </w:r>
            <w:r w:rsidRPr="002019AA">
              <w:rPr>
                <w:rFonts w:eastAsiaTheme="minorEastAsia"/>
                <w:b/>
                <w:bCs/>
                <w:color w:val="000000" w:themeColor="text1"/>
                <w:u w:val="single"/>
                <w:lang w:val="en-US"/>
              </w:rPr>
              <w:t>please provide your view on what your strong concern is and also provide alternative proposal which is acceptable to all</w:t>
            </w:r>
            <w:r>
              <w:rPr>
                <w:rFonts w:eastAsiaTheme="minorEastAsia"/>
                <w:color w:val="000000" w:themeColor="text1"/>
                <w:lang w:val="en-US"/>
              </w:rPr>
              <w:t>.</w:t>
            </w:r>
          </w:p>
          <w:p w14:paraId="5B134953" w14:textId="77777777" w:rsidR="00B17FC4" w:rsidRPr="004E4582" w:rsidRDefault="00B17FC4" w:rsidP="00B17FC4">
            <w:pPr>
              <w:spacing w:afterLines="50" w:after="120"/>
              <w:jc w:val="both"/>
              <w:rPr>
                <w:rFonts w:eastAsia="宋体"/>
                <w:color w:val="000000" w:themeColor="text1"/>
                <w:lang w:val="en-US" w:eastAsia="zh-CN"/>
              </w:rPr>
            </w:pPr>
          </w:p>
          <w:p w14:paraId="22A1E660" w14:textId="77777777" w:rsidR="004E4582" w:rsidRDefault="004E4582" w:rsidP="004E4582">
            <w:pPr>
              <w:spacing w:afterLines="50" w:after="120"/>
              <w:jc w:val="both"/>
              <w:rPr>
                <w:b/>
                <w:bCs/>
                <w:szCs w:val="21"/>
                <w:lang w:val="en-US"/>
              </w:rPr>
            </w:pPr>
            <w:r>
              <w:rPr>
                <w:b/>
                <w:bCs/>
                <w:szCs w:val="21"/>
                <w:highlight w:val="yellow"/>
                <w:lang w:val="en-US"/>
              </w:rPr>
              <w:lastRenderedPageBreak/>
              <w:t>Proposal 2-10:</w:t>
            </w:r>
          </w:p>
          <w:p w14:paraId="380FA699" w14:textId="77777777" w:rsidR="004E4582" w:rsidRDefault="004E4582" w:rsidP="004E4582">
            <w:pPr>
              <w:pStyle w:val="aff8"/>
              <w:numPr>
                <w:ilvl w:val="0"/>
                <w:numId w:val="54"/>
              </w:numPr>
              <w:spacing w:afterLines="50" w:after="120"/>
              <w:ind w:leftChars="0"/>
              <w:jc w:val="both"/>
              <w:rPr>
                <w:b/>
                <w:bCs/>
                <w:szCs w:val="21"/>
                <w:lang w:val="en-US"/>
              </w:rPr>
            </w:pPr>
            <w:r>
              <w:rPr>
                <w:b/>
                <w:bCs/>
                <w:szCs w:val="21"/>
                <w:lang w:val="en-US"/>
              </w:rPr>
              <w:t>Introduce a separate FG to report the support of FDRA Type-1 granularity of 2, 4, 8, or 16 consecutive RBs based RIV.</w:t>
            </w:r>
          </w:p>
          <w:p w14:paraId="2989DDB5" w14:textId="0DF0C9E6" w:rsidR="004E4582" w:rsidRDefault="004E4582" w:rsidP="00B17FC4">
            <w:pPr>
              <w:spacing w:afterLines="50" w:after="120"/>
              <w:jc w:val="both"/>
              <w:rPr>
                <w:rFonts w:eastAsia="宋体"/>
                <w:color w:val="000000" w:themeColor="text1"/>
                <w:lang w:val="en-US" w:eastAsia="zh-CN"/>
              </w:rPr>
            </w:pPr>
          </w:p>
        </w:tc>
      </w:tr>
      <w:tr w:rsidR="00B17FC4" w:rsidRPr="00C13F8D" w14:paraId="6FFDCEB2" w14:textId="77777777" w:rsidTr="009F40FE">
        <w:tc>
          <w:tcPr>
            <w:tcW w:w="506" w:type="pct"/>
          </w:tcPr>
          <w:p w14:paraId="6C6BC41D" w14:textId="77777777" w:rsidR="00B17FC4" w:rsidRDefault="00B17FC4" w:rsidP="00B17FC4">
            <w:pPr>
              <w:spacing w:after="0"/>
              <w:jc w:val="both"/>
              <w:rPr>
                <w:rFonts w:eastAsia="宋体"/>
                <w:szCs w:val="21"/>
                <w:lang w:val="en-US" w:eastAsia="zh-CN"/>
              </w:rPr>
            </w:pPr>
          </w:p>
        </w:tc>
        <w:tc>
          <w:tcPr>
            <w:tcW w:w="4494" w:type="pct"/>
          </w:tcPr>
          <w:p w14:paraId="7D4F8DBF" w14:textId="77777777" w:rsidR="00B17FC4" w:rsidRDefault="00B17FC4" w:rsidP="00B17FC4">
            <w:pPr>
              <w:spacing w:afterLines="50" w:after="120"/>
              <w:jc w:val="both"/>
              <w:rPr>
                <w:rFonts w:eastAsia="宋体"/>
                <w:color w:val="000000" w:themeColor="text1"/>
                <w:lang w:val="en-US" w:eastAsia="zh-CN"/>
              </w:rPr>
            </w:pPr>
          </w:p>
        </w:tc>
      </w:tr>
    </w:tbl>
    <w:p w14:paraId="5F68D1DF" w14:textId="77777777" w:rsidR="003C2260" w:rsidRDefault="003C2260">
      <w:pPr>
        <w:spacing w:afterLines="50" w:after="120"/>
        <w:jc w:val="both"/>
        <w:rPr>
          <w:rFonts w:eastAsia="宋体"/>
          <w:lang w:val="en-US" w:eastAsia="zh-CN"/>
        </w:rPr>
      </w:pPr>
    </w:p>
    <w:p w14:paraId="53483C6A" w14:textId="77777777" w:rsidR="003C2260" w:rsidRDefault="003C2260">
      <w:pPr>
        <w:spacing w:afterLines="50" w:after="120"/>
        <w:jc w:val="both"/>
        <w:rPr>
          <w:rFonts w:eastAsia="宋体"/>
          <w:lang w:eastAsia="zh-CN"/>
        </w:rPr>
      </w:pPr>
    </w:p>
    <w:p w14:paraId="154297A3" w14:textId="77777777" w:rsidR="003C2260" w:rsidRDefault="006134A8">
      <w:pPr>
        <w:spacing w:afterLines="50" w:after="120"/>
        <w:jc w:val="both"/>
        <w:rPr>
          <w:b/>
          <w:bCs/>
          <w:szCs w:val="21"/>
          <w:lang w:val="en-US"/>
        </w:rPr>
      </w:pPr>
      <w:r>
        <w:rPr>
          <w:b/>
          <w:bCs/>
          <w:szCs w:val="21"/>
          <w:highlight w:val="yellow"/>
          <w:lang w:val="en-US"/>
        </w:rPr>
        <w:t>Question 2-11:</w:t>
      </w:r>
    </w:p>
    <w:p w14:paraId="36BFF59F" w14:textId="77777777" w:rsidR="003C2260" w:rsidRDefault="006134A8">
      <w:pPr>
        <w:pStyle w:val="aff8"/>
        <w:numPr>
          <w:ilvl w:val="0"/>
          <w:numId w:val="54"/>
        </w:numPr>
        <w:spacing w:afterLines="50" w:after="120"/>
        <w:ind w:leftChars="0"/>
        <w:jc w:val="both"/>
        <w:rPr>
          <w:b/>
          <w:bCs/>
          <w:szCs w:val="21"/>
          <w:lang w:val="en-US"/>
        </w:rPr>
      </w:pPr>
      <w:r>
        <w:rPr>
          <w:b/>
          <w:bCs/>
          <w:szCs w:val="21"/>
          <w:lang w:val="en-US"/>
        </w:rPr>
        <w:t>Regarding FG 49-3, companies are encouraged to provide views on whether/how to report the support of monitoring both legacy DCI format(s) (0_0/1_0, 0_1/1_1 and/or 0_2/1_2) and DCI format 0_3/1_3 on the same scheduling cell.</w:t>
      </w:r>
    </w:p>
    <w:p w14:paraId="7D3EB172" w14:textId="77777777" w:rsidR="003C2260" w:rsidRDefault="006134A8">
      <w:pPr>
        <w:pStyle w:val="aff8"/>
        <w:numPr>
          <w:ilvl w:val="1"/>
          <w:numId w:val="54"/>
        </w:numPr>
        <w:spacing w:afterLines="50" w:after="120"/>
        <w:ind w:leftChars="0"/>
        <w:jc w:val="both"/>
        <w:rPr>
          <w:rFonts w:eastAsiaTheme="minorEastAsia"/>
          <w:lang w:eastAsia="zh-CN"/>
        </w:rPr>
      </w:pPr>
      <w:r>
        <w:rPr>
          <w:rFonts w:eastAsiaTheme="minorEastAsia"/>
        </w:rPr>
        <w:t>Same FG for DCI format 0_3 and 1_3 (i.e., support FG 49-3): OPPO</w:t>
      </w:r>
    </w:p>
    <w:p w14:paraId="692A56B3" w14:textId="77777777" w:rsidR="003C2260" w:rsidRDefault="006134A8">
      <w:pPr>
        <w:pStyle w:val="aff8"/>
        <w:numPr>
          <w:ilvl w:val="1"/>
          <w:numId w:val="54"/>
        </w:numPr>
        <w:spacing w:afterLines="50" w:after="120"/>
        <w:ind w:leftChars="0"/>
        <w:jc w:val="both"/>
        <w:rPr>
          <w:rFonts w:eastAsiaTheme="minorEastAsia"/>
          <w:lang w:eastAsia="zh-CN"/>
        </w:rPr>
      </w:pPr>
      <w:r>
        <w:rPr>
          <w:rFonts w:eastAsiaTheme="minorEastAsia"/>
        </w:rPr>
        <w:t>Separate FGs for DCI format 0_3 and 1_3: vivo, MTK, QC (for non-fallback DCI, separate FG for the reference cell or any cell)</w:t>
      </w:r>
    </w:p>
    <w:p w14:paraId="184D0DA3" w14:textId="77777777" w:rsidR="003C2260" w:rsidRDefault="006134A8">
      <w:pPr>
        <w:pStyle w:val="aff8"/>
        <w:numPr>
          <w:ilvl w:val="1"/>
          <w:numId w:val="54"/>
        </w:numPr>
        <w:spacing w:afterLines="50" w:after="120"/>
        <w:ind w:leftChars="0"/>
        <w:jc w:val="both"/>
        <w:rPr>
          <w:rFonts w:eastAsiaTheme="minorEastAsia"/>
          <w:lang w:eastAsia="zh-CN"/>
        </w:rPr>
      </w:pPr>
      <w:r>
        <w:rPr>
          <w:rFonts w:eastAsiaTheme="minorEastAsia"/>
        </w:rPr>
        <w:t>Separate FGs for</w:t>
      </w:r>
      <w:r>
        <w:t xml:space="preserve"> </w:t>
      </w:r>
      <w:r>
        <w:rPr>
          <w:rFonts w:eastAsiaTheme="minorEastAsia"/>
        </w:rPr>
        <w:t>self-carrier scheduling and cross-carrier scheduling by legacy DCI formats: HW/</w:t>
      </w:r>
      <w:proofErr w:type="spellStart"/>
      <w:r>
        <w:rPr>
          <w:rFonts w:eastAsiaTheme="minorEastAsia"/>
        </w:rPr>
        <w:t>HiSi</w:t>
      </w:r>
      <w:proofErr w:type="spellEnd"/>
    </w:p>
    <w:p w14:paraId="5F10DC50" w14:textId="77777777" w:rsidR="003C2260" w:rsidRDefault="006134A8">
      <w:pPr>
        <w:pStyle w:val="aff8"/>
        <w:numPr>
          <w:ilvl w:val="1"/>
          <w:numId w:val="54"/>
        </w:numPr>
        <w:spacing w:afterLines="50" w:after="120"/>
        <w:ind w:leftChars="0"/>
        <w:jc w:val="both"/>
        <w:rPr>
          <w:rFonts w:eastAsiaTheme="minorEastAsia"/>
          <w:lang w:eastAsia="zh-CN"/>
        </w:rPr>
      </w:pPr>
      <w:r>
        <w:rPr>
          <w:rFonts w:eastAsiaTheme="minorEastAsia" w:hint="eastAsia"/>
        </w:rPr>
        <w:t>N</w:t>
      </w:r>
      <w:r>
        <w:rPr>
          <w:rFonts w:eastAsiaTheme="minorEastAsia"/>
        </w:rPr>
        <w:t>ot necessary (i.e., support by default): Samsung</w:t>
      </w:r>
    </w:p>
    <w:tbl>
      <w:tblPr>
        <w:tblStyle w:val="aff4"/>
        <w:tblW w:w="5000" w:type="pct"/>
        <w:tblLook w:val="04A0" w:firstRow="1" w:lastRow="0" w:firstColumn="1" w:lastColumn="0" w:noHBand="0" w:noVBand="1"/>
      </w:tblPr>
      <w:tblGrid>
        <w:gridCol w:w="2265"/>
        <w:gridCol w:w="20118"/>
      </w:tblGrid>
      <w:tr w:rsidR="003C2260" w14:paraId="07E5BB28" w14:textId="77777777">
        <w:tc>
          <w:tcPr>
            <w:tcW w:w="506" w:type="pct"/>
            <w:shd w:val="clear" w:color="auto" w:fill="F2F2F2" w:themeFill="background1" w:themeFillShade="F2"/>
          </w:tcPr>
          <w:p w14:paraId="24E0C873"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5E76A005"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4E244C3C" w14:textId="77777777">
        <w:tc>
          <w:tcPr>
            <w:tcW w:w="506" w:type="pct"/>
          </w:tcPr>
          <w:p w14:paraId="1349B11F"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0D1C9F99"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S</w:t>
            </w:r>
            <w:r>
              <w:rPr>
                <w:rFonts w:eastAsiaTheme="minorEastAsia"/>
                <w:color w:val="000000" w:themeColor="text1"/>
                <w:lang w:val="en-US"/>
              </w:rPr>
              <w:t>eparate FGs are necessary. In addition, a UE should be able to indicate support of legacy DCI format(s) for the reference cell only, or for any cell, in the set of cells.</w:t>
            </w:r>
          </w:p>
          <w:p w14:paraId="1E235FF0" w14:textId="77777777" w:rsidR="003C2260" w:rsidRDefault="006134A8">
            <w:pPr>
              <w:spacing w:after="0"/>
              <w:rPr>
                <w:rFonts w:eastAsiaTheme="minorEastAsia"/>
                <w:color w:val="000000" w:themeColor="text1"/>
                <w:lang w:val="en-US"/>
              </w:rPr>
            </w:pPr>
            <w:r>
              <w:rPr>
                <w:rFonts w:eastAsiaTheme="minorEastAsia"/>
                <w:color w:val="000000" w:themeColor="text1"/>
                <w:lang w:val="en-US"/>
              </w:rPr>
              <w:t>In addition, we do not think this FG should be per UE. This causes a bar to support the FG very high and hence in reality this cannot be supported.</w:t>
            </w:r>
          </w:p>
        </w:tc>
      </w:tr>
      <w:tr w:rsidR="003C2260" w14:paraId="7D4CC2A5" w14:textId="77777777">
        <w:tc>
          <w:tcPr>
            <w:tcW w:w="506" w:type="pct"/>
          </w:tcPr>
          <w:p w14:paraId="618D6FAA"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0A01ACBF"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W</w:t>
            </w:r>
            <w:r>
              <w:rPr>
                <w:rFonts w:eastAsia="PMingLiU"/>
                <w:color w:val="000000" w:themeColor="text1"/>
                <w:lang w:val="en-US" w:eastAsia="zh-TW"/>
              </w:rPr>
              <w:t xml:space="preserve">e support </w:t>
            </w:r>
            <w:r>
              <w:rPr>
                <w:rFonts w:eastAsia="PMingLiU"/>
                <w:color w:val="000000" w:themeColor="text1"/>
              </w:rPr>
              <w:t>s</w:t>
            </w:r>
            <w:r>
              <w:rPr>
                <w:rFonts w:eastAsiaTheme="minorEastAsia"/>
              </w:rPr>
              <w:t>eparate FGs for DCI format 0_3 and 1_3.</w:t>
            </w:r>
          </w:p>
        </w:tc>
      </w:tr>
      <w:tr w:rsidR="003C2260" w14:paraId="0CDCBCBD" w14:textId="77777777">
        <w:tc>
          <w:tcPr>
            <w:tcW w:w="506" w:type="pct"/>
          </w:tcPr>
          <w:p w14:paraId="04D43B0B" w14:textId="77777777" w:rsidR="003C2260" w:rsidRDefault="006134A8">
            <w:pPr>
              <w:spacing w:after="0"/>
              <w:jc w:val="both"/>
              <w:rPr>
                <w:rFonts w:eastAsia="宋体"/>
                <w:szCs w:val="21"/>
                <w:lang w:val="en-US" w:eastAsia="zh-CN"/>
              </w:rPr>
            </w:pPr>
            <w:r>
              <w:rPr>
                <w:rFonts w:eastAsia="宋体"/>
                <w:szCs w:val="21"/>
                <w:lang w:val="en-US" w:eastAsia="zh-CN"/>
              </w:rPr>
              <w:t>Apple</w:t>
            </w:r>
          </w:p>
        </w:tc>
        <w:tc>
          <w:tcPr>
            <w:tcW w:w="4494" w:type="pct"/>
          </w:tcPr>
          <w:p w14:paraId="5CE9B54A"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Support separate FGs for DCI format 0_3 and 1_3</w:t>
            </w:r>
          </w:p>
        </w:tc>
      </w:tr>
      <w:tr w:rsidR="003C2260" w14:paraId="0DA24A06" w14:textId="77777777">
        <w:tc>
          <w:tcPr>
            <w:tcW w:w="506" w:type="pct"/>
          </w:tcPr>
          <w:p w14:paraId="0B4164DF" w14:textId="77777777" w:rsidR="003C2260" w:rsidRDefault="006134A8">
            <w:pPr>
              <w:spacing w:after="0"/>
              <w:jc w:val="both"/>
              <w:rPr>
                <w:rFonts w:eastAsia="宋体"/>
                <w:szCs w:val="21"/>
                <w:lang w:val="en-US" w:eastAsia="zh-CN"/>
              </w:rPr>
            </w:pPr>
            <w:r>
              <w:rPr>
                <w:rFonts w:eastAsia="宋体"/>
                <w:szCs w:val="21"/>
                <w:lang w:eastAsia="zh-CN"/>
              </w:rPr>
              <w:t>Nokia/NSB</w:t>
            </w:r>
          </w:p>
        </w:tc>
        <w:tc>
          <w:tcPr>
            <w:tcW w:w="4494" w:type="pct"/>
          </w:tcPr>
          <w:p w14:paraId="66C77A0E" w14:textId="77777777" w:rsidR="003C2260" w:rsidRDefault="006134A8">
            <w:pPr>
              <w:spacing w:after="0"/>
              <w:rPr>
                <w:rFonts w:eastAsia="宋体"/>
                <w:color w:val="000000" w:themeColor="text1"/>
                <w:lang w:val="en-US" w:eastAsia="zh-CN"/>
              </w:rPr>
            </w:pPr>
            <w:r>
              <w:rPr>
                <w:rFonts w:eastAsia="宋体"/>
                <w:color w:val="000000" w:themeColor="text1"/>
                <w:lang w:eastAsia="zh-CN"/>
              </w:rPr>
              <w:t xml:space="preserve">We tend to agree with Samsung, no separate capability seems to be needed. </w:t>
            </w:r>
          </w:p>
        </w:tc>
      </w:tr>
      <w:tr w:rsidR="003C2260" w14:paraId="2BCE0A05" w14:textId="77777777">
        <w:tc>
          <w:tcPr>
            <w:tcW w:w="506" w:type="pct"/>
          </w:tcPr>
          <w:p w14:paraId="25FE80FA" w14:textId="77777777" w:rsidR="003C2260" w:rsidRDefault="006134A8">
            <w:pPr>
              <w:spacing w:after="0"/>
              <w:jc w:val="both"/>
              <w:rPr>
                <w:rFonts w:eastAsia="宋体"/>
                <w:szCs w:val="21"/>
                <w:lang w:eastAsia="zh-CN"/>
              </w:rPr>
            </w:pPr>
            <w:r>
              <w:rPr>
                <w:rFonts w:eastAsia="宋体"/>
                <w:szCs w:val="21"/>
                <w:lang w:eastAsia="zh-CN"/>
              </w:rPr>
              <w:t>Xiaomi</w:t>
            </w:r>
          </w:p>
        </w:tc>
        <w:tc>
          <w:tcPr>
            <w:tcW w:w="4494" w:type="pct"/>
          </w:tcPr>
          <w:p w14:paraId="2FA6C486" w14:textId="77777777" w:rsidR="003C2260" w:rsidRDefault="006134A8">
            <w:pPr>
              <w:spacing w:after="0"/>
              <w:rPr>
                <w:rFonts w:eastAsia="宋体"/>
                <w:color w:val="000000" w:themeColor="text1"/>
                <w:lang w:eastAsia="zh-CN"/>
              </w:rPr>
            </w:pPr>
            <w:r>
              <w:rPr>
                <w:rFonts w:eastAsia="宋体"/>
                <w:color w:val="000000" w:themeColor="text1"/>
                <w:lang w:eastAsia="zh-CN"/>
              </w:rPr>
              <w:t>We tend to agree with Samsung and Nokia. If separate FG for DCI format 0_3 and 1_3 is introduced, what is the UE behaviour for the case UE reports other MC FGs but FG 49-3, e.g. UE reports FG 49-1 only?</w:t>
            </w:r>
          </w:p>
        </w:tc>
      </w:tr>
      <w:tr w:rsidR="003C2260" w14:paraId="35505DE5" w14:textId="77777777">
        <w:tc>
          <w:tcPr>
            <w:tcW w:w="506" w:type="pct"/>
          </w:tcPr>
          <w:p w14:paraId="1A632448" w14:textId="77777777" w:rsidR="003C2260" w:rsidRDefault="006134A8">
            <w:pPr>
              <w:spacing w:after="0"/>
              <w:jc w:val="both"/>
              <w:rPr>
                <w:rFonts w:eastAsia="宋体"/>
                <w:szCs w:val="21"/>
                <w:lang w:eastAsia="zh-CN"/>
              </w:rPr>
            </w:pPr>
            <w:r>
              <w:rPr>
                <w:rFonts w:eastAsia="宋体" w:hint="eastAsia"/>
                <w:szCs w:val="21"/>
                <w:lang w:eastAsia="zh-CN"/>
              </w:rPr>
              <w:t>v</w:t>
            </w:r>
            <w:r>
              <w:rPr>
                <w:rFonts w:eastAsia="宋体"/>
                <w:szCs w:val="21"/>
                <w:lang w:eastAsia="zh-CN"/>
              </w:rPr>
              <w:t>ivo</w:t>
            </w:r>
          </w:p>
        </w:tc>
        <w:tc>
          <w:tcPr>
            <w:tcW w:w="4494" w:type="pct"/>
          </w:tcPr>
          <w:p w14:paraId="6873960D" w14:textId="77777777" w:rsidR="003C2260" w:rsidRDefault="006134A8">
            <w:pPr>
              <w:spacing w:after="0"/>
              <w:rPr>
                <w:rFonts w:eastAsia="宋体"/>
                <w:color w:val="000000" w:themeColor="text1"/>
                <w:lang w:eastAsia="zh-CN"/>
              </w:rPr>
            </w:pPr>
            <w:r>
              <w:rPr>
                <w:rFonts w:eastAsia="宋体"/>
                <w:color w:val="000000" w:themeColor="text1"/>
                <w:lang w:eastAsia="zh-CN"/>
              </w:rPr>
              <w:t xml:space="preserve">We think separate signalling is needed for supporting the </w:t>
            </w:r>
            <w:r>
              <w:rPr>
                <w:rFonts w:eastAsia="宋体"/>
                <w:b/>
                <w:bCs/>
                <w:lang w:eastAsia="zh-CN"/>
              </w:rPr>
              <w:t xml:space="preserve">simultaneous </w:t>
            </w:r>
            <w:r>
              <w:rPr>
                <w:rFonts w:eastAsia="宋体"/>
                <w:color w:val="000000" w:themeColor="text1"/>
                <w:lang w:eastAsia="zh-CN"/>
              </w:rPr>
              <w:t>monitoring of legacy DCI and mc-DCI for the same reference cell.</w:t>
            </w:r>
          </w:p>
        </w:tc>
      </w:tr>
      <w:tr w:rsidR="003C2260" w14:paraId="229804BA" w14:textId="77777777" w:rsidTr="00B81142">
        <w:tc>
          <w:tcPr>
            <w:tcW w:w="506" w:type="pct"/>
          </w:tcPr>
          <w:p w14:paraId="672EE69E" w14:textId="77777777" w:rsidR="003C2260" w:rsidRDefault="006134A8">
            <w:pPr>
              <w:spacing w:after="0"/>
              <w:jc w:val="both"/>
              <w:rPr>
                <w:rFonts w:eastAsia="宋体"/>
                <w:szCs w:val="21"/>
                <w:lang w:eastAsia="zh-CN"/>
              </w:rPr>
            </w:pPr>
            <w:r>
              <w:rPr>
                <w:rFonts w:eastAsia="宋体"/>
                <w:szCs w:val="21"/>
                <w:lang w:val="en-US" w:eastAsia="zh-CN"/>
              </w:rPr>
              <w:t>OPPO</w:t>
            </w:r>
          </w:p>
        </w:tc>
        <w:tc>
          <w:tcPr>
            <w:tcW w:w="4494" w:type="pct"/>
          </w:tcPr>
          <w:p w14:paraId="0D521FBB" w14:textId="77777777" w:rsidR="003C2260" w:rsidRDefault="006134A8">
            <w:pPr>
              <w:spacing w:after="0"/>
              <w:rPr>
                <w:rFonts w:eastAsia="宋体"/>
                <w:color w:val="000000" w:themeColor="text1"/>
                <w:lang w:eastAsia="zh-CN"/>
              </w:rPr>
            </w:pPr>
            <w:r>
              <w:rPr>
                <w:rFonts w:eastAsia="宋体"/>
                <w:color w:val="000000" w:themeColor="text1"/>
                <w:lang w:val="en-US" w:eastAsia="zh-CN"/>
              </w:rPr>
              <w:t xml:space="preserve">If the discussions on earlier questions go to the direction of splitting FGs between DCI 0_3 and 1_3, we can also accept separate FGs between DL and UL for this one.  </w:t>
            </w:r>
          </w:p>
        </w:tc>
      </w:tr>
      <w:tr w:rsidR="00B81142" w14:paraId="46AADFE2" w14:textId="77777777" w:rsidTr="00B81142">
        <w:tc>
          <w:tcPr>
            <w:tcW w:w="506" w:type="pct"/>
          </w:tcPr>
          <w:p w14:paraId="28F8E4F1" w14:textId="339C4A6F" w:rsidR="00B81142" w:rsidRDefault="00B81142" w:rsidP="00B81142">
            <w:pPr>
              <w:spacing w:after="0"/>
              <w:jc w:val="both"/>
              <w:rPr>
                <w:rFonts w:eastAsia="宋体"/>
                <w:szCs w:val="21"/>
                <w:lang w:val="en-US" w:eastAsia="zh-CN"/>
              </w:rPr>
            </w:pPr>
            <w:r>
              <w:rPr>
                <w:rFonts w:eastAsiaTheme="minorEastAsia" w:hint="eastAsia"/>
                <w:szCs w:val="21"/>
              </w:rPr>
              <w:t>N</w:t>
            </w:r>
            <w:r>
              <w:rPr>
                <w:rFonts w:eastAsiaTheme="minorEastAsia"/>
                <w:szCs w:val="21"/>
              </w:rPr>
              <w:t>TT DOCOMO</w:t>
            </w:r>
          </w:p>
        </w:tc>
        <w:tc>
          <w:tcPr>
            <w:tcW w:w="4494" w:type="pct"/>
          </w:tcPr>
          <w:p w14:paraId="6F73C073" w14:textId="0DE05F11" w:rsidR="00B81142" w:rsidRDefault="00B81142" w:rsidP="00B81142">
            <w:pPr>
              <w:spacing w:after="0"/>
              <w:rPr>
                <w:rFonts w:eastAsia="宋体"/>
                <w:color w:val="000000" w:themeColor="text1"/>
                <w:lang w:val="en-US" w:eastAsia="zh-CN"/>
              </w:rPr>
            </w:pPr>
            <w:r>
              <w:rPr>
                <w:rFonts w:eastAsiaTheme="minorEastAsia"/>
                <w:color w:val="000000" w:themeColor="text1"/>
              </w:rPr>
              <w:t>We are fine to have a single UE feature to report whether UE supports simultaneous monitoring of legacy DCI and MC DCI as FG49-3 in the current UE feature list.</w:t>
            </w:r>
          </w:p>
        </w:tc>
      </w:tr>
      <w:tr w:rsidR="00314831" w14:paraId="18CD9FC4" w14:textId="77777777" w:rsidTr="00B81142">
        <w:tc>
          <w:tcPr>
            <w:tcW w:w="506" w:type="pct"/>
          </w:tcPr>
          <w:p w14:paraId="015B9540" w14:textId="1F8EBE05" w:rsidR="00314831" w:rsidRDefault="00314831" w:rsidP="00314831">
            <w:pPr>
              <w:spacing w:after="0"/>
              <w:jc w:val="both"/>
              <w:rPr>
                <w:rFonts w:eastAsiaTheme="minorEastAsia"/>
                <w:szCs w:val="21"/>
              </w:rPr>
            </w:pPr>
            <w:r>
              <w:rPr>
                <w:rFonts w:eastAsia="宋体"/>
                <w:szCs w:val="21"/>
                <w:lang w:val="en-US" w:eastAsia="zh-CN"/>
              </w:rPr>
              <w:t>Samsung</w:t>
            </w:r>
          </w:p>
        </w:tc>
        <w:tc>
          <w:tcPr>
            <w:tcW w:w="4494" w:type="pct"/>
          </w:tcPr>
          <w:p w14:paraId="421C7908" w14:textId="65A61356" w:rsidR="00314831" w:rsidRDefault="00314831" w:rsidP="00314831">
            <w:pPr>
              <w:spacing w:after="0"/>
              <w:rPr>
                <w:lang w:eastAsia="ko-KR"/>
              </w:rPr>
            </w:pPr>
            <w:r>
              <w:rPr>
                <w:lang w:eastAsia="ko-KR"/>
              </w:rPr>
              <w:t>This can be part of the description for FG 49-1</w:t>
            </w:r>
            <w:r w:rsidR="0099557A">
              <w:rPr>
                <w:lang w:eastAsia="ko-KR"/>
              </w:rPr>
              <w:t>/1a/1b</w:t>
            </w:r>
            <w:r>
              <w:rPr>
                <w:lang w:eastAsia="ko-KR"/>
              </w:rPr>
              <w:t xml:space="preserve"> and 49-2</w:t>
            </w:r>
            <w:r w:rsidR="0099557A">
              <w:rPr>
                <w:lang w:eastAsia="ko-KR"/>
              </w:rPr>
              <w:t>/2a/2b</w:t>
            </w:r>
            <w:r>
              <w:rPr>
                <w:lang w:eastAsia="ko-KR"/>
              </w:rPr>
              <w:t xml:space="preserve">. </w:t>
            </w:r>
          </w:p>
          <w:p w14:paraId="595BF45F" w14:textId="77777777" w:rsidR="00314831" w:rsidRDefault="00314831" w:rsidP="00314831">
            <w:pPr>
              <w:spacing w:after="0"/>
              <w:rPr>
                <w:lang w:eastAsia="ko-KR"/>
              </w:rPr>
            </w:pPr>
          </w:p>
          <w:p w14:paraId="37BAB52E" w14:textId="77777777" w:rsidR="00314831" w:rsidRDefault="00314831" w:rsidP="00314831">
            <w:pPr>
              <w:spacing w:after="0"/>
              <w:rPr>
                <w:lang w:eastAsia="ko-KR"/>
              </w:rPr>
            </w:pPr>
            <w:r>
              <w:rPr>
                <w:lang w:eastAsia="ko-KR"/>
              </w:rPr>
              <w:t>In Rel-17, the UE supports to monitor different legacy single-cell scheduling DCI (SC-DCI) formats for a same scheduled cell in same or different monitoring occasions, without any restriction or UE capability. Since RAN1 has agreed to maintain the Rel-17 PDCCH monitoring limits when DCI formats 0_3/1_3 are configured, there is no reason to make an exception or restriction for monitoring DCI formats 0_3/1_3, so a separate UE capability is not necessary.</w:t>
            </w:r>
          </w:p>
          <w:p w14:paraId="317962BC" w14:textId="10C5894B" w:rsidR="00314831" w:rsidRDefault="00314831" w:rsidP="00314831">
            <w:pPr>
              <w:spacing w:after="0"/>
              <w:rPr>
                <w:rFonts w:eastAsiaTheme="minorEastAsia"/>
                <w:color w:val="000000" w:themeColor="text1"/>
              </w:rPr>
            </w:pPr>
            <w:r>
              <w:rPr>
                <w:rFonts w:eastAsia="宋体"/>
                <w:color w:val="000000" w:themeColor="text1"/>
                <w:lang w:val="en-US" w:eastAsia="zh-CN"/>
              </w:rPr>
              <w:t xml:space="preserve">It is noted that FG 11-1a is for support of both DCI 0_1/1_1 and DCI 0_2/1_2 </w:t>
            </w:r>
            <w:r w:rsidRPr="00314831">
              <w:rPr>
                <w:rFonts w:eastAsia="宋体"/>
                <w:color w:val="000000" w:themeColor="text1"/>
                <w:lang w:val="en-US" w:eastAsia="zh-CN"/>
              </w:rPr>
              <w:t>in a same search space set</w:t>
            </w:r>
            <w:r>
              <w:rPr>
                <w:rFonts w:eastAsia="宋体"/>
                <w:color w:val="000000" w:themeColor="text1"/>
                <w:lang w:val="en-US" w:eastAsia="zh-CN"/>
              </w:rPr>
              <w:t>. However, for DCI 0_3/1_3, RAN1 has already agreed to separate search space set from legacy SC-DCI formats, so a similar reasoning is not applicable here.</w:t>
            </w:r>
          </w:p>
        </w:tc>
      </w:tr>
      <w:tr w:rsidR="007D4007" w14:paraId="70E0B272" w14:textId="77777777" w:rsidTr="00B81142">
        <w:tc>
          <w:tcPr>
            <w:tcW w:w="506" w:type="pct"/>
          </w:tcPr>
          <w:p w14:paraId="1D965A90" w14:textId="672CE5CC" w:rsidR="007D4007" w:rsidRDefault="007D4007" w:rsidP="007D4007">
            <w:pPr>
              <w:spacing w:after="0"/>
              <w:jc w:val="both"/>
              <w:rPr>
                <w:rFonts w:eastAsia="宋体"/>
                <w:szCs w:val="21"/>
                <w:lang w:val="en-US" w:eastAsia="zh-CN"/>
              </w:rPr>
            </w:pPr>
            <w:r>
              <w:rPr>
                <w:rFonts w:eastAsia="宋体"/>
                <w:szCs w:val="21"/>
                <w:lang w:val="en-US" w:eastAsia="zh-CN"/>
              </w:rPr>
              <w:t>ZTE</w:t>
            </w:r>
          </w:p>
        </w:tc>
        <w:tc>
          <w:tcPr>
            <w:tcW w:w="4494" w:type="pct"/>
          </w:tcPr>
          <w:p w14:paraId="2C1D08A0" w14:textId="4078A724" w:rsidR="007D4007" w:rsidRDefault="007D4007" w:rsidP="007D4007">
            <w:pPr>
              <w:spacing w:after="0"/>
              <w:rPr>
                <w:lang w:eastAsia="ko-KR"/>
              </w:rPr>
            </w:pPr>
            <w:r>
              <w:rPr>
                <w:rFonts w:eastAsia="宋体"/>
                <w:color w:val="000000" w:themeColor="text1"/>
                <w:lang w:val="en-US" w:eastAsia="zh-CN"/>
              </w:rPr>
              <w:t>We don’t think this FG is needed. It should be the basic feature for multi-cell scheduling. No need to report.</w:t>
            </w:r>
          </w:p>
        </w:tc>
      </w:tr>
      <w:tr w:rsidR="008423D3" w14:paraId="2535A0DA" w14:textId="77777777" w:rsidTr="00B81142">
        <w:tc>
          <w:tcPr>
            <w:tcW w:w="506" w:type="pct"/>
          </w:tcPr>
          <w:p w14:paraId="5AA2AC79" w14:textId="06B5CC12" w:rsidR="008423D3" w:rsidRDefault="008423D3" w:rsidP="008423D3">
            <w:pPr>
              <w:spacing w:after="0"/>
              <w:jc w:val="both"/>
              <w:rPr>
                <w:rFonts w:eastAsia="宋体"/>
                <w:szCs w:val="21"/>
                <w:lang w:val="en-US" w:eastAsia="zh-CN"/>
              </w:rPr>
            </w:pPr>
            <w:bookmarkStart w:id="33" w:name="OLE_LINK5"/>
            <w:r>
              <w:rPr>
                <w:rFonts w:eastAsia="宋体" w:hint="eastAsia"/>
                <w:szCs w:val="21"/>
                <w:lang w:eastAsia="zh-CN"/>
              </w:rPr>
              <w:t>H</w:t>
            </w:r>
            <w:r>
              <w:rPr>
                <w:rFonts w:eastAsia="宋体"/>
                <w:szCs w:val="21"/>
                <w:lang w:eastAsia="zh-CN"/>
              </w:rPr>
              <w:t xml:space="preserve">uawei, HiSilicon </w:t>
            </w:r>
            <w:bookmarkEnd w:id="33"/>
          </w:p>
        </w:tc>
        <w:tc>
          <w:tcPr>
            <w:tcW w:w="4494" w:type="pct"/>
          </w:tcPr>
          <w:p w14:paraId="0762835E" w14:textId="77777777" w:rsidR="008423D3" w:rsidRDefault="008423D3" w:rsidP="008423D3">
            <w:pPr>
              <w:spacing w:afterLines="50" w:after="120"/>
              <w:rPr>
                <w:rFonts w:eastAsia="宋体"/>
                <w:color w:val="000000" w:themeColor="text1"/>
                <w:lang w:eastAsia="zh-CN"/>
              </w:rPr>
            </w:pPr>
            <w:r>
              <w:rPr>
                <w:rFonts w:eastAsia="宋体" w:hint="eastAsia"/>
                <w:color w:val="000000" w:themeColor="text1"/>
                <w:lang w:eastAsia="zh-CN"/>
              </w:rPr>
              <w:t>F</w:t>
            </w:r>
            <w:r>
              <w:rPr>
                <w:rFonts w:eastAsia="宋体"/>
                <w:color w:val="000000" w:themeColor="text1"/>
                <w:lang w:eastAsia="zh-CN"/>
              </w:rPr>
              <w:t>irstly, we don't see the necessity to have separately capability for DCI format 0_3 and DCI format 1_3.</w:t>
            </w:r>
          </w:p>
          <w:p w14:paraId="695662CB" w14:textId="77777777" w:rsidR="008423D3" w:rsidRDefault="008423D3" w:rsidP="008423D3">
            <w:pPr>
              <w:spacing w:afterLines="50" w:after="120"/>
              <w:rPr>
                <w:rFonts w:eastAsia="宋体"/>
                <w:color w:val="000000" w:themeColor="text1"/>
                <w:lang w:eastAsia="zh-CN"/>
              </w:rPr>
            </w:pPr>
            <w:r>
              <w:rPr>
                <w:rFonts w:eastAsia="宋体"/>
                <w:color w:val="000000" w:themeColor="text1"/>
                <w:lang w:eastAsia="zh-CN"/>
              </w:rPr>
              <w:t>Secondly, we don't think legacy DCI formats should include DCI format 0_0/1_0, i.e. the UE should support simultaneous monitoring of DCI format 0_0/1_0 and DCI format 0_3/1_3. For example, when the scheduling cell is PCell, it doesn't make sense not support monitoring DCI format 0_0/1_0.</w:t>
            </w:r>
          </w:p>
          <w:p w14:paraId="3219080C" w14:textId="77777777" w:rsidR="008423D3" w:rsidRDefault="008423D3" w:rsidP="008423D3">
            <w:pPr>
              <w:spacing w:after="0"/>
              <w:rPr>
                <w:rFonts w:eastAsia="宋体"/>
                <w:color w:val="000000" w:themeColor="text1"/>
                <w:lang w:eastAsia="zh-CN"/>
              </w:rPr>
            </w:pPr>
            <w:r>
              <w:rPr>
                <w:rFonts w:eastAsia="宋体"/>
                <w:color w:val="000000" w:themeColor="text1"/>
                <w:lang w:eastAsia="zh-CN"/>
              </w:rPr>
              <w:t>Thirdly, we think separate capability should be set for the following two cases:</w:t>
            </w:r>
          </w:p>
          <w:p w14:paraId="05568955" w14:textId="77777777" w:rsidR="008423D3" w:rsidRDefault="008423D3" w:rsidP="008423D3">
            <w:pPr>
              <w:spacing w:after="0"/>
              <w:rPr>
                <w:rFonts w:eastAsia="宋体"/>
                <w:color w:val="000000" w:themeColor="text1"/>
                <w:lang w:eastAsia="zh-CN"/>
              </w:rPr>
            </w:pPr>
            <w:r>
              <w:rPr>
                <w:rFonts w:eastAsia="宋体"/>
                <w:color w:val="000000" w:themeColor="text1"/>
                <w:lang w:eastAsia="zh-CN"/>
              </w:rPr>
              <w:t>Case 1: Simultaneous monitoring of DCI format 0_3/1_3 and legacy DCI formats (i.e. DCI format 0_1/1_1 and/or 0_2/1_2) with self-carrier scheduling</w:t>
            </w:r>
          </w:p>
          <w:p w14:paraId="63DF349A" w14:textId="77777777" w:rsidR="008423D3" w:rsidRDefault="008423D3" w:rsidP="008423D3">
            <w:pPr>
              <w:spacing w:after="0"/>
              <w:rPr>
                <w:rFonts w:eastAsia="宋体"/>
                <w:color w:val="000000" w:themeColor="text1"/>
                <w:lang w:eastAsia="zh-CN"/>
              </w:rPr>
            </w:pPr>
            <w:r>
              <w:rPr>
                <w:rFonts w:eastAsia="宋体"/>
                <w:color w:val="000000" w:themeColor="text1"/>
                <w:lang w:eastAsia="zh-CN"/>
              </w:rPr>
              <w:t>Case 2: Simultaneous monitoring of DCI format 0_3/1_3 and legacy DCI formats (i.e. DCI format 0_1/1_1 and/or 0_2/1_2) with cross-carrier scheduling.</w:t>
            </w:r>
          </w:p>
          <w:p w14:paraId="2DBF7699" w14:textId="04F1F707" w:rsidR="008423D3" w:rsidRDefault="008423D3" w:rsidP="008423D3">
            <w:pPr>
              <w:spacing w:after="0"/>
              <w:rPr>
                <w:rFonts w:eastAsia="宋体"/>
                <w:color w:val="000000" w:themeColor="text1"/>
                <w:lang w:val="en-US" w:eastAsia="zh-CN"/>
              </w:rPr>
            </w:pPr>
            <w:r>
              <w:rPr>
                <w:rFonts w:eastAsia="宋体"/>
                <w:color w:val="000000" w:themeColor="text1"/>
                <w:lang w:eastAsia="zh-CN"/>
              </w:rPr>
              <w:t xml:space="preserve">Since self-carrier and cross-carrier scheduling are separate capability in the legacy system.   </w:t>
            </w:r>
          </w:p>
        </w:tc>
      </w:tr>
      <w:tr w:rsidR="00510486" w14:paraId="6DDAFABC" w14:textId="77777777" w:rsidTr="00B81142">
        <w:tc>
          <w:tcPr>
            <w:tcW w:w="506" w:type="pct"/>
          </w:tcPr>
          <w:p w14:paraId="6F604A94" w14:textId="56B9EC91" w:rsidR="00510486" w:rsidRDefault="00510486" w:rsidP="008423D3">
            <w:pPr>
              <w:spacing w:after="0"/>
              <w:jc w:val="both"/>
              <w:rPr>
                <w:rFonts w:eastAsia="宋体"/>
                <w:szCs w:val="21"/>
                <w:lang w:eastAsia="zh-CN"/>
              </w:rPr>
            </w:pPr>
            <w:r>
              <w:rPr>
                <w:rFonts w:eastAsia="宋体"/>
                <w:szCs w:val="21"/>
                <w:lang w:eastAsia="zh-CN"/>
              </w:rPr>
              <w:t>Intel</w:t>
            </w:r>
          </w:p>
        </w:tc>
        <w:tc>
          <w:tcPr>
            <w:tcW w:w="4494" w:type="pct"/>
          </w:tcPr>
          <w:p w14:paraId="5C1A0913" w14:textId="5970F841" w:rsidR="00510486" w:rsidRDefault="00510486" w:rsidP="008423D3">
            <w:pPr>
              <w:spacing w:afterLines="50" w:after="120"/>
              <w:rPr>
                <w:rFonts w:eastAsia="宋体"/>
                <w:color w:val="000000" w:themeColor="text1"/>
                <w:lang w:eastAsia="zh-CN"/>
              </w:rPr>
            </w:pPr>
            <w:r>
              <w:rPr>
                <w:rFonts w:eastAsia="宋体"/>
                <w:color w:val="000000" w:themeColor="text1"/>
                <w:lang w:eastAsia="zh-CN"/>
              </w:rPr>
              <w:t xml:space="preserve">This is basic feature on the support of multi-cell scheduling. </w:t>
            </w:r>
            <w:r w:rsidR="005D3251">
              <w:rPr>
                <w:rFonts w:eastAsia="宋体"/>
                <w:color w:val="000000" w:themeColor="text1"/>
                <w:lang w:eastAsia="zh-CN"/>
              </w:rPr>
              <w:t xml:space="preserve">Seems no need to report. </w:t>
            </w:r>
          </w:p>
        </w:tc>
      </w:tr>
      <w:tr w:rsidR="00FA60B7" w14:paraId="6227E141" w14:textId="77777777" w:rsidTr="00B81142">
        <w:tc>
          <w:tcPr>
            <w:tcW w:w="506" w:type="pct"/>
          </w:tcPr>
          <w:p w14:paraId="08CC3BAC" w14:textId="3E095C11" w:rsidR="00FA60B7" w:rsidRDefault="00FA60B7" w:rsidP="00FA60B7">
            <w:pPr>
              <w:spacing w:after="0"/>
              <w:jc w:val="both"/>
              <w:rPr>
                <w:rFonts w:eastAsia="宋体"/>
                <w:szCs w:val="21"/>
                <w:lang w:eastAsia="zh-CN"/>
              </w:rPr>
            </w:pPr>
            <w:r>
              <w:rPr>
                <w:rFonts w:eastAsia="宋体"/>
                <w:szCs w:val="21"/>
                <w:lang w:eastAsia="zh-CN"/>
              </w:rPr>
              <w:t>Ericsson2</w:t>
            </w:r>
          </w:p>
        </w:tc>
        <w:tc>
          <w:tcPr>
            <w:tcW w:w="4494" w:type="pct"/>
          </w:tcPr>
          <w:p w14:paraId="1E19E30B" w14:textId="081DD6AA" w:rsidR="00FA60B7" w:rsidRDefault="00FA60B7" w:rsidP="00FA60B7">
            <w:pPr>
              <w:spacing w:afterLines="50" w:after="120"/>
              <w:rPr>
                <w:rFonts w:eastAsia="宋体"/>
                <w:color w:val="000000" w:themeColor="text1"/>
                <w:lang w:eastAsia="zh-CN"/>
              </w:rPr>
            </w:pPr>
            <w:r>
              <w:rPr>
                <w:rFonts w:eastAsia="宋体"/>
                <w:color w:val="000000" w:themeColor="text1"/>
                <w:lang w:eastAsia="zh-CN"/>
              </w:rPr>
              <w:t>Legacy DCI formats should be supported as a minimum (i.e. as part of basic FG) on the scheduling cell even when scheduling cell is in the set of cells.</w:t>
            </w:r>
          </w:p>
        </w:tc>
      </w:tr>
      <w:tr w:rsidR="006D4FBC" w14:paraId="3005DF36" w14:textId="77777777" w:rsidTr="00B81142">
        <w:tc>
          <w:tcPr>
            <w:tcW w:w="506" w:type="pct"/>
          </w:tcPr>
          <w:p w14:paraId="02F4A430" w14:textId="3C10D7EB" w:rsidR="006D4FBC" w:rsidRDefault="006D4FBC" w:rsidP="006D4FBC">
            <w:pPr>
              <w:spacing w:after="0"/>
              <w:jc w:val="both"/>
              <w:rPr>
                <w:rFonts w:eastAsia="宋体"/>
                <w:szCs w:val="21"/>
                <w:lang w:eastAsia="zh-CN"/>
              </w:rPr>
            </w:pPr>
            <w:r>
              <w:rPr>
                <w:rFonts w:eastAsiaTheme="minorEastAsia" w:hint="eastAsia"/>
                <w:szCs w:val="21"/>
              </w:rPr>
              <w:lastRenderedPageBreak/>
              <w:t>M</w:t>
            </w:r>
            <w:r>
              <w:rPr>
                <w:rFonts w:eastAsiaTheme="minorEastAsia"/>
                <w:szCs w:val="21"/>
              </w:rPr>
              <w:t>oderator</w:t>
            </w:r>
          </w:p>
        </w:tc>
        <w:tc>
          <w:tcPr>
            <w:tcW w:w="4494" w:type="pct"/>
          </w:tcPr>
          <w:p w14:paraId="6D383054" w14:textId="77777777" w:rsidR="006D4FBC" w:rsidRPr="00892F90" w:rsidRDefault="006D4FBC" w:rsidP="006D4FBC">
            <w:pPr>
              <w:spacing w:after="0"/>
              <w:rPr>
                <w:rFonts w:eastAsiaTheme="minorEastAsia"/>
                <w:color w:val="000000" w:themeColor="text1"/>
              </w:rPr>
            </w:pPr>
            <w:r>
              <w:rPr>
                <w:rFonts w:eastAsiaTheme="minorEastAsia" w:hint="eastAsia"/>
                <w:color w:val="000000" w:themeColor="text1"/>
              </w:rPr>
              <w:t>T</w:t>
            </w:r>
            <w:r>
              <w:rPr>
                <w:rFonts w:eastAsiaTheme="minorEastAsia"/>
                <w:color w:val="000000" w:themeColor="text1"/>
              </w:rPr>
              <w:t>o be updated after GTW</w:t>
            </w:r>
          </w:p>
          <w:p w14:paraId="7E4B764A" w14:textId="77777777" w:rsidR="006D4FBC" w:rsidRDefault="006D4FBC" w:rsidP="006D4FBC">
            <w:pPr>
              <w:spacing w:afterLines="50" w:after="120"/>
              <w:rPr>
                <w:rFonts w:eastAsia="宋体"/>
                <w:color w:val="000000" w:themeColor="text1"/>
                <w:lang w:eastAsia="zh-CN"/>
              </w:rPr>
            </w:pPr>
          </w:p>
        </w:tc>
      </w:tr>
      <w:tr w:rsidR="004A0241" w:rsidRPr="00E01EA5" w14:paraId="5BCF86BF" w14:textId="77777777" w:rsidTr="00B81142">
        <w:tc>
          <w:tcPr>
            <w:tcW w:w="506" w:type="pct"/>
          </w:tcPr>
          <w:p w14:paraId="632C8066" w14:textId="16BA306E" w:rsidR="004A0241" w:rsidRDefault="004A0241" w:rsidP="006D4FBC">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0733F0AE" w14:textId="77777777" w:rsidR="009A7136" w:rsidRDefault="009A7136" w:rsidP="009A7136">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11C722CD" w14:textId="0E7D196A" w:rsidR="009A7136" w:rsidRDefault="009A7136" w:rsidP="009A7136">
            <w:pPr>
              <w:pStyle w:val="aff8"/>
              <w:numPr>
                <w:ilvl w:val="1"/>
                <w:numId w:val="54"/>
              </w:numPr>
              <w:spacing w:afterLines="50" w:after="120"/>
              <w:ind w:leftChars="0"/>
              <w:jc w:val="both"/>
              <w:rPr>
                <w:rFonts w:eastAsiaTheme="minorEastAsia"/>
                <w:lang w:eastAsia="zh-CN"/>
              </w:rPr>
            </w:pPr>
            <w:r>
              <w:rPr>
                <w:rFonts w:eastAsiaTheme="minorEastAsia"/>
              </w:rPr>
              <w:t>Same FG for DCI format 0_3 and 1_3 (i.e., support FG 49-3): OPPO</w:t>
            </w:r>
            <w:r w:rsidR="002D0708">
              <w:rPr>
                <w:rFonts w:eastAsiaTheme="minorEastAsia"/>
              </w:rPr>
              <w:t>, DCM</w:t>
            </w:r>
          </w:p>
          <w:p w14:paraId="1F8ED89C" w14:textId="41498981" w:rsidR="009A7136" w:rsidRDefault="009A7136" w:rsidP="009A7136">
            <w:pPr>
              <w:pStyle w:val="aff8"/>
              <w:numPr>
                <w:ilvl w:val="1"/>
                <w:numId w:val="54"/>
              </w:numPr>
              <w:spacing w:afterLines="50" w:after="120"/>
              <w:ind w:leftChars="0"/>
              <w:jc w:val="both"/>
              <w:rPr>
                <w:rFonts w:eastAsiaTheme="minorEastAsia"/>
                <w:lang w:eastAsia="zh-CN"/>
              </w:rPr>
            </w:pPr>
            <w:r>
              <w:rPr>
                <w:rFonts w:eastAsiaTheme="minorEastAsia"/>
              </w:rPr>
              <w:t>Separate FGs for DCI format 0_3 and 1_3: vivo, MTK, QC (for non-fallback DCI, separate FG for the reference cell or any cell)</w:t>
            </w:r>
            <w:r w:rsidR="00E30B61">
              <w:rPr>
                <w:rFonts w:eastAsiaTheme="minorEastAsia"/>
              </w:rPr>
              <w:t xml:space="preserve">, </w:t>
            </w:r>
            <w:r w:rsidR="000C5685">
              <w:rPr>
                <w:rFonts w:eastAsiaTheme="minorEastAsia"/>
              </w:rPr>
              <w:t xml:space="preserve">Apple, </w:t>
            </w:r>
            <w:r w:rsidR="002D0708">
              <w:rPr>
                <w:rFonts w:eastAsiaTheme="minorEastAsia"/>
              </w:rPr>
              <w:t>[</w:t>
            </w:r>
            <w:r w:rsidR="00070B2A">
              <w:rPr>
                <w:rFonts w:eastAsiaTheme="minorEastAsia"/>
              </w:rPr>
              <w:t>OPPO</w:t>
            </w:r>
            <w:r w:rsidR="002D0708">
              <w:rPr>
                <w:rFonts w:eastAsiaTheme="minorEastAsia"/>
              </w:rPr>
              <w:t>]</w:t>
            </w:r>
          </w:p>
          <w:p w14:paraId="46188CBF" w14:textId="77777777" w:rsidR="009A7136" w:rsidRDefault="009A7136" w:rsidP="009A7136">
            <w:pPr>
              <w:pStyle w:val="aff8"/>
              <w:numPr>
                <w:ilvl w:val="1"/>
                <w:numId w:val="54"/>
              </w:numPr>
              <w:spacing w:afterLines="50" w:after="120"/>
              <w:ind w:leftChars="0"/>
              <w:jc w:val="both"/>
              <w:rPr>
                <w:rFonts w:eastAsiaTheme="minorEastAsia"/>
                <w:lang w:eastAsia="zh-CN"/>
              </w:rPr>
            </w:pPr>
            <w:r>
              <w:rPr>
                <w:rFonts w:eastAsiaTheme="minorEastAsia"/>
              </w:rPr>
              <w:t>Separate FGs for</w:t>
            </w:r>
            <w:r>
              <w:t xml:space="preserve"> </w:t>
            </w:r>
            <w:r>
              <w:rPr>
                <w:rFonts w:eastAsiaTheme="minorEastAsia"/>
              </w:rPr>
              <w:t>self-carrier scheduling and cross-carrier scheduling by legacy DCI formats: HW/</w:t>
            </w:r>
            <w:proofErr w:type="spellStart"/>
            <w:r>
              <w:rPr>
                <w:rFonts w:eastAsiaTheme="minorEastAsia"/>
              </w:rPr>
              <w:t>HiSi</w:t>
            </w:r>
            <w:proofErr w:type="spellEnd"/>
          </w:p>
          <w:p w14:paraId="36DC5E71" w14:textId="626051AA" w:rsidR="009A7136" w:rsidRDefault="009A7136" w:rsidP="009A7136">
            <w:pPr>
              <w:pStyle w:val="aff8"/>
              <w:numPr>
                <w:ilvl w:val="1"/>
                <w:numId w:val="54"/>
              </w:numPr>
              <w:spacing w:afterLines="50" w:after="120"/>
              <w:ind w:leftChars="0"/>
              <w:jc w:val="both"/>
              <w:rPr>
                <w:rFonts w:eastAsiaTheme="minorEastAsia"/>
                <w:lang w:eastAsia="zh-CN"/>
              </w:rPr>
            </w:pPr>
            <w:r>
              <w:rPr>
                <w:rFonts w:eastAsiaTheme="minorEastAsia" w:hint="eastAsia"/>
              </w:rPr>
              <w:t>N</w:t>
            </w:r>
            <w:r>
              <w:rPr>
                <w:rFonts w:eastAsiaTheme="minorEastAsia"/>
              </w:rPr>
              <w:t>ot necessary (i.e., support by default): Samsung</w:t>
            </w:r>
            <w:r w:rsidR="000C5685">
              <w:rPr>
                <w:rFonts w:eastAsiaTheme="minorEastAsia"/>
              </w:rPr>
              <w:t xml:space="preserve">, Nokia/NSB, </w:t>
            </w:r>
            <w:r w:rsidR="00690ECD">
              <w:rPr>
                <w:rFonts w:eastAsiaTheme="minorEastAsia"/>
              </w:rPr>
              <w:t xml:space="preserve">Xiaomi, </w:t>
            </w:r>
            <w:r w:rsidR="0055400B">
              <w:rPr>
                <w:rFonts w:eastAsiaTheme="minorEastAsia"/>
              </w:rPr>
              <w:t>ZTE, Intel</w:t>
            </w:r>
            <w:r w:rsidR="00EF0527">
              <w:rPr>
                <w:rFonts w:eastAsiaTheme="minorEastAsia"/>
              </w:rPr>
              <w:t>, E///</w:t>
            </w:r>
          </w:p>
          <w:p w14:paraId="1BA26A1E" w14:textId="77777777" w:rsidR="004A0241" w:rsidRPr="009A7136" w:rsidRDefault="004A0241" w:rsidP="006D4FBC">
            <w:pPr>
              <w:spacing w:after="0"/>
              <w:rPr>
                <w:rFonts w:eastAsiaTheme="minorEastAsia"/>
                <w:color w:val="000000" w:themeColor="text1"/>
              </w:rPr>
            </w:pPr>
          </w:p>
          <w:p w14:paraId="30BB3F75" w14:textId="66D034B7" w:rsidR="004A0241" w:rsidRDefault="00932A96" w:rsidP="006D4FBC">
            <w:pPr>
              <w:spacing w:after="0"/>
              <w:rPr>
                <w:rFonts w:eastAsiaTheme="minorEastAsia"/>
                <w:color w:val="000000" w:themeColor="text1"/>
              </w:rPr>
            </w:pPr>
            <w:r>
              <w:rPr>
                <w:rFonts w:eastAsiaTheme="minorEastAsia" w:hint="eastAsia"/>
                <w:color w:val="000000" w:themeColor="text1"/>
              </w:rPr>
              <w:t>G</w:t>
            </w:r>
            <w:r>
              <w:rPr>
                <w:rFonts w:eastAsiaTheme="minorEastAsia"/>
                <w:color w:val="000000" w:themeColor="text1"/>
              </w:rPr>
              <w:t xml:space="preserve">iven </w:t>
            </w:r>
            <w:r w:rsidR="008311B5">
              <w:rPr>
                <w:rFonts w:eastAsiaTheme="minorEastAsia"/>
                <w:color w:val="000000" w:themeColor="text1"/>
              </w:rPr>
              <w:t xml:space="preserve">more companies support following two options, </w:t>
            </w:r>
            <w:r w:rsidR="004D4C83">
              <w:rPr>
                <w:rFonts w:eastAsiaTheme="minorEastAsia"/>
                <w:color w:val="000000" w:themeColor="text1"/>
              </w:rPr>
              <w:t>can we down-select from one of the followings?</w:t>
            </w:r>
          </w:p>
          <w:p w14:paraId="32037A8B" w14:textId="77777777" w:rsidR="004D4C83" w:rsidRDefault="004D4C83" w:rsidP="006D4FBC">
            <w:pPr>
              <w:spacing w:after="0"/>
              <w:rPr>
                <w:rFonts w:eastAsiaTheme="minorEastAsia"/>
                <w:color w:val="000000" w:themeColor="text1"/>
              </w:rPr>
            </w:pPr>
          </w:p>
          <w:p w14:paraId="6B8173F4" w14:textId="48755775" w:rsidR="004D4C83" w:rsidRDefault="004D4C83" w:rsidP="004D4C83">
            <w:pPr>
              <w:spacing w:afterLines="50" w:after="120"/>
              <w:jc w:val="both"/>
              <w:rPr>
                <w:b/>
                <w:bCs/>
                <w:szCs w:val="21"/>
                <w:lang w:val="en-US"/>
              </w:rPr>
            </w:pPr>
            <w:r>
              <w:rPr>
                <w:b/>
                <w:bCs/>
                <w:szCs w:val="21"/>
                <w:highlight w:val="yellow"/>
                <w:lang w:val="en-US"/>
              </w:rPr>
              <w:t>Proposal 2-11:</w:t>
            </w:r>
          </w:p>
          <w:p w14:paraId="42DE9346" w14:textId="77777777" w:rsidR="004D4C83" w:rsidRDefault="004D4C83" w:rsidP="004D4C83">
            <w:pPr>
              <w:pStyle w:val="aff8"/>
              <w:numPr>
                <w:ilvl w:val="0"/>
                <w:numId w:val="54"/>
              </w:numPr>
              <w:spacing w:afterLines="50" w:after="120"/>
              <w:ind w:leftChars="0"/>
              <w:jc w:val="both"/>
              <w:rPr>
                <w:b/>
                <w:bCs/>
                <w:szCs w:val="21"/>
                <w:lang w:val="en-US"/>
              </w:rPr>
            </w:pPr>
            <w:r>
              <w:rPr>
                <w:b/>
                <w:bCs/>
                <w:szCs w:val="21"/>
                <w:lang w:val="en-US"/>
              </w:rPr>
              <w:t>Regarding FG 49-3, down-select from one of the followings</w:t>
            </w:r>
          </w:p>
          <w:p w14:paraId="604A555E" w14:textId="5B921D08" w:rsidR="004D4C83" w:rsidRDefault="00EA3233" w:rsidP="004D4C83">
            <w:pPr>
              <w:pStyle w:val="aff8"/>
              <w:numPr>
                <w:ilvl w:val="1"/>
                <w:numId w:val="54"/>
              </w:numPr>
              <w:spacing w:afterLines="50" w:after="120"/>
              <w:ind w:leftChars="0"/>
              <w:jc w:val="both"/>
              <w:rPr>
                <w:b/>
                <w:bCs/>
                <w:szCs w:val="21"/>
                <w:lang w:val="en-US"/>
              </w:rPr>
            </w:pPr>
            <w:r>
              <w:rPr>
                <w:b/>
                <w:bCs/>
                <w:szCs w:val="21"/>
                <w:lang w:val="en-US"/>
              </w:rPr>
              <w:t xml:space="preserve">Opt1: FG 49-3 is split into </w:t>
            </w:r>
            <w:r w:rsidR="000A5D1A">
              <w:rPr>
                <w:b/>
                <w:bCs/>
                <w:szCs w:val="21"/>
                <w:lang w:val="en-US"/>
              </w:rPr>
              <w:t>two separate FG</w:t>
            </w:r>
            <w:r w:rsidR="00F062A7">
              <w:rPr>
                <w:b/>
                <w:bCs/>
                <w:szCs w:val="21"/>
                <w:lang w:val="en-US"/>
              </w:rPr>
              <w:t>s</w:t>
            </w:r>
            <w:r w:rsidR="000A5D1A">
              <w:rPr>
                <w:b/>
                <w:bCs/>
                <w:szCs w:val="21"/>
                <w:lang w:val="en-US"/>
              </w:rPr>
              <w:t xml:space="preserve"> for </w:t>
            </w:r>
            <w:r w:rsidR="000A5D1A" w:rsidRPr="000A5D1A">
              <w:rPr>
                <w:b/>
                <w:bCs/>
                <w:szCs w:val="21"/>
                <w:lang w:val="en-US"/>
              </w:rPr>
              <w:t>DCI format 0_3 and 1_3</w:t>
            </w:r>
          </w:p>
          <w:p w14:paraId="1A0713A0" w14:textId="2F25ABD1" w:rsidR="00092F81" w:rsidRPr="00E01EA5" w:rsidRDefault="00092F81" w:rsidP="004D4C83">
            <w:pPr>
              <w:pStyle w:val="aff8"/>
              <w:numPr>
                <w:ilvl w:val="1"/>
                <w:numId w:val="54"/>
              </w:numPr>
              <w:spacing w:afterLines="50" w:after="120"/>
              <w:ind w:leftChars="0"/>
              <w:jc w:val="both"/>
              <w:rPr>
                <w:b/>
                <w:bCs/>
                <w:szCs w:val="21"/>
                <w:lang w:val="en-US"/>
              </w:rPr>
            </w:pPr>
            <w:r w:rsidRPr="00E01EA5">
              <w:rPr>
                <w:rFonts w:hint="eastAsia"/>
                <w:b/>
                <w:bCs/>
                <w:szCs w:val="21"/>
                <w:lang w:val="en-US"/>
              </w:rPr>
              <w:t>O</w:t>
            </w:r>
            <w:r w:rsidRPr="00E01EA5">
              <w:rPr>
                <w:b/>
                <w:bCs/>
                <w:szCs w:val="21"/>
                <w:lang w:val="en-US"/>
              </w:rPr>
              <w:t>pt2: Delete FG 49-3</w:t>
            </w:r>
            <w:r w:rsidR="00E01EA5" w:rsidRPr="00E01EA5">
              <w:rPr>
                <w:b/>
                <w:bCs/>
                <w:szCs w:val="21"/>
                <w:lang w:val="en-US"/>
              </w:rPr>
              <w:t xml:space="preserve">, FFS </w:t>
            </w:r>
            <w:r w:rsidR="00E01EA5">
              <w:rPr>
                <w:b/>
                <w:bCs/>
                <w:szCs w:val="21"/>
                <w:lang w:val="en-US"/>
              </w:rPr>
              <w:t>whether to capture in FGs 49-1/1a/1b and 49-2/2a/2b</w:t>
            </w:r>
          </w:p>
          <w:p w14:paraId="3D46AFB5" w14:textId="40CDC2E9" w:rsidR="004A0241" w:rsidRPr="00E01EA5" w:rsidRDefault="004A0241" w:rsidP="006D4FBC">
            <w:pPr>
              <w:spacing w:after="0"/>
              <w:rPr>
                <w:rFonts w:eastAsiaTheme="minorEastAsia"/>
                <w:color w:val="000000" w:themeColor="text1"/>
                <w:lang w:val="en-US"/>
              </w:rPr>
            </w:pPr>
          </w:p>
        </w:tc>
      </w:tr>
      <w:tr w:rsidR="004A0241" w:rsidRPr="00E01EA5" w14:paraId="5FE85B05" w14:textId="77777777" w:rsidTr="00B81142">
        <w:tc>
          <w:tcPr>
            <w:tcW w:w="506" w:type="pct"/>
          </w:tcPr>
          <w:p w14:paraId="47194AC1" w14:textId="12263AA0" w:rsidR="004A0241" w:rsidRPr="00CF223B" w:rsidRDefault="00CF223B" w:rsidP="006D4FBC">
            <w:pPr>
              <w:spacing w:after="0"/>
              <w:jc w:val="both"/>
              <w:rPr>
                <w:rFonts w:eastAsia="Malgun Gothic"/>
                <w:szCs w:val="21"/>
                <w:lang w:val="en-US" w:eastAsia="ko-KR"/>
              </w:rPr>
            </w:pPr>
            <w:r>
              <w:rPr>
                <w:rFonts w:eastAsia="Malgun Gothic" w:hint="eastAsia"/>
                <w:szCs w:val="21"/>
                <w:lang w:val="en-US" w:eastAsia="ko-KR"/>
              </w:rPr>
              <w:t>LGE</w:t>
            </w:r>
          </w:p>
        </w:tc>
        <w:tc>
          <w:tcPr>
            <w:tcW w:w="4494" w:type="pct"/>
          </w:tcPr>
          <w:p w14:paraId="3055A003" w14:textId="68E38750" w:rsidR="004A0241" w:rsidRPr="00CF223B" w:rsidRDefault="00CF223B" w:rsidP="006D4FBC">
            <w:pPr>
              <w:spacing w:after="0"/>
              <w:rPr>
                <w:rFonts w:eastAsia="Malgun Gothic"/>
                <w:color w:val="000000" w:themeColor="text1"/>
                <w:lang w:val="en-US" w:eastAsia="ko-KR"/>
              </w:rPr>
            </w:pPr>
            <w:r>
              <w:rPr>
                <w:rFonts w:eastAsia="Malgun Gothic" w:hint="eastAsia"/>
                <w:color w:val="000000" w:themeColor="text1"/>
                <w:lang w:val="en-US" w:eastAsia="ko-KR"/>
              </w:rPr>
              <w:t xml:space="preserve">On P2-11: </w:t>
            </w:r>
            <w:proofErr w:type="spellStart"/>
            <w:r>
              <w:rPr>
                <w:rFonts w:eastAsia="Malgun Gothic" w:hint="eastAsia"/>
                <w:color w:val="000000" w:themeColor="text1"/>
                <w:lang w:val="en-US" w:eastAsia="ko-KR"/>
              </w:rPr>
              <w:t>Opt</w:t>
            </w:r>
            <w:proofErr w:type="spellEnd"/>
            <w:r>
              <w:rPr>
                <w:rFonts w:eastAsia="Malgun Gothic" w:hint="eastAsia"/>
                <w:color w:val="000000" w:themeColor="text1"/>
                <w:lang w:val="en-US" w:eastAsia="ko-KR"/>
              </w:rPr>
              <w:t xml:space="preserve"> 2 is preferred.</w:t>
            </w:r>
            <w:r w:rsidR="000C0684">
              <w:rPr>
                <w:rFonts w:eastAsia="Malgun Gothic"/>
                <w:color w:val="000000" w:themeColor="text1"/>
                <w:lang w:val="en-US" w:eastAsia="ko-KR"/>
              </w:rPr>
              <w:t xml:space="preserve"> (with removal of the FFS part)</w:t>
            </w:r>
          </w:p>
        </w:tc>
      </w:tr>
      <w:tr w:rsidR="008A6E2C" w:rsidRPr="00E01EA5" w14:paraId="145FF27C" w14:textId="77777777" w:rsidTr="00B81142">
        <w:tc>
          <w:tcPr>
            <w:tcW w:w="506" w:type="pct"/>
          </w:tcPr>
          <w:p w14:paraId="26BC6BF0" w14:textId="61AFDC2C" w:rsidR="008A6E2C" w:rsidRPr="00E01EA5" w:rsidRDefault="008A6E2C" w:rsidP="008A6E2C">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329E7833" w14:textId="77777777" w:rsidR="008A6E2C" w:rsidRDefault="008A6E2C" w:rsidP="008A6E2C">
            <w:pPr>
              <w:spacing w:after="0"/>
              <w:rPr>
                <w:rFonts w:eastAsiaTheme="minorEastAsia"/>
                <w:color w:val="000000" w:themeColor="text1"/>
                <w:lang w:val="en-US"/>
              </w:rPr>
            </w:pPr>
            <w:r>
              <w:rPr>
                <w:rFonts w:eastAsiaTheme="minorEastAsia" w:hint="eastAsia"/>
                <w:color w:val="000000" w:themeColor="text1"/>
                <w:lang w:val="en-US"/>
              </w:rPr>
              <w:t>O</w:t>
            </w:r>
            <w:r>
              <w:rPr>
                <w:rFonts w:eastAsiaTheme="minorEastAsia"/>
                <w:color w:val="000000" w:themeColor="text1"/>
                <w:lang w:val="en-US"/>
              </w:rPr>
              <w:t>ne comment: We think FG 49-3 should be “Monitoring both DCI format 0_3/1_3 for a set of cells and legacy DCI format(s) (0_0/1_0, 0_1/1_1 and/or 0_2/1_2) for a cell in the set of cells”.</w:t>
            </w:r>
          </w:p>
          <w:p w14:paraId="04760BCE" w14:textId="77777777" w:rsidR="008A6E2C" w:rsidRDefault="008A6E2C" w:rsidP="008A6E2C">
            <w:pPr>
              <w:spacing w:after="0"/>
              <w:rPr>
                <w:rFonts w:eastAsiaTheme="minorEastAsia"/>
                <w:color w:val="000000" w:themeColor="text1"/>
                <w:lang w:val="en-US"/>
              </w:rPr>
            </w:pPr>
          </w:p>
          <w:p w14:paraId="3FAF980E" w14:textId="77777777" w:rsidR="008A6E2C" w:rsidRDefault="008A6E2C" w:rsidP="008A6E2C">
            <w:pPr>
              <w:spacing w:after="0"/>
              <w:rPr>
                <w:rFonts w:eastAsiaTheme="minorEastAsia"/>
                <w:color w:val="000000" w:themeColor="text1"/>
                <w:lang w:val="en-US"/>
              </w:rPr>
            </w:pPr>
            <w:r>
              <w:rPr>
                <w:rFonts w:eastAsiaTheme="minorEastAsia"/>
                <w:color w:val="000000" w:themeColor="text1"/>
                <w:lang w:val="en-US"/>
              </w:rPr>
              <w:t xml:space="preserve">We would like to emphasize the issue on this </w:t>
            </w:r>
            <w:r w:rsidRPr="009E2DDE">
              <w:rPr>
                <w:rFonts w:eastAsiaTheme="minorEastAsia"/>
                <w:color w:val="000000" w:themeColor="text1"/>
                <w:u w:val="single"/>
                <w:lang w:val="en-US"/>
              </w:rPr>
              <w:t>for non-reference cell</w:t>
            </w:r>
            <w:r>
              <w:rPr>
                <w:rFonts w:eastAsiaTheme="minorEastAsia"/>
                <w:color w:val="000000" w:themeColor="text1"/>
                <w:u w:val="single"/>
                <w:lang w:val="en-US"/>
              </w:rPr>
              <w:t xml:space="preserve"> in a set of cells</w:t>
            </w:r>
            <w:r>
              <w:rPr>
                <w:rFonts w:eastAsiaTheme="minorEastAsia"/>
                <w:color w:val="000000" w:themeColor="text1"/>
                <w:lang w:val="en-US"/>
              </w:rPr>
              <w:t>.</w:t>
            </w:r>
          </w:p>
          <w:p w14:paraId="4E693018" w14:textId="77777777" w:rsidR="008A6E2C" w:rsidRDefault="008A6E2C" w:rsidP="008A6E2C">
            <w:pPr>
              <w:pStyle w:val="aff8"/>
              <w:numPr>
                <w:ilvl w:val="0"/>
                <w:numId w:val="53"/>
              </w:numPr>
              <w:spacing w:after="0"/>
              <w:ind w:leftChars="0"/>
              <w:rPr>
                <w:rFonts w:eastAsiaTheme="minorEastAsia"/>
                <w:color w:val="000000" w:themeColor="text1"/>
                <w:lang w:val="en-US"/>
              </w:rPr>
            </w:pPr>
            <w:r>
              <w:rPr>
                <w:rFonts w:eastAsiaTheme="minorEastAsia"/>
                <w:color w:val="000000" w:themeColor="text1"/>
                <w:lang w:val="en-US"/>
              </w:rPr>
              <w:t>I</w:t>
            </w:r>
            <w:r w:rsidRPr="00F52B0F">
              <w:rPr>
                <w:rFonts w:eastAsiaTheme="minorEastAsia"/>
                <w:color w:val="000000" w:themeColor="text1"/>
                <w:lang w:val="en-US"/>
              </w:rPr>
              <w:t xml:space="preserve">f a UE is configured to monitor DCI 0_3/1_3 for a set of cells with a reference cell in the set, and DCI 0_1/1_1 for a non-reference cell in the same set, the number of BDs/CCEs/DCI-sizes the UE has to handle for the non-reference cell is doubled. </w:t>
            </w:r>
          </w:p>
          <w:p w14:paraId="3466EED9" w14:textId="77777777" w:rsidR="008A6E2C" w:rsidRDefault="008A6E2C" w:rsidP="008A6E2C">
            <w:pPr>
              <w:pStyle w:val="aff8"/>
              <w:numPr>
                <w:ilvl w:val="0"/>
                <w:numId w:val="53"/>
              </w:numPr>
              <w:spacing w:after="0"/>
              <w:ind w:leftChars="0"/>
              <w:rPr>
                <w:rFonts w:eastAsiaTheme="minorEastAsia"/>
                <w:color w:val="000000" w:themeColor="text1"/>
                <w:lang w:val="en-US"/>
              </w:rPr>
            </w:pPr>
            <w:r w:rsidRPr="00F52B0F">
              <w:rPr>
                <w:rFonts w:eastAsiaTheme="minorEastAsia"/>
                <w:color w:val="000000" w:themeColor="text1"/>
                <w:lang w:val="en-US"/>
              </w:rPr>
              <w:t xml:space="preserve">For example, the UE has to perform 36 BDs for DCI 0_3/1_3 which are counted on the reference cell, and perform another 36 BDs for DCI 0_1/1_1 which are counted on the non-reference cell, where both DCI 0_3/1_3 and DCI 0_1/1_1 can schedule unicast data on the non-reference cell. This essentially </w:t>
            </w:r>
            <w:r>
              <w:rPr>
                <w:rFonts w:eastAsiaTheme="minorEastAsia"/>
                <w:color w:val="000000" w:themeColor="text1"/>
                <w:lang w:val="en-US"/>
              </w:rPr>
              <w:t>requires support of doubled amount of</w:t>
            </w:r>
            <w:r w:rsidRPr="00F52B0F">
              <w:rPr>
                <w:rFonts w:eastAsiaTheme="minorEastAsia"/>
                <w:color w:val="000000" w:themeColor="text1"/>
                <w:lang w:val="en-US"/>
              </w:rPr>
              <w:t xml:space="preserve"> BD</w:t>
            </w:r>
            <w:r>
              <w:rPr>
                <w:rFonts w:eastAsiaTheme="minorEastAsia"/>
                <w:color w:val="000000" w:themeColor="text1"/>
                <w:lang w:val="en-US"/>
              </w:rPr>
              <w:t>s</w:t>
            </w:r>
            <w:r w:rsidRPr="00F52B0F">
              <w:rPr>
                <w:rFonts w:eastAsiaTheme="minorEastAsia"/>
                <w:color w:val="000000" w:themeColor="text1"/>
                <w:lang w:val="en-US"/>
              </w:rPr>
              <w:t>/CCE</w:t>
            </w:r>
            <w:r>
              <w:rPr>
                <w:rFonts w:eastAsiaTheme="minorEastAsia"/>
                <w:color w:val="000000" w:themeColor="text1"/>
                <w:lang w:val="en-US"/>
              </w:rPr>
              <w:t>s</w:t>
            </w:r>
            <w:r w:rsidRPr="00F52B0F">
              <w:rPr>
                <w:rFonts w:eastAsiaTheme="minorEastAsia"/>
                <w:color w:val="000000" w:themeColor="text1"/>
                <w:lang w:val="en-US"/>
              </w:rPr>
              <w:t>/DCI-size</w:t>
            </w:r>
            <w:r>
              <w:rPr>
                <w:rFonts w:eastAsiaTheme="minorEastAsia"/>
                <w:color w:val="000000" w:themeColor="text1"/>
                <w:lang w:val="en-US"/>
              </w:rPr>
              <w:t>s for the non-reference cell.</w:t>
            </w:r>
          </w:p>
          <w:p w14:paraId="6BE5C469" w14:textId="77777777" w:rsidR="008A6E2C" w:rsidRDefault="008A6E2C" w:rsidP="008A6E2C">
            <w:pPr>
              <w:pStyle w:val="aff8"/>
              <w:numPr>
                <w:ilvl w:val="0"/>
                <w:numId w:val="53"/>
              </w:numPr>
              <w:spacing w:after="0"/>
              <w:ind w:leftChars="0"/>
              <w:rPr>
                <w:rFonts w:eastAsiaTheme="minorEastAsia"/>
                <w:color w:val="000000" w:themeColor="text1"/>
                <w:lang w:val="en-US"/>
              </w:rPr>
            </w:pPr>
            <w:r>
              <w:rPr>
                <w:rFonts w:eastAsiaTheme="minorEastAsia" w:hint="eastAsia"/>
                <w:color w:val="000000" w:themeColor="text1"/>
                <w:lang w:val="en-US"/>
              </w:rPr>
              <w:t>U</w:t>
            </w:r>
            <w:r>
              <w:rPr>
                <w:rFonts w:eastAsiaTheme="minorEastAsia"/>
                <w:color w:val="000000" w:themeColor="text1"/>
                <w:lang w:val="en-US"/>
              </w:rPr>
              <w:t xml:space="preserve">E is allowed to report smaller capability for BDs/CCEs via </w:t>
            </w:r>
            <w:proofErr w:type="spellStart"/>
            <w:r w:rsidRPr="009E2DDE">
              <w:rPr>
                <w:rFonts w:eastAsiaTheme="minorEastAsia"/>
                <w:i/>
                <w:iCs/>
                <w:color w:val="000000" w:themeColor="text1"/>
                <w:lang w:val="en-US"/>
              </w:rPr>
              <w:t>pdcch-BlindDetectionCA</w:t>
            </w:r>
            <w:proofErr w:type="spellEnd"/>
            <w:r>
              <w:rPr>
                <w:rFonts w:eastAsiaTheme="minorEastAsia"/>
                <w:color w:val="000000" w:themeColor="text1"/>
                <w:lang w:val="en-US"/>
              </w:rPr>
              <w:t xml:space="preserve"> series. However, the capability is per-FR or per-BC. By utilizing these, a UE has to underreport these capabilities to address the concern on doubled BDs/CCEs, which impact on PDCCH monitoring for all the cells that are not part of the set of cells. Further, this does not resolve the issue of the number of DCI sizes.</w:t>
            </w:r>
          </w:p>
          <w:p w14:paraId="68ACD838" w14:textId="77777777" w:rsidR="008A6E2C" w:rsidRDefault="008A6E2C" w:rsidP="008A6E2C">
            <w:pPr>
              <w:spacing w:after="0"/>
              <w:rPr>
                <w:rFonts w:eastAsiaTheme="minorEastAsia"/>
                <w:color w:val="000000" w:themeColor="text1"/>
                <w:lang w:val="en-US"/>
              </w:rPr>
            </w:pPr>
          </w:p>
          <w:p w14:paraId="49EFC1B9" w14:textId="77777777" w:rsidR="008A6E2C" w:rsidRDefault="008A6E2C" w:rsidP="008A6E2C">
            <w:pPr>
              <w:spacing w:after="0"/>
              <w:rPr>
                <w:rFonts w:eastAsiaTheme="minorEastAsia"/>
                <w:color w:val="000000" w:themeColor="text1"/>
                <w:lang w:val="en-US"/>
              </w:rPr>
            </w:pPr>
            <w:r>
              <w:rPr>
                <w:rFonts w:eastAsiaTheme="minorEastAsia" w:hint="eastAsia"/>
                <w:color w:val="000000" w:themeColor="text1"/>
                <w:lang w:val="en-US"/>
              </w:rPr>
              <w:t>T</w:t>
            </w:r>
            <w:r>
              <w:rPr>
                <w:rFonts w:eastAsiaTheme="minorEastAsia"/>
                <w:color w:val="000000" w:themeColor="text1"/>
                <w:lang w:val="en-US"/>
              </w:rPr>
              <w:t xml:space="preserve">herefore, we would like to make sure that, at least, support of DCI format 0_3/1_3 for a set of cells and legacy DCI format(s) for a non-reference cell in the set of cells is a separate optional FG. </w:t>
            </w:r>
          </w:p>
          <w:p w14:paraId="0DE7A6D5" w14:textId="77777777" w:rsidR="008A6E2C" w:rsidRDefault="008A6E2C" w:rsidP="008A6E2C">
            <w:pPr>
              <w:spacing w:after="0"/>
              <w:rPr>
                <w:rFonts w:eastAsiaTheme="minorEastAsia"/>
                <w:color w:val="000000" w:themeColor="text1"/>
                <w:lang w:val="en-US"/>
              </w:rPr>
            </w:pPr>
          </w:p>
          <w:p w14:paraId="0AF7FDF1" w14:textId="77777777" w:rsidR="008A6E2C" w:rsidRDefault="008A6E2C" w:rsidP="008A6E2C">
            <w:pPr>
              <w:spacing w:after="0"/>
              <w:rPr>
                <w:rFonts w:eastAsiaTheme="minorEastAsia"/>
                <w:color w:val="000000" w:themeColor="text1"/>
                <w:lang w:val="en-US"/>
              </w:rPr>
            </w:pPr>
            <w:r>
              <w:rPr>
                <w:rFonts w:eastAsiaTheme="minorEastAsia" w:hint="eastAsia"/>
                <w:color w:val="000000" w:themeColor="text1"/>
                <w:lang w:val="en-US"/>
              </w:rPr>
              <w:t>F</w:t>
            </w:r>
            <w:r>
              <w:rPr>
                <w:rFonts w:eastAsiaTheme="minorEastAsia"/>
                <w:color w:val="000000" w:themeColor="text1"/>
                <w:lang w:val="en-US"/>
              </w:rPr>
              <w:t xml:space="preserve">or monitoring both DCI format 0_3/1_3 and legacy DCI format(s) </w:t>
            </w:r>
            <w:r w:rsidRPr="009E2DDE">
              <w:rPr>
                <w:rFonts w:eastAsiaTheme="minorEastAsia"/>
                <w:color w:val="000000" w:themeColor="text1"/>
                <w:u w:val="single"/>
                <w:lang w:val="en-US"/>
              </w:rPr>
              <w:t>for the reference cell in a set of cells</w:t>
            </w:r>
            <w:r>
              <w:rPr>
                <w:rFonts w:eastAsiaTheme="minorEastAsia"/>
                <w:color w:val="000000" w:themeColor="text1"/>
                <w:lang w:val="en-US"/>
              </w:rPr>
              <w:t>, we would like to first fix the discussion on whether FG 6-10 is prerequisite for FG49-1a/2a and whether FG18-5/5b are prerequisite for FG49-1b/2b. Depending on the outcome, we could be flexible.</w:t>
            </w:r>
          </w:p>
          <w:p w14:paraId="2585AD8E" w14:textId="77777777" w:rsidR="008A6E2C" w:rsidRPr="00E01EA5" w:rsidRDefault="008A6E2C" w:rsidP="008A6E2C">
            <w:pPr>
              <w:spacing w:after="0"/>
              <w:rPr>
                <w:rFonts w:eastAsiaTheme="minorEastAsia"/>
                <w:color w:val="000000" w:themeColor="text1"/>
                <w:lang w:val="en-US"/>
              </w:rPr>
            </w:pPr>
          </w:p>
        </w:tc>
      </w:tr>
      <w:tr w:rsidR="008A6E2C" w:rsidRPr="00E01EA5" w14:paraId="323DC020" w14:textId="77777777" w:rsidTr="00B81142">
        <w:tc>
          <w:tcPr>
            <w:tcW w:w="506" w:type="pct"/>
          </w:tcPr>
          <w:p w14:paraId="1CA333C2" w14:textId="49D93BDE" w:rsidR="008A6E2C" w:rsidRPr="00A01739" w:rsidRDefault="00A01739" w:rsidP="008A6E2C">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3C054BE7" w14:textId="3CE2C0B3" w:rsidR="008A6E2C" w:rsidRPr="00A01739" w:rsidRDefault="00A01739" w:rsidP="008A6E2C">
            <w:pPr>
              <w:spacing w:after="0"/>
              <w:rPr>
                <w:rFonts w:eastAsia="PMingLiU"/>
                <w:color w:val="000000" w:themeColor="text1"/>
                <w:lang w:val="en-US" w:eastAsia="zh-TW"/>
              </w:rPr>
            </w:pPr>
            <w:r>
              <w:rPr>
                <w:rFonts w:eastAsia="PMingLiU" w:hint="eastAsia"/>
                <w:color w:val="000000" w:themeColor="text1"/>
                <w:lang w:val="en-US" w:eastAsia="zh-TW"/>
              </w:rPr>
              <w:t>W</w:t>
            </w:r>
            <w:r>
              <w:rPr>
                <w:rFonts w:eastAsia="PMingLiU"/>
                <w:color w:val="000000" w:themeColor="text1"/>
                <w:lang w:val="en-US" w:eastAsia="zh-TW"/>
              </w:rPr>
              <w:t xml:space="preserve">e prefer </w:t>
            </w:r>
            <w:proofErr w:type="spellStart"/>
            <w:r>
              <w:rPr>
                <w:rFonts w:eastAsia="PMingLiU"/>
                <w:color w:val="000000" w:themeColor="text1"/>
                <w:lang w:val="en-US" w:eastAsia="zh-TW"/>
              </w:rPr>
              <w:t>Opt</w:t>
            </w:r>
            <w:proofErr w:type="spellEnd"/>
            <w:r>
              <w:rPr>
                <w:rFonts w:eastAsia="PMingLiU"/>
                <w:color w:val="000000" w:themeColor="text1"/>
                <w:lang w:val="en-US" w:eastAsia="zh-TW"/>
              </w:rPr>
              <w:t xml:space="preserve"> 1 but can be open to other options to facilitate the progress.</w:t>
            </w:r>
          </w:p>
        </w:tc>
      </w:tr>
      <w:tr w:rsidR="008A6E2C" w:rsidRPr="00E01EA5" w14:paraId="067F49EA" w14:textId="77777777" w:rsidTr="00B81142">
        <w:tc>
          <w:tcPr>
            <w:tcW w:w="506" w:type="pct"/>
          </w:tcPr>
          <w:p w14:paraId="5E5286BC" w14:textId="79C2025D" w:rsidR="008A6E2C" w:rsidRPr="00E77CA9" w:rsidRDefault="00E77CA9" w:rsidP="008A6E2C">
            <w:pPr>
              <w:spacing w:after="0"/>
              <w:jc w:val="both"/>
              <w:rPr>
                <w:rFonts w:eastAsiaTheme="minorEastAsia"/>
                <w:szCs w:val="21"/>
              </w:rPr>
            </w:pPr>
            <w:r>
              <w:rPr>
                <w:rFonts w:eastAsiaTheme="minorEastAsia"/>
                <w:szCs w:val="21"/>
              </w:rPr>
              <w:t>Nokia, NSB</w:t>
            </w:r>
          </w:p>
        </w:tc>
        <w:tc>
          <w:tcPr>
            <w:tcW w:w="4494" w:type="pct"/>
          </w:tcPr>
          <w:p w14:paraId="1F07BA35" w14:textId="668EC9F3" w:rsidR="008A6E2C" w:rsidRPr="00E77CA9" w:rsidRDefault="00E77CA9" w:rsidP="008A6E2C">
            <w:pPr>
              <w:spacing w:after="0"/>
              <w:rPr>
                <w:rFonts w:eastAsiaTheme="minorEastAsia"/>
                <w:color w:val="000000" w:themeColor="text1"/>
              </w:rPr>
            </w:pPr>
            <w:proofErr w:type="spellStart"/>
            <w:r>
              <w:rPr>
                <w:rFonts w:eastAsiaTheme="minorEastAsia"/>
                <w:color w:val="000000" w:themeColor="text1"/>
              </w:rPr>
              <w:t>Opt</w:t>
            </w:r>
            <w:proofErr w:type="spellEnd"/>
            <w:r>
              <w:rPr>
                <w:rFonts w:eastAsiaTheme="minorEastAsia"/>
                <w:color w:val="000000" w:themeColor="text1"/>
              </w:rPr>
              <w:t xml:space="preserve"> 2</w:t>
            </w:r>
          </w:p>
        </w:tc>
      </w:tr>
      <w:tr w:rsidR="00853125" w:rsidRPr="00E01EA5" w14:paraId="19FF9141" w14:textId="77777777" w:rsidTr="00B81142">
        <w:tc>
          <w:tcPr>
            <w:tcW w:w="506" w:type="pct"/>
          </w:tcPr>
          <w:p w14:paraId="440021A3" w14:textId="7A59216A" w:rsidR="00853125" w:rsidRDefault="00853125" w:rsidP="00853125">
            <w:pPr>
              <w:spacing w:after="0"/>
              <w:jc w:val="both"/>
              <w:rPr>
                <w:rFonts w:eastAsiaTheme="minorEastAsia"/>
                <w:szCs w:val="21"/>
              </w:rPr>
            </w:pPr>
            <w:r>
              <w:rPr>
                <w:rFonts w:eastAsia="PMingLiU"/>
                <w:szCs w:val="21"/>
                <w:lang w:eastAsia="zh-TW"/>
              </w:rPr>
              <w:t>Apple</w:t>
            </w:r>
          </w:p>
        </w:tc>
        <w:tc>
          <w:tcPr>
            <w:tcW w:w="4494" w:type="pct"/>
          </w:tcPr>
          <w:p w14:paraId="54173957" w14:textId="14F34980" w:rsidR="00853125" w:rsidRDefault="00594033" w:rsidP="00853125">
            <w:pPr>
              <w:spacing w:after="0"/>
              <w:rPr>
                <w:rFonts w:eastAsiaTheme="minorEastAsia"/>
                <w:color w:val="000000" w:themeColor="text1"/>
              </w:rPr>
            </w:pPr>
            <w:r>
              <w:rPr>
                <w:rFonts w:eastAsia="PMingLiU"/>
                <w:color w:val="000000" w:themeColor="text1"/>
                <w:lang w:eastAsia="zh-TW"/>
              </w:rPr>
              <w:t>Prefer Opt1</w:t>
            </w:r>
          </w:p>
        </w:tc>
      </w:tr>
      <w:tr w:rsidR="001D199C" w:rsidRPr="00E01EA5" w14:paraId="3CC3EBE3" w14:textId="77777777" w:rsidTr="00B81142">
        <w:tc>
          <w:tcPr>
            <w:tcW w:w="506" w:type="pct"/>
          </w:tcPr>
          <w:p w14:paraId="185D8FB3" w14:textId="6F60D85D" w:rsidR="001D199C" w:rsidRPr="001D199C" w:rsidRDefault="001D199C" w:rsidP="00853125">
            <w:pPr>
              <w:spacing w:after="0"/>
              <w:jc w:val="both"/>
              <w:rPr>
                <w:rFonts w:eastAsiaTheme="minorEastAsia"/>
                <w:szCs w:val="21"/>
              </w:rPr>
            </w:pPr>
            <w:r>
              <w:rPr>
                <w:rFonts w:eastAsiaTheme="minorEastAsia" w:hint="eastAsia"/>
                <w:szCs w:val="21"/>
              </w:rPr>
              <w:t>N</w:t>
            </w:r>
            <w:r>
              <w:rPr>
                <w:rFonts w:eastAsiaTheme="minorEastAsia"/>
                <w:szCs w:val="21"/>
              </w:rPr>
              <w:t>TT DOCOMO</w:t>
            </w:r>
          </w:p>
        </w:tc>
        <w:tc>
          <w:tcPr>
            <w:tcW w:w="4494" w:type="pct"/>
          </w:tcPr>
          <w:p w14:paraId="585E8291" w14:textId="75FACD74" w:rsidR="001D199C" w:rsidRPr="001D199C" w:rsidRDefault="001D199C" w:rsidP="00853125">
            <w:pPr>
              <w:spacing w:after="0"/>
              <w:rPr>
                <w:rFonts w:eastAsiaTheme="minorEastAsia"/>
                <w:color w:val="000000" w:themeColor="text1"/>
              </w:rPr>
            </w:pPr>
            <w:r>
              <w:rPr>
                <w:rFonts w:eastAsiaTheme="minorEastAsia"/>
                <w:color w:val="000000" w:themeColor="text1"/>
              </w:rPr>
              <w:t>We prefer option 2. For option 1, we are not sure whether separate FGs are required for DCI 0_3 and 1_3</w:t>
            </w:r>
            <w:r w:rsidR="00451552">
              <w:rPr>
                <w:rFonts w:eastAsiaTheme="minorEastAsia"/>
                <w:color w:val="000000" w:themeColor="text1"/>
              </w:rPr>
              <w:t>.</w:t>
            </w:r>
            <w:r>
              <w:rPr>
                <w:rFonts w:eastAsiaTheme="minorEastAsia"/>
                <w:color w:val="000000" w:themeColor="text1"/>
              </w:rPr>
              <w:t xml:space="preserve"> </w:t>
            </w:r>
            <w:r w:rsidR="00451552">
              <w:rPr>
                <w:rFonts w:eastAsiaTheme="minorEastAsia"/>
                <w:color w:val="000000" w:themeColor="text1"/>
              </w:rPr>
              <w:t xml:space="preserve">The monitoring of DCI format </w:t>
            </w:r>
            <w:r w:rsidR="00451552">
              <w:rPr>
                <w:rFonts w:eastAsiaTheme="minorEastAsia"/>
                <w:color w:val="000000" w:themeColor="text1"/>
                <w:lang w:val="en-US"/>
              </w:rPr>
              <w:t>0_0/1_0, 0_1/1_1</w:t>
            </w:r>
            <w:r w:rsidR="00451552">
              <w:rPr>
                <w:rFonts w:eastAsiaTheme="minorEastAsia"/>
                <w:color w:val="000000" w:themeColor="text1"/>
              </w:rPr>
              <w:t xml:space="preserve"> is supported mandatorily without capability signaling. In addition, the monitoring of DCI format 0_2/1_2 </w:t>
            </w:r>
            <w:r w:rsidR="0041773A">
              <w:rPr>
                <w:rFonts w:eastAsiaTheme="minorEastAsia"/>
                <w:color w:val="000000" w:themeColor="text1"/>
              </w:rPr>
              <w:t>is</w:t>
            </w:r>
            <w:r w:rsidR="00451552">
              <w:rPr>
                <w:rFonts w:eastAsiaTheme="minorEastAsia"/>
                <w:color w:val="000000" w:themeColor="text1"/>
              </w:rPr>
              <w:t xml:space="preserve"> reported with a single FG 11-1. </w:t>
            </w:r>
            <w:r w:rsidR="00265362">
              <w:rPr>
                <w:rFonts w:eastAsiaTheme="minorEastAsia"/>
                <w:color w:val="000000" w:themeColor="text1"/>
              </w:rPr>
              <w:t>If we consider a case, for example,</w:t>
            </w:r>
            <w:r w:rsidR="00224A97">
              <w:rPr>
                <w:rFonts w:eastAsiaTheme="minorEastAsia"/>
                <w:color w:val="000000" w:themeColor="text1"/>
              </w:rPr>
              <w:t xml:space="preserve"> a UE supports monitoring of DCI format 0_2/1_2 and DCI format 0_3/1_3</w:t>
            </w:r>
            <w:r w:rsidR="0041773A">
              <w:rPr>
                <w:rFonts w:eastAsiaTheme="minorEastAsia"/>
                <w:color w:val="000000" w:themeColor="text1"/>
              </w:rPr>
              <w:t xml:space="preserve"> </w:t>
            </w:r>
            <w:r w:rsidR="00224A97">
              <w:rPr>
                <w:rFonts w:eastAsiaTheme="minorEastAsia"/>
                <w:color w:val="000000" w:themeColor="text1"/>
              </w:rPr>
              <w:t xml:space="preserve">but does not support simultaneous monitoring of legacy and MC DCI only for </w:t>
            </w:r>
            <w:r w:rsidR="00265362">
              <w:rPr>
                <w:rFonts w:eastAsiaTheme="minorEastAsia"/>
                <w:color w:val="000000" w:themeColor="text1"/>
              </w:rPr>
              <w:t>UL, separate FGs are required but we are not sure this case is really concerned.</w:t>
            </w:r>
          </w:p>
        </w:tc>
      </w:tr>
      <w:tr w:rsidR="001E000D" w:rsidRPr="00E01EA5" w14:paraId="22152FF1" w14:textId="77777777" w:rsidTr="00B81142">
        <w:tc>
          <w:tcPr>
            <w:tcW w:w="506" w:type="pct"/>
          </w:tcPr>
          <w:p w14:paraId="1CC60BA9" w14:textId="0C426E8D" w:rsidR="001E000D" w:rsidRDefault="001E000D" w:rsidP="001E000D">
            <w:pPr>
              <w:spacing w:after="0"/>
              <w:jc w:val="both"/>
              <w:rPr>
                <w:rFonts w:eastAsiaTheme="minorEastAsia"/>
                <w:szCs w:val="21"/>
              </w:rPr>
            </w:pPr>
            <w:r>
              <w:rPr>
                <w:rFonts w:eastAsiaTheme="minorEastAsia"/>
                <w:szCs w:val="21"/>
                <w:lang w:val="en-US"/>
              </w:rPr>
              <w:t>ZTE</w:t>
            </w:r>
          </w:p>
        </w:tc>
        <w:tc>
          <w:tcPr>
            <w:tcW w:w="4494" w:type="pct"/>
          </w:tcPr>
          <w:p w14:paraId="74BA171A" w14:textId="6B97D603" w:rsidR="001E000D" w:rsidRDefault="001E000D" w:rsidP="001E000D">
            <w:pPr>
              <w:spacing w:after="0"/>
              <w:rPr>
                <w:rFonts w:eastAsiaTheme="minorEastAsia"/>
                <w:color w:val="000000" w:themeColor="text1"/>
              </w:rPr>
            </w:pPr>
            <w:r>
              <w:rPr>
                <w:rFonts w:eastAsiaTheme="minorEastAsia"/>
                <w:color w:val="000000" w:themeColor="text1"/>
                <w:lang w:val="en-US"/>
              </w:rPr>
              <w:t>We support Option 2</w:t>
            </w:r>
          </w:p>
        </w:tc>
      </w:tr>
      <w:tr w:rsidR="00135CCF" w:rsidRPr="00E01EA5" w14:paraId="26FA9474" w14:textId="77777777" w:rsidTr="00B81142">
        <w:tc>
          <w:tcPr>
            <w:tcW w:w="506" w:type="pct"/>
          </w:tcPr>
          <w:p w14:paraId="27D3AEB0" w14:textId="08B47F43" w:rsidR="00135CCF" w:rsidRDefault="00135CCF" w:rsidP="001E000D">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37AEFA7E" w14:textId="5EA15F09" w:rsidR="00135CCF" w:rsidRDefault="00135CCF" w:rsidP="001E000D">
            <w:pPr>
              <w:spacing w:after="0"/>
              <w:rPr>
                <w:rFonts w:eastAsiaTheme="minorEastAsia"/>
                <w:color w:val="000000" w:themeColor="text1"/>
                <w:lang w:val="en-US"/>
              </w:rPr>
            </w:pPr>
            <w:r>
              <w:rPr>
                <w:rFonts w:eastAsiaTheme="minorEastAsia" w:hint="eastAsia"/>
                <w:color w:val="000000" w:themeColor="text1"/>
                <w:lang w:val="en-US"/>
              </w:rPr>
              <w:t>W</w:t>
            </w:r>
            <w:r>
              <w:rPr>
                <w:rFonts w:eastAsiaTheme="minorEastAsia"/>
                <w:color w:val="000000" w:themeColor="text1"/>
                <w:lang w:val="en-US"/>
              </w:rPr>
              <w:t>e have mentioned the technical problems above, and we do see any convincing reply on it.</w:t>
            </w:r>
          </w:p>
          <w:p w14:paraId="4B02B785" w14:textId="77777777" w:rsidR="00135CCF" w:rsidRDefault="00135CCF" w:rsidP="001E000D">
            <w:pPr>
              <w:spacing w:after="0"/>
              <w:rPr>
                <w:rFonts w:eastAsiaTheme="minorEastAsia"/>
                <w:color w:val="000000" w:themeColor="text1"/>
                <w:lang w:val="en-US"/>
              </w:rPr>
            </w:pPr>
          </w:p>
          <w:p w14:paraId="61000B71" w14:textId="07DA4EAC" w:rsidR="00135CCF" w:rsidRDefault="00135CCF" w:rsidP="001E000D">
            <w:pPr>
              <w:spacing w:after="0"/>
              <w:rPr>
                <w:rFonts w:eastAsiaTheme="minorEastAsia"/>
                <w:color w:val="000000" w:themeColor="text1"/>
                <w:lang w:val="en-US"/>
              </w:rPr>
            </w:pPr>
            <w:r>
              <w:rPr>
                <w:rFonts w:eastAsiaTheme="minorEastAsia" w:hint="eastAsia"/>
                <w:color w:val="000000" w:themeColor="text1"/>
                <w:lang w:val="en-US"/>
              </w:rPr>
              <w:t>@</w:t>
            </w:r>
            <w:r>
              <w:rPr>
                <w:rFonts w:eastAsiaTheme="minorEastAsia"/>
                <w:color w:val="000000" w:themeColor="text1"/>
                <w:lang w:val="en-US"/>
              </w:rPr>
              <w:t xml:space="preserve"> DOCOMO</w:t>
            </w:r>
          </w:p>
          <w:p w14:paraId="5D08C312" w14:textId="21E48F6C" w:rsidR="00135CCF" w:rsidRDefault="00135CCF" w:rsidP="001E000D">
            <w:pPr>
              <w:spacing w:after="0"/>
              <w:rPr>
                <w:rFonts w:eastAsiaTheme="minorEastAsia"/>
                <w:color w:val="000000" w:themeColor="text1"/>
                <w:lang w:val="en-US"/>
              </w:rPr>
            </w:pPr>
            <w:r>
              <w:rPr>
                <w:rFonts w:eastAsiaTheme="minorEastAsia" w:hint="eastAsia"/>
                <w:color w:val="000000" w:themeColor="text1"/>
                <w:lang w:val="en-US"/>
              </w:rPr>
              <w:t>M</w:t>
            </w:r>
            <w:r>
              <w:rPr>
                <w:rFonts w:eastAsiaTheme="minorEastAsia"/>
                <w:color w:val="000000" w:themeColor="text1"/>
                <w:lang w:val="en-US"/>
              </w:rPr>
              <w:t xml:space="preserve">onitoring DCI 0_0/1_0/, 0_1/1_1 and monitoring DCI 0_3/1_3 and 0_0/1_0/0_1/1_1 are quite different. Same for 0_3/1_3 and 0_2/1_2. </w:t>
            </w:r>
          </w:p>
          <w:p w14:paraId="585EF7E0" w14:textId="4E583DD1" w:rsidR="00A172D5" w:rsidRDefault="00A172D5" w:rsidP="001E000D">
            <w:pPr>
              <w:spacing w:after="0"/>
              <w:rPr>
                <w:rFonts w:eastAsiaTheme="minorEastAsia"/>
                <w:color w:val="000000" w:themeColor="text1"/>
                <w:lang w:val="en-US"/>
              </w:rPr>
            </w:pPr>
          </w:p>
          <w:p w14:paraId="2A4854EB" w14:textId="3063CC1A" w:rsidR="00A172D5" w:rsidRDefault="00C32C28" w:rsidP="001E000D">
            <w:pPr>
              <w:spacing w:after="0"/>
              <w:rPr>
                <w:rFonts w:eastAsiaTheme="minorEastAsia"/>
                <w:color w:val="000000" w:themeColor="text1"/>
                <w:lang w:val="en-US"/>
              </w:rPr>
            </w:pPr>
            <w:r>
              <w:rPr>
                <w:rFonts w:eastAsiaTheme="minorEastAsia"/>
                <w:color w:val="000000" w:themeColor="text1"/>
                <w:lang w:val="en-US"/>
              </w:rPr>
              <w:lastRenderedPageBreak/>
              <w:t xml:space="preserve">On the proposal, we are a bit confused. Option 1 is to propose </w:t>
            </w:r>
            <w:r w:rsidR="00A172D5">
              <w:rPr>
                <w:rFonts w:eastAsiaTheme="minorEastAsia"/>
                <w:color w:val="000000" w:themeColor="text1"/>
                <w:lang w:val="en-US"/>
              </w:rPr>
              <w:t xml:space="preserve">split </w:t>
            </w:r>
            <w:r>
              <w:rPr>
                <w:rFonts w:eastAsiaTheme="minorEastAsia"/>
                <w:color w:val="000000" w:themeColor="text1"/>
                <w:lang w:val="en-US"/>
              </w:rPr>
              <w:t xml:space="preserve">the </w:t>
            </w:r>
            <w:r w:rsidR="00A172D5">
              <w:rPr>
                <w:rFonts w:eastAsiaTheme="minorEastAsia"/>
                <w:color w:val="000000" w:themeColor="text1"/>
                <w:lang w:val="en-US"/>
              </w:rPr>
              <w:t xml:space="preserve">FG </w:t>
            </w:r>
            <w:r>
              <w:rPr>
                <w:rFonts w:eastAsiaTheme="minorEastAsia"/>
                <w:color w:val="000000" w:themeColor="text1"/>
                <w:lang w:val="en-US"/>
              </w:rPr>
              <w:t>into</w:t>
            </w:r>
            <w:r w:rsidR="00A172D5">
              <w:rPr>
                <w:rFonts w:eastAsiaTheme="minorEastAsia"/>
                <w:color w:val="000000" w:themeColor="text1"/>
                <w:lang w:val="en-US"/>
              </w:rPr>
              <w:t xml:space="preserve"> DL and UL</w:t>
            </w:r>
            <w:r>
              <w:rPr>
                <w:rFonts w:eastAsiaTheme="minorEastAsia"/>
                <w:color w:val="000000" w:themeColor="text1"/>
                <w:lang w:val="en-US"/>
              </w:rPr>
              <w:t>, and Option 2 is to delete the FG?</w:t>
            </w:r>
            <w:r w:rsidR="00A172D5">
              <w:rPr>
                <w:rFonts w:eastAsiaTheme="minorEastAsia"/>
                <w:color w:val="000000" w:themeColor="text1"/>
                <w:lang w:val="en-US"/>
              </w:rPr>
              <w:t xml:space="preserve"> We need to resolve the issues mentioned above</w:t>
            </w:r>
            <w:r>
              <w:rPr>
                <w:rFonts w:eastAsiaTheme="minorEastAsia"/>
                <w:color w:val="000000" w:themeColor="text1"/>
                <w:lang w:val="en-US"/>
              </w:rPr>
              <w:t>, and whether to split the FG into DL and UL is a next level question.</w:t>
            </w:r>
            <w:r w:rsidR="00A172D5">
              <w:rPr>
                <w:rFonts w:eastAsiaTheme="minorEastAsia"/>
                <w:color w:val="000000" w:themeColor="text1"/>
                <w:lang w:val="en-US"/>
              </w:rPr>
              <w:t xml:space="preserve"> </w:t>
            </w:r>
          </w:p>
          <w:p w14:paraId="7EE15EB0" w14:textId="588E2A77" w:rsidR="00135CCF" w:rsidRDefault="00135CCF" w:rsidP="001E000D">
            <w:pPr>
              <w:spacing w:after="0"/>
              <w:rPr>
                <w:rFonts w:eastAsiaTheme="minorEastAsia"/>
                <w:color w:val="000000" w:themeColor="text1"/>
                <w:lang w:val="en-US"/>
              </w:rPr>
            </w:pPr>
          </w:p>
        </w:tc>
      </w:tr>
      <w:tr w:rsidR="009F40FE" w:rsidRPr="00E037C7" w14:paraId="6C5DD9EC" w14:textId="77777777" w:rsidTr="009F40FE">
        <w:tc>
          <w:tcPr>
            <w:tcW w:w="506" w:type="pct"/>
          </w:tcPr>
          <w:p w14:paraId="6472894F" w14:textId="77777777" w:rsidR="009F40FE" w:rsidRPr="009F40FE" w:rsidRDefault="009F40FE" w:rsidP="00060885">
            <w:pPr>
              <w:spacing w:after="0"/>
              <w:jc w:val="both"/>
              <w:rPr>
                <w:rFonts w:eastAsia="宋体"/>
                <w:szCs w:val="24"/>
                <w:lang w:val="en-US" w:eastAsia="zh-CN"/>
              </w:rPr>
            </w:pPr>
            <w:r w:rsidRPr="009F40FE">
              <w:rPr>
                <w:rFonts w:eastAsia="宋体"/>
                <w:szCs w:val="24"/>
                <w:lang w:val="en-US" w:eastAsia="zh-CN"/>
              </w:rPr>
              <w:lastRenderedPageBreak/>
              <w:t>Vivo2</w:t>
            </w:r>
          </w:p>
        </w:tc>
        <w:tc>
          <w:tcPr>
            <w:tcW w:w="4494" w:type="pct"/>
          </w:tcPr>
          <w:p w14:paraId="190A8FD7" w14:textId="77777777" w:rsidR="009F40FE" w:rsidRPr="009F40FE" w:rsidRDefault="009F40FE" w:rsidP="00060885">
            <w:pPr>
              <w:spacing w:after="0"/>
              <w:rPr>
                <w:rFonts w:eastAsia="宋体"/>
                <w:color w:val="000000" w:themeColor="text1"/>
                <w:szCs w:val="24"/>
                <w:lang w:eastAsia="zh-CN"/>
              </w:rPr>
            </w:pPr>
            <w:r w:rsidRPr="009F40FE">
              <w:rPr>
                <w:color w:val="000000" w:themeColor="text1"/>
                <w:szCs w:val="24"/>
              </w:rPr>
              <w:t>We would like to clarify our preference</w:t>
            </w:r>
            <w:r w:rsidRPr="009F40FE">
              <w:rPr>
                <w:rFonts w:eastAsia="宋体" w:hint="eastAsia"/>
                <w:color w:val="000000" w:themeColor="text1"/>
                <w:szCs w:val="24"/>
                <w:lang w:eastAsia="zh-CN"/>
              </w:rPr>
              <w:t>.</w:t>
            </w:r>
          </w:p>
          <w:p w14:paraId="453CF369" w14:textId="25A0DA86" w:rsidR="009F40FE" w:rsidRPr="009F40FE" w:rsidRDefault="009F40FE" w:rsidP="00060885">
            <w:pPr>
              <w:spacing w:afterLines="50" w:after="120"/>
              <w:rPr>
                <w:rFonts w:eastAsia="宋体"/>
                <w:color w:val="000000" w:themeColor="text1"/>
                <w:szCs w:val="24"/>
                <w:lang w:eastAsia="zh-CN"/>
              </w:rPr>
            </w:pPr>
            <w:r w:rsidRPr="009F40FE">
              <w:rPr>
                <w:rFonts w:eastAsia="宋体" w:hint="eastAsia"/>
                <w:color w:val="000000" w:themeColor="text1"/>
                <w:szCs w:val="24"/>
                <w:lang w:eastAsia="zh-CN"/>
              </w:rPr>
              <w:t>F</w:t>
            </w:r>
            <w:r w:rsidRPr="009F40FE">
              <w:rPr>
                <w:rFonts w:eastAsia="宋体"/>
                <w:color w:val="000000" w:themeColor="text1"/>
                <w:szCs w:val="24"/>
                <w:lang w:eastAsia="zh-CN"/>
              </w:rPr>
              <w:t>irstly, if the capability is only for DCI format monitoring, as we commented on the last GTW session, we don't see the necessity to have separate capability for DCI format 0_3 and DCI format 1_3.</w:t>
            </w:r>
            <w:r w:rsidRPr="009F40FE">
              <w:rPr>
                <w:color w:val="000000" w:themeColor="text1"/>
                <w:szCs w:val="24"/>
              </w:rPr>
              <w:t xml:space="preserve"> For the case where mc-DCI and </w:t>
            </w:r>
            <w:proofErr w:type="spellStart"/>
            <w:r w:rsidRPr="009F40FE">
              <w:rPr>
                <w:color w:val="000000" w:themeColor="text1"/>
                <w:szCs w:val="24"/>
              </w:rPr>
              <w:t>sc</w:t>
            </w:r>
            <w:proofErr w:type="spellEnd"/>
            <w:r w:rsidRPr="009F40FE">
              <w:rPr>
                <w:color w:val="000000" w:themeColor="text1"/>
                <w:szCs w:val="24"/>
              </w:rPr>
              <w:t>-DCI are not monitored at the same time, we are ok with either to have 1</w:t>
            </w:r>
            <w:r>
              <w:rPr>
                <w:color w:val="000000" w:themeColor="text1"/>
                <w:szCs w:val="24"/>
              </w:rPr>
              <w:t xml:space="preserve"> separate</w:t>
            </w:r>
            <w:r w:rsidRPr="009F40FE">
              <w:rPr>
                <w:color w:val="000000" w:themeColor="text1"/>
                <w:szCs w:val="24"/>
              </w:rPr>
              <w:t xml:space="preserve"> capability or to capture in FGs 49-1/1a/1b and 49-2/2a/2b</w:t>
            </w:r>
          </w:p>
          <w:p w14:paraId="4E52E7D9" w14:textId="77777777" w:rsidR="009F40FE" w:rsidRPr="009F40FE" w:rsidRDefault="009F40FE" w:rsidP="00060885">
            <w:pPr>
              <w:spacing w:after="0"/>
              <w:rPr>
                <w:rFonts w:eastAsia="宋体"/>
                <w:color w:val="000000" w:themeColor="text1"/>
                <w:szCs w:val="24"/>
                <w:lang w:eastAsia="zh-CN"/>
              </w:rPr>
            </w:pPr>
            <w:r w:rsidRPr="009F40FE">
              <w:rPr>
                <w:color w:val="000000" w:themeColor="text1"/>
                <w:szCs w:val="24"/>
              </w:rPr>
              <w:t xml:space="preserve">But for the case where mc-DCI and </w:t>
            </w:r>
            <w:proofErr w:type="spellStart"/>
            <w:r w:rsidRPr="009F40FE">
              <w:rPr>
                <w:color w:val="000000" w:themeColor="text1"/>
                <w:szCs w:val="24"/>
              </w:rPr>
              <w:t>sc</w:t>
            </w:r>
            <w:proofErr w:type="spellEnd"/>
            <w:r w:rsidRPr="009F40FE">
              <w:rPr>
                <w:color w:val="000000" w:themeColor="text1"/>
                <w:szCs w:val="24"/>
              </w:rPr>
              <w:t xml:space="preserve">-DCI are monitored at the same time, UE is required to handle multiple DCIs in the same MO with high capability. For this case, optional </w:t>
            </w:r>
            <w:proofErr w:type="gramStart"/>
            <w:r w:rsidRPr="009F40FE">
              <w:rPr>
                <w:color w:val="000000" w:themeColor="text1"/>
                <w:szCs w:val="24"/>
              </w:rPr>
              <w:t>signalling(</w:t>
            </w:r>
            <w:proofErr w:type="gramEnd"/>
            <w:r w:rsidRPr="009F40FE">
              <w:rPr>
                <w:color w:val="000000" w:themeColor="text1"/>
                <w:szCs w:val="24"/>
              </w:rPr>
              <w:t xml:space="preserve">e.g., </w:t>
            </w:r>
            <w:r w:rsidRPr="009F40FE">
              <w:rPr>
                <w:rFonts w:eastAsia="宋体"/>
                <w:color w:val="000000" w:themeColor="text1"/>
                <w:szCs w:val="24"/>
                <w:lang w:eastAsia="zh-CN"/>
              </w:rPr>
              <w:t xml:space="preserve">Simultaneous monitoring of DCI format 0_3/1_3 and legacy DCI formats, or separate signalling for Simultaneous monitoring of DCI format 0_3 and legacy UL DCI formats and Simultaneous monitoring of DCI format 1_3 and legacy DL DCI formats </w:t>
            </w:r>
            <w:r w:rsidRPr="009F40FE">
              <w:rPr>
                <w:color w:val="000000" w:themeColor="text1"/>
                <w:szCs w:val="24"/>
              </w:rPr>
              <w:t xml:space="preserve">)should be reported </w:t>
            </w:r>
          </w:p>
          <w:p w14:paraId="43F014E1" w14:textId="77777777" w:rsidR="009F40FE" w:rsidRPr="009F40FE" w:rsidRDefault="009F40FE" w:rsidP="00060885">
            <w:pPr>
              <w:spacing w:after="0"/>
              <w:rPr>
                <w:rFonts w:eastAsia="宋体"/>
                <w:color w:val="000000" w:themeColor="text1"/>
                <w:szCs w:val="24"/>
                <w:lang w:val="en-US" w:eastAsia="zh-CN"/>
              </w:rPr>
            </w:pPr>
          </w:p>
        </w:tc>
      </w:tr>
      <w:tr w:rsidR="0025181E" w:rsidRPr="00E037C7" w14:paraId="51342AF0" w14:textId="77777777" w:rsidTr="009F40FE">
        <w:tc>
          <w:tcPr>
            <w:tcW w:w="506" w:type="pct"/>
          </w:tcPr>
          <w:p w14:paraId="1C06FD2F" w14:textId="1969B1E0" w:rsidR="0025181E" w:rsidRPr="009F40FE" w:rsidRDefault="0025181E" w:rsidP="0025181E">
            <w:pPr>
              <w:spacing w:after="0"/>
              <w:jc w:val="both"/>
              <w:rPr>
                <w:rFonts w:eastAsia="宋体"/>
                <w:szCs w:val="24"/>
                <w:lang w:val="en-US" w:eastAsia="zh-CN"/>
              </w:rPr>
            </w:pPr>
            <w:r>
              <w:rPr>
                <w:rFonts w:eastAsia="宋体"/>
                <w:szCs w:val="24"/>
                <w:lang w:val="en-US" w:eastAsia="zh-CN"/>
              </w:rPr>
              <w:t>Samsung2</w:t>
            </w:r>
          </w:p>
        </w:tc>
        <w:tc>
          <w:tcPr>
            <w:tcW w:w="4494" w:type="pct"/>
          </w:tcPr>
          <w:p w14:paraId="06D992AE" w14:textId="77777777" w:rsidR="0025181E" w:rsidRDefault="0025181E" w:rsidP="0025181E">
            <w:pPr>
              <w:spacing w:after="0"/>
              <w:rPr>
                <w:color w:val="000000" w:themeColor="text1"/>
                <w:szCs w:val="24"/>
              </w:rPr>
            </w:pPr>
            <w:r>
              <w:rPr>
                <w:color w:val="000000" w:themeColor="text1"/>
                <w:szCs w:val="24"/>
              </w:rPr>
              <w:t xml:space="preserve">Prefer Option 2. Regarding the FFS, this should be captured in the descriptions of the main </w:t>
            </w:r>
            <w:r w:rsidRPr="001C4D5C">
              <w:rPr>
                <w:color w:val="000000" w:themeColor="text1"/>
                <w:szCs w:val="24"/>
              </w:rPr>
              <w:t>FGs 49-1/1a/1b and 49-2/2a/2b</w:t>
            </w:r>
            <w:r>
              <w:rPr>
                <w:color w:val="000000" w:themeColor="text1"/>
                <w:szCs w:val="24"/>
              </w:rPr>
              <w:t>. Also, the wording needs to be updated along the lines of the RAN1 agreement (similar to what QC provided above).</w:t>
            </w:r>
          </w:p>
          <w:p w14:paraId="63DCC871" w14:textId="77777777" w:rsidR="0025181E" w:rsidRDefault="0025181E" w:rsidP="0025181E">
            <w:pPr>
              <w:spacing w:after="0"/>
              <w:rPr>
                <w:color w:val="000000" w:themeColor="text1"/>
                <w:szCs w:val="24"/>
              </w:rPr>
            </w:pPr>
          </w:p>
          <w:p w14:paraId="28028FD6" w14:textId="77777777" w:rsidR="0025181E" w:rsidRDefault="0025181E" w:rsidP="0025181E">
            <w:pPr>
              <w:spacing w:after="0"/>
              <w:rPr>
                <w:color w:val="000000" w:themeColor="text1"/>
                <w:szCs w:val="24"/>
              </w:rPr>
            </w:pPr>
            <w:r w:rsidRPr="002E046F">
              <w:rPr>
                <w:b/>
                <w:color w:val="000000" w:themeColor="text1"/>
                <w:szCs w:val="24"/>
              </w:rPr>
              <w:t>@QC:</w:t>
            </w:r>
            <w:r>
              <w:rPr>
                <w:color w:val="000000" w:themeColor="text1"/>
                <w:szCs w:val="24"/>
              </w:rPr>
              <w:t xml:space="preserve"> The agreement in RAN1#111 to count the BD/CCE of MC-DCI for only towards the budget of the reference cell was the outcome of long debate on the issue. Counting BD/CCE / DCI size of MD-DCI towards budget of all cells was one of the options and it was not agreed. As clarified, the BD/CCE of MC-DCI is </w:t>
            </w:r>
            <w:r w:rsidRPr="001C4D5C">
              <w:rPr>
                <w:color w:val="000000" w:themeColor="text1"/>
                <w:szCs w:val="24"/>
                <w:highlight w:val="yellow"/>
              </w:rPr>
              <w:t>NOT counted</w:t>
            </w:r>
            <w:r>
              <w:rPr>
                <w:color w:val="000000" w:themeColor="text1"/>
                <w:szCs w:val="24"/>
              </w:rPr>
              <w:t xml:space="preserve"> towards the budget of non-reference cells, and operation of non-reference only involves SC-DCIs and are same as Rel-17 limits, so the comment on doubling the BD/CCE budget is not applicable. Similar for </w:t>
            </w:r>
            <w:r w:rsidRPr="00B235BB">
              <w:rPr>
                <w:color w:val="000000" w:themeColor="text1"/>
                <w:szCs w:val="24"/>
                <w:highlight w:val="cyan"/>
              </w:rPr>
              <w:t>DCI size</w:t>
            </w:r>
            <w:r>
              <w:rPr>
                <w:color w:val="000000" w:themeColor="text1"/>
                <w:szCs w:val="24"/>
              </w:rPr>
              <w:t>.</w:t>
            </w:r>
          </w:p>
          <w:p w14:paraId="0554D718" w14:textId="77777777" w:rsidR="0025181E" w:rsidRDefault="0025181E" w:rsidP="0025181E">
            <w:pPr>
              <w:spacing w:after="0"/>
              <w:rPr>
                <w:color w:val="000000" w:themeColor="text1"/>
                <w:szCs w:val="24"/>
              </w:rPr>
            </w:pPr>
          </w:p>
          <w:p w14:paraId="22CC58BC" w14:textId="77777777" w:rsidR="0025181E" w:rsidRDefault="0025181E" w:rsidP="0025181E">
            <w:pPr>
              <w:spacing w:after="0"/>
              <w:rPr>
                <w:color w:val="000000" w:themeColor="text1"/>
                <w:szCs w:val="24"/>
              </w:rPr>
            </w:pPr>
            <w:r w:rsidRPr="002E046F">
              <w:rPr>
                <w:b/>
                <w:color w:val="000000" w:themeColor="text1"/>
                <w:szCs w:val="24"/>
              </w:rPr>
              <w:t>@Vivo:</w:t>
            </w:r>
            <w:r>
              <w:rPr>
                <w:color w:val="000000" w:themeColor="text1"/>
                <w:szCs w:val="24"/>
              </w:rPr>
              <w:t xml:space="preserve"> In terms of BD/CCE/DCI size for PDCCH monitoring, the RAN1 agreement below is generic and does not consider an assumption for simultaneous or non-simultaneous monitoring of SC-DCI and MC-DCI formats. The issue of DCI processing is the scope of Proposal 2-7 above and suitable considerations can be made for the case of SC-DCI and MC-DCI in the same slot. </w:t>
            </w:r>
          </w:p>
          <w:p w14:paraId="1474F3CC" w14:textId="77777777" w:rsidR="0025181E" w:rsidRDefault="0025181E" w:rsidP="0025181E">
            <w:pPr>
              <w:spacing w:after="0"/>
              <w:rPr>
                <w:color w:val="000000" w:themeColor="text1"/>
                <w:szCs w:val="24"/>
              </w:rPr>
            </w:pPr>
          </w:p>
          <w:p w14:paraId="65B9A83B" w14:textId="77777777" w:rsidR="0025181E" w:rsidRDefault="0025181E" w:rsidP="0025181E">
            <w:pPr>
              <w:spacing w:after="0"/>
              <w:rPr>
                <w:color w:val="000000" w:themeColor="text1"/>
                <w:szCs w:val="24"/>
              </w:rPr>
            </w:pPr>
          </w:p>
          <w:p w14:paraId="1E77D872" w14:textId="77777777" w:rsidR="0025181E" w:rsidRDefault="0025181E" w:rsidP="0025181E">
            <w:pPr>
              <w:spacing w:after="0"/>
              <w:rPr>
                <w:color w:val="000000" w:themeColor="text1"/>
                <w:szCs w:val="24"/>
              </w:rPr>
            </w:pPr>
          </w:p>
          <w:p w14:paraId="76B74E4D" w14:textId="77777777" w:rsidR="0025181E" w:rsidRPr="00A841D4" w:rsidRDefault="0025181E" w:rsidP="0025181E">
            <w:pPr>
              <w:rPr>
                <w:rFonts w:cs="Times"/>
                <w:b/>
                <w:bCs/>
                <w:highlight w:val="green"/>
                <w:lang w:eastAsia="zh-CN"/>
              </w:rPr>
            </w:pPr>
            <w:r>
              <w:rPr>
                <w:rFonts w:cs="Times"/>
                <w:b/>
                <w:bCs/>
                <w:highlight w:val="green"/>
                <w:lang w:eastAsia="zh-CN"/>
              </w:rPr>
              <w:t>Agreement (RAN1#111)</w:t>
            </w:r>
            <w:r w:rsidRPr="00A841D4">
              <w:rPr>
                <w:rFonts w:cs="Times"/>
                <w:b/>
                <w:bCs/>
                <w:highlight w:val="green"/>
                <w:lang w:eastAsia="zh-CN"/>
              </w:rPr>
              <w:t>:</w:t>
            </w:r>
          </w:p>
          <w:p w14:paraId="7143C559" w14:textId="77777777" w:rsidR="0025181E" w:rsidRDefault="0025181E" w:rsidP="0025181E">
            <w:pPr>
              <w:snapToGrid w:val="0"/>
              <w:rPr>
                <w:color w:val="000000"/>
              </w:rPr>
            </w:pPr>
            <w:r w:rsidRPr="00A82BC8">
              <w:rPr>
                <w:rFonts w:eastAsia="Malgun Gothic"/>
                <w:bCs/>
                <w:lang w:eastAsia="zh-CN"/>
              </w:rPr>
              <w:t>Confirm the RAN1#110bis-e working assumption with the following changes:</w:t>
            </w:r>
            <w:r>
              <w:rPr>
                <w:color w:val="000000"/>
              </w:rPr>
              <w:t xml:space="preserve"> </w:t>
            </w:r>
          </w:p>
          <w:p w14:paraId="4FF6DE64" w14:textId="77777777" w:rsidR="0025181E" w:rsidRDefault="0025181E" w:rsidP="0025181E">
            <w:pPr>
              <w:rPr>
                <w:rFonts w:cs="Times"/>
                <w:b/>
                <w:bCs/>
                <w:highlight w:val="darkYellow"/>
                <w:lang w:eastAsia="zh-CN"/>
              </w:rPr>
            </w:pPr>
            <w:r>
              <w:rPr>
                <w:rFonts w:cs="Times"/>
                <w:b/>
                <w:bCs/>
                <w:highlight w:val="darkYellow"/>
                <w:lang w:eastAsia="zh-CN"/>
              </w:rPr>
              <w:t>Working Assumption</w:t>
            </w:r>
          </w:p>
          <w:p w14:paraId="4CBE944B" w14:textId="77777777" w:rsidR="0025181E" w:rsidRPr="00A82BC8" w:rsidRDefault="0025181E" w:rsidP="0025181E">
            <w:pPr>
              <w:snapToGrid w:val="0"/>
              <w:rPr>
                <w:color w:val="000000"/>
              </w:rPr>
            </w:pPr>
            <w:r w:rsidRPr="00A82BC8">
              <w:t>For a set of cells which is configured for multi-cell scheduling</w:t>
            </w:r>
            <w:r w:rsidRPr="00A82BC8">
              <w:rPr>
                <w:color w:val="000000"/>
              </w:rPr>
              <w:t xml:space="preserve">, </w:t>
            </w:r>
          </w:p>
          <w:p w14:paraId="464BE5A6" w14:textId="77777777" w:rsidR="0025181E" w:rsidRPr="00B235BB" w:rsidRDefault="0025181E" w:rsidP="0025181E">
            <w:pPr>
              <w:numPr>
                <w:ilvl w:val="0"/>
                <w:numId w:val="34"/>
              </w:numPr>
              <w:snapToGrid w:val="0"/>
              <w:spacing w:after="0" w:line="240" w:lineRule="auto"/>
              <w:jc w:val="both"/>
              <w:rPr>
                <w:highlight w:val="cyan"/>
              </w:rPr>
            </w:pPr>
            <w:r w:rsidRPr="00B235BB">
              <w:rPr>
                <w:highlight w:val="cyan"/>
              </w:rPr>
              <w:t>Existing DCI size budget is maintained on each cell of the set of cells.</w:t>
            </w:r>
          </w:p>
          <w:p w14:paraId="68B5FA6D" w14:textId="77777777" w:rsidR="0025181E" w:rsidRPr="00B235BB" w:rsidRDefault="0025181E" w:rsidP="0025181E">
            <w:pPr>
              <w:numPr>
                <w:ilvl w:val="0"/>
                <w:numId w:val="34"/>
              </w:numPr>
              <w:snapToGrid w:val="0"/>
              <w:spacing w:after="0" w:line="240" w:lineRule="auto"/>
              <w:jc w:val="both"/>
              <w:rPr>
                <w:color w:val="000000"/>
                <w:highlight w:val="cyan"/>
              </w:rPr>
            </w:pPr>
            <w:r w:rsidRPr="00B235BB">
              <w:rPr>
                <w:color w:val="000000"/>
                <w:highlight w:val="cyan"/>
              </w:rPr>
              <w:t>DCI size of DCI format 0_X/1_X is counted on one cell among the set of cells.</w:t>
            </w:r>
          </w:p>
          <w:p w14:paraId="285521BC" w14:textId="77777777" w:rsidR="0025181E" w:rsidRPr="00B235BB" w:rsidRDefault="0025181E" w:rsidP="0025181E">
            <w:pPr>
              <w:numPr>
                <w:ilvl w:val="1"/>
                <w:numId w:val="34"/>
              </w:numPr>
              <w:snapToGrid w:val="0"/>
              <w:spacing w:after="0" w:line="240" w:lineRule="auto"/>
              <w:jc w:val="both"/>
              <w:rPr>
                <w:color w:val="000000"/>
                <w:highlight w:val="cyan"/>
              </w:rPr>
            </w:pPr>
            <w:del w:id="34" w:author="Haipeng HP1 Lei" w:date="2022-11-09T19:24:00Z">
              <w:r w:rsidRPr="00B235BB">
                <w:rPr>
                  <w:color w:val="000000"/>
                  <w:highlight w:val="cyan"/>
                </w:rPr>
                <w:delText xml:space="preserve">FFS which cell </w:delText>
              </w:r>
            </w:del>
            <w:r w:rsidRPr="00B235BB">
              <w:rPr>
                <w:color w:val="000000"/>
                <w:highlight w:val="cyan"/>
              </w:rPr>
              <w:t>DCI size of the DCI format 0_X/1_X is counted on</w:t>
            </w:r>
            <w:ins w:id="35" w:author="Haipeng HP1 Lei" w:date="2022-11-09T19:25:00Z">
              <w:r w:rsidRPr="00B235BB">
                <w:rPr>
                  <w:highlight w:val="cyan"/>
                </w:rPr>
                <w:t xml:space="preserve"> </w:t>
              </w:r>
              <w:r w:rsidRPr="00B235BB">
                <w:rPr>
                  <w:color w:val="000000"/>
                  <w:highlight w:val="cyan"/>
                </w:rPr>
                <w:t xml:space="preserve">the </w:t>
              </w:r>
            </w:ins>
            <w:ins w:id="36" w:author="Haipeng HP1 Lei" w:date="2022-11-14T22:01:00Z">
              <w:r w:rsidRPr="00B235BB">
                <w:rPr>
                  <w:color w:val="000000"/>
                  <w:highlight w:val="cyan"/>
                </w:rPr>
                <w:t>reference cell</w:t>
              </w:r>
            </w:ins>
            <w:r w:rsidRPr="00B235BB">
              <w:rPr>
                <w:color w:val="000000"/>
                <w:highlight w:val="cyan"/>
              </w:rPr>
              <w:t>.</w:t>
            </w:r>
          </w:p>
          <w:p w14:paraId="64FBDF9E" w14:textId="77777777" w:rsidR="0025181E" w:rsidRPr="00A82BC8" w:rsidRDefault="0025181E" w:rsidP="0025181E">
            <w:pPr>
              <w:numPr>
                <w:ilvl w:val="0"/>
                <w:numId w:val="34"/>
              </w:numPr>
              <w:snapToGrid w:val="0"/>
              <w:spacing w:after="0" w:line="240" w:lineRule="auto"/>
              <w:jc w:val="both"/>
              <w:rPr>
                <w:color w:val="000000"/>
              </w:rPr>
            </w:pPr>
            <w:r w:rsidRPr="00A82BC8">
              <w:rPr>
                <w:color w:val="000000"/>
              </w:rPr>
              <w:t>BD/CCE of DCI format 0_X/1_X is counted on one cell among the set of cells.</w:t>
            </w:r>
          </w:p>
          <w:p w14:paraId="2DBEA4B0" w14:textId="77777777" w:rsidR="0025181E" w:rsidRPr="00A82BC8" w:rsidRDefault="0025181E" w:rsidP="0025181E">
            <w:pPr>
              <w:numPr>
                <w:ilvl w:val="1"/>
                <w:numId w:val="34"/>
              </w:numPr>
              <w:snapToGrid w:val="0"/>
              <w:spacing w:after="0" w:line="240" w:lineRule="auto"/>
              <w:jc w:val="both"/>
              <w:rPr>
                <w:color w:val="000000"/>
              </w:rPr>
            </w:pPr>
            <w:del w:id="37" w:author="Haipeng HP1 Lei" w:date="2022-11-09T19:25:00Z">
              <w:r w:rsidRPr="00A82BC8">
                <w:rPr>
                  <w:color w:val="000000"/>
                </w:rPr>
                <w:delText xml:space="preserve">FFS which cell </w:delText>
              </w:r>
            </w:del>
            <w:r w:rsidRPr="00A82BC8">
              <w:rPr>
                <w:color w:val="000000"/>
              </w:rPr>
              <w:t>BD/CCE of the DCI format 0_X/1_X is counted on</w:t>
            </w:r>
            <w:ins w:id="38" w:author="Haipeng HP1 Lei" w:date="2022-11-09T19:25:00Z">
              <w:r w:rsidRPr="00A82BC8">
                <w:t xml:space="preserve"> </w:t>
              </w:r>
              <w:r w:rsidRPr="00A82BC8">
                <w:rPr>
                  <w:color w:val="000000"/>
                </w:rPr>
                <w:t xml:space="preserve">the </w:t>
              </w:r>
            </w:ins>
            <w:ins w:id="39" w:author="Haipeng HP1 Lei" w:date="2022-11-14T22:01:00Z">
              <w:r w:rsidRPr="00A82BC8">
                <w:rPr>
                  <w:color w:val="000000"/>
                </w:rPr>
                <w:t>reference cell</w:t>
              </w:r>
            </w:ins>
            <w:r w:rsidRPr="00A82BC8">
              <w:rPr>
                <w:color w:val="000000"/>
              </w:rPr>
              <w:t>.</w:t>
            </w:r>
          </w:p>
          <w:p w14:paraId="05C0CA2F" w14:textId="77777777" w:rsidR="0025181E" w:rsidRPr="00A841D4" w:rsidRDefault="0025181E" w:rsidP="0025181E">
            <w:pPr>
              <w:numPr>
                <w:ilvl w:val="0"/>
                <w:numId w:val="34"/>
              </w:numPr>
              <w:snapToGrid w:val="0"/>
              <w:spacing w:after="0" w:line="240" w:lineRule="auto"/>
              <w:jc w:val="both"/>
              <w:rPr>
                <w:ins w:id="40" w:author="Haipeng HP1 Lei" w:date="2022-11-15T14:19:00Z"/>
                <w:color w:val="000000"/>
              </w:rPr>
            </w:pPr>
            <w:ins w:id="41" w:author="Haipeng HP1 Lei" w:date="2022-11-15T14:19:00Z">
              <w:r w:rsidRPr="00A841D4">
                <w:rPr>
                  <w:color w:val="FF0000"/>
                </w:rPr>
                <w:t xml:space="preserve">Same </w:t>
              </w:r>
              <w:r w:rsidRPr="00A841D4">
                <w:rPr>
                  <w:rFonts w:eastAsia="Times New Roman"/>
                  <w:color w:val="7030A0"/>
                </w:rPr>
                <w:t xml:space="preserve">reference cell is used for </w:t>
              </w:r>
            </w:ins>
            <w:ins w:id="42" w:author="Haipeng HP1 Lei" w:date="2022-11-15T14:20:00Z">
              <w:r w:rsidRPr="00A841D4">
                <w:rPr>
                  <w:rFonts w:eastAsia="Times New Roman"/>
                  <w:color w:val="7030A0"/>
                </w:rPr>
                <w:t xml:space="preserve">both </w:t>
              </w:r>
              <w:r w:rsidRPr="00A841D4">
                <w:rPr>
                  <w:color w:val="000000"/>
                </w:rPr>
                <w:t>DCI format 0_X and DCI format 1_X.</w:t>
              </w:r>
            </w:ins>
          </w:p>
          <w:p w14:paraId="5019232C" w14:textId="77777777" w:rsidR="0025181E" w:rsidRPr="00A82BC8" w:rsidRDefault="0025181E" w:rsidP="0025181E">
            <w:pPr>
              <w:numPr>
                <w:ilvl w:val="0"/>
                <w:numId w:val="34"/>
              </w:numPr>
              <w:snapToGrid w:val="0"/>
              <w:spacing w:after="0" w:line="240" w:lineRule="auto"/>
              <w:jc w:val="both"/>
              <w:rPr>
                <w:ins w:id="43" w:author="Haipeng HP1 Lei" w:date="2022-11-14T21:25:00Z"/>
                <w:color w:val="FF0000"/>
              </w:rPr>
            </w:pPr>
            <w:ins w:id="44" w:author="Haipeng HP1 Lei" w:date="2022-11-14T21:24:00Z">
              <w:r w:rsidRPr="00A82BC8">
                <w:rPr>
                  <w:color w:val="FF0000"/>
                </w:rPr>
                <w:t xml:space="preserve">The </w:t>
              </w:r>
            </w:ins>
            <w:ins w:id="45" w:author="Haipeng HP1 Lei" w:date="2022-11-14T22:01:00Z">
              <w:r w:rsidRPr="00A82BC8">
                <w:rPr>
                  <w:color w:val="FF0000"/>
                </w:rPr>
                <w:t xml:space="preserve">reference </w:t>
              </w:r>
            </w:ins>
            <w:ins w:id="46" w:author="Haipeng HP1 Lei" w:date="2022-11-14T21:51:00Z">
              <w:r w:rsidRPr="00A82BC8">
                <w:rPr>
                  <w:color w:val="FF0000"/>
                </w:rPr>
                <w:t>cell is</w:t>
              </w:r>
            </w:ins>
          </w:p>
          <w:p w14:paraId="6F672E5E" w14:textId="77777777" w:rsidR="0025181E" w:rsidRPr="00A82BC8" w:rsidRDefault="0025181E" w:rsidP="0025181E">
            <w:pPr>
              <w:numPr>
                <w:ilvl w:val="1"/>
                <w:numId w:val="34"/>
              </w:numPr>
              <w:snapToGrid w:val="0"/>
              <w:spacing w:after="0" w:line="240" w:lineRule="auto"/>
              <w:jc w:val="both"/>
              <w:rPr>
                <w:ins w:id="47" w:author="Haipeng HP1 Lei" w:date="2022-11-14T21:25:00Z"/>
                <w:color w:val="FF0000"/>
              </w:rPr>
            </w:pPr>
            <w:ins w:id="48" w:author="Haipeng HP1 Lei" w:date="2022-11-14T21:25:00Z">
              <w:r w:rsidRPr="00A82BC8">
                <w:rPr>
                  <w:color w:val="FF0000"/>
                </w:rPr>
                <w:t xml:space="preserve">the scheduling cell if </w:t>
              </w:r>
              <w:r w:rsidRPr="00A82BC8">
                <w:rPr>
                  <w:color w:val="000000"/>
                </w:rPr>
                <w:t>the scheduling cell is included in the set of cells and search space of the DCI format 0_X/1_X is configured only on the scheduling cell;</w:t>
              </w:r>
            </w:ins>
          </w:p>
          <w:p w14:paraId="646AAEC1" w14:textId="77777777" w:rsidR="0025181E" w:rsidRPr="00A82BC8" w:rsidRDefault="0025181E" w:rsidP="0025181E">
            <w:pPr>
              <w:numPr>
                <w:ilvl w:val="1"/>
                <w:numId w:val="34"/>
              </w:numPr>
              <w:snapToGrid w:val="0"/>
              <w:spacing w:after="0" w:line="240" w:lineRule="auto"/>
              <w:jc w:val="both"/>
              <w:rPr>
                <w:color w:val="000000"/>
              </w:rPr>
            </w:pPr>
            <w:ins w:id="49" w:author="Haipeng HP1 Lei" w:date="2022-11-14T21:59:00Z">
              <w:r w:rsidRPr="00A82BC8">
                <w:rPr>
                  <w:color w:val="000000"/>
                </w:rPr>
                <w:t xml:space="preserve">one cell of the set of cells which </w:t>
              </w:r>
            </w:ins>
            <w:del w:id="50" w:author="Haipeng HP1 Lei" w:date="2022-11-14T21:59:00Z">
              <w:r w:rsidRPr="00A82BC8" w:rsidDel="001106C0">
                <w:rPr>
                  <w:color w:val="000000"/>
                </w:rPr>
                <w:delText>S</w:delText>
              </w:r>
            </w:del>
            <w:ins w:id="51" w:author="Haipeng HP1 Lei" w:date="2022-11-14T21:59:00Z">
              <w:r w:rsidRPr="00A82BC8">
                <w:rPr>
                  <w:color w:val="000000"/>
                </w:rPr>
                <w:t>s</w:t>
              </w:r>
            </w:ins>
            <w:r w:rsidRPr="00A82BC8">
              <w:rPr>
                <w:color w:val="000000"/>
              </w:rPr>
              <w:t xml:space="preserve">earch space of DCI format 0_X/1_X is configured on </w:t>
            </w:r>
            <w:del w:id="52" w:author="Haipeng HP1 Lei" w:date="2022-11-14T21:59:00Z">
              <w:r w:rsidRPr="00A82BC8" w:rsidDel="001106C0">
                <w:rPr>
                  <w:color w:val="000000"/>
                </w:rPr>
                <w:delText xml:space="preserve">one cell of the set of cells </w:delText>
              </w:r>
            </w:del>
            <w:r w:rsidRPr="00A82BC8">
              <w:rPr>
                <w:color w:val="000000"/>
              </w:rPr>
              <w:t>and associated with the search space of the scheduling cell with the same search space ID</w:t>
            </w:r>
            <w:ins w:id="53" w:author="Haipeng HP1 Lei" w:date="2022-11-14T21:57:00Z">
              <w:r w:rsidRPr="00A82BC8">
                <w:rPr>
                  <w:color w:val="FF0000"/>
                </w:rPr>
                <w:t xml:space="preserve"> if </w:t>
              </w:r>
              <w:r w:rsidRPr="00A82BC8">
                <w:rPr>
                  <w:color w:val="000000"/>
                </w:rPr>
                <w:t>search space of the DCI format 0_X/1_X is configured on the cell in addition to the scheduling cell</w:t>
              </w:r>
            </w:ins>
            <w:r w:rsidRPr="00A82BC8">
              <w:rPr>
                <w:color w:val="000000"/>
              </w:rPr>
              <w:t>.</w:t>
            </w:r>
          </w:p>
          <w:p w14:paraId="6BBEFD73" w14:textId="77777777" w:rsidR="0025181E" w:rsidRPr="00A82BC8" w:rsidRDefault="0025181E" w:rsidP="0025181E">
            <w:pPr>
              <w:numPr>
                <w:ilvl w:val="2"/>
                <w:numId w:val="34"/>
              </w:numPr>
              <w:snapToGrid w:val="0"/>
              <w:spacing w:after="0" w:line="240" w:lineRule="auto"/>
              <w:jc w:val="both"/>
              <w:rPr>
                <w:color w:val="000000"/>
              </w:rPr>
            </w:pPr>
            <w:del w:id="54" w:author="Haipeng HP1 Lei" w:date="2022-11-09T19:26:00Z">
              <w:r w:rsidRPr="00A82BC8">
                <w:rPr>
                  <w:color w:val="000000"/>
                </w:rPr>
                <w:delText xml:space="preserve">FFS </w:delText>
              </w:r>
            </w:del>
            <w:ins w:id="55" w:author="Haipeng HP1 Lei" w:date="2022-11-09T19:26:00Z">
              <w:r w:rsidRPr="00A82BC8">
                <w:rPr>
                  <w:color w:val="000000"/>
                </w:rPr>
                <w:t xml:space="preserve">It is up to gNB on </w:t>
              </w:r>
            </w:ins>
            <w:r w:rsidRPr="00A82BC8">
              <w:rPr>
                <w:color w:val="000000"/>
              </w:rPr>
              <w:t>which cell the SS of the DCI format 0_X/1_X is configured on.</w:t>
            </w:r>
          </w:p>
          <w:p w14:paraId="190E0EBB" w14:textId="77777777" w:rsidR="0025181E" w:rsidRPr="00A841D4" w:rsidRDefault="0025181E" w:rsidP="0025181E">
            <w:pPr>
              <w:numPr>
                <w:ilvl w:val="0"/>
                <w:numId w:val="34"/>
              </w:numPr>
              <w:snapToGrid w:val="0"/>
              <w:spacing w:after="0" w:line="240" w:lineRule="auto"/>
              <w:jc w:val="both"/>
              <w:rPr>
                <w:ins w:id="56" w:author="Haipeng HP1 Lei" w:date="2022-11-15T11:46:00Z"/>
                <w:color w:val="000000"/>
              </w:rPr>
            </w:pPr>
            <w:del w:id="57" w:author="Haipeng HP1 Lei" w:date="2022-11-15T11:47:00Z">
              <w:r w:rsidRPr="00A841D4" w:rsidDel="00545125">
                <w:rPr>
                  <w:color w:val="000000"/>
                </w:rPr>
                <w:delText>FFS: How t</w:delText>
              </w:r>
            </w:del>
            <w:ins w:id="58" w:author="Haipeng HP1 Lei" w:date="2022-11-15T11:47:00Z">
              <w:r w:rsidRPr="00A841D4">
                <w:rPr>
                  <w:color w:val="000000"/>
                </w:rPr>
                <w:t>T</w:t>
              </w:r>
            </w:ins>
            <w:r w:rsidRPr="00A841D4">
              <w:rPr>
                <w:color w:val="000000"/>
              </w:rPr>
              <w:t>o address Rel-17 BD/CCE limit for any given cell (operating the feature under Rel-17 BD/CCE limit)</w:t>
            </w:r>
          </w:p>
          <w:p w14:paraId="4B57C96A" w14:textId="77777777" w:rsidR="0025181E" w:rsidRPr="00A841D4" w:rsidRDefault="0025181E" w:rsidP="0025181E">
            <w:pPr>
              <w:numPr>
                <w:ilvl w:val="1"/>
                <w:numId w:val="34"/>
              </w:numPr>
              <w:snapToGrid w:val="0"/>
              <w:spacing w:after="0" w:line="240" w:lineRule="auto"/>
              <w:jc w:val="both"/>
              <w:rPr>
                <w:ins w:id="59" w:author="Haipeng HP1 Lei" w:date="2022-11-15T11:46:00Z"/>
                <w:rFonts w:eastAsia="Times New Roman"/>
                <w:color w:val="FF0000"/>
              </w:rPr>
            </w:pPr>
            <w:ins w:id="60" w:author="Haipeng HP1 Lei" w:date="2022-11-15T11:46:00Z">
              <w:r w:rsidRPr="00A841D4">
                <w:rPr>
                  <w:rFonts w:eastAsia="Times New Roman"/>
                  <w:color w:val="FF0000"/>
                </w:rPr>
                <w:t xml:space="preserve">For the reference cell, a total number of configured BD/CCEs for both DCI formats 0_X/1_X and </w:t>
              </w:r>
            </w:ins>
            <w:ins w:id="61" w:author="Haipeng HP1 Lei" w:date="2022-11-15T11:48:00Z">
              <w:r w:rsidRPr="00A841D4">
                <w:rPr>
                  <w:rFonts w:eastAsia="Times New Roman"/>
                  <w:color w:val="FF0000"/>
                </w:rPr>
                <w:t>legacy</w:t>
              </w:r>
            </w:ins>
            <w:ins w:id="62" w:author="Haipeng HP1 Lei" w:date="2022-11-15T11:46:00Z">
              <w:r w:rsidRPr="00A841D4">
                <w:rPr>
                  <w:rFonts w:eastAsia="Times New Roman"/>
                  <w:color w:val="FF0000"/>
                </w:rPr>
                <w:t xml:space="preserve"> DCI formats </w:t>
              </w:r>
            </w:ins>
            <w:ins w:id="63" w:author="Haipeng HP1 Lei" w:date="2022-11-15T11:48:00Z">
              <w:r w:rsidRPr="00A841D4">
                <w:rPr>
                  <w:rFonts w:eastAsia="Times New Roman"/>
                  <w:color w:val="FF0000"/>
                </w:rPr>
                <w:t xml:space="preserve">(if configured) </w:t>
              </w:r>
            </w:ins>
            <w:ins w:id="64" w:author="Haipeng HP1 Lei" w:date="2022-11-15T11:46:00Z">
              <w:r w:rsidRPr="00A841D4">
                <w:rPr>
                  <w:rFonts w:eastAsia="Times New Roman"/>
                  <w:color w:val="FF0000"/>
                </w:rPr>
                <w:t xml:space="preserve">does not exceed the Rel-17 limits. </w:t>
              </w:r>
            </w:ins>
          </w:p>
          <w:p w14:paraId="01D6CB2B" w14:textId="77777777" w:rsidR="0025181E" w:rsidRPr="001C4D5C" w:rsidRDefault="0025181E" w:rsidP="0025181E">
            <w:pPr>
              <w:numPr>
                <w:ilvl w:val="1"/>
                <w:numId w:val="34"/>
              </w:numPr>
              <w:snapToGrid w:val="0"/>
              <w:spacing w:after="0" w:line="240" w:lineRule="auto"/>
              <w:jc w:val="both"/>
              <w:rPr>
                <w:rFonts w:eastAsia="Times New Roman"/>
                <w:color w:val="FF0000"/>
                <w:highlight w:val="yellow"/>
              </w:rPr>
            </w:pPr>
            <w:ins w:id="65" w:author="Haipeng HP1 Lei" w:date="2022-11-15T11:46:00Z">
              <w:r w:rsidRPr="001C4D5C">
                <w:rPr>
                  <w:rFonts w:eastAsia="Times New Roman"/>
                  <w:color w:val="FF0000"/>
                  <w:highlight w:val="yellow"/>
                </w:rPr>
                <w:t>For other cells in the sets of cells, Rel-17 limits for PDCCH</w:t>
              </w:r>
            </w:ins>
            <w:r w:rsidRPr="001C4D5C">
              <w:rPr>
                <w:rFonts w:eastAsia="Times New Roman"/>
                <w:color w:val="FF0000"/>
                <w:highlight w:val="yellow"/>
              </w:rPr>
              <w:t>/DCI</w:t>
            </w:r>
            <w:ins w:id="66" w:author="Haipeng HP1 Lei" w:date="2022-11-15T11:46:00Z">
              <w:r w:rsidRPr="001C4D5C">
                <w:rPr>
                  <w:rFonts w:eastAsia="Times New Roman"/>
                  <w:color w:val="FF0000"/>
                  <w:highlight w:val="yellow"/>
                </w:rPr>
                <w:t xml:space="preserve"> monitoring</w:t>
              </w:r>
            </w:ins>
            <w:r w:rsidRPr="001C4D5C">
              <w:rPr>
                <w:rFonts w:eastAsia="Times New Roman"/>
                <w:color w:val="FF0000"/>
                <w:highlight w:val="yellow"/>
              </w:rPr>
              <w:t xml:space="preserve"> </w:t>
            </w:r>
            <w:ins w:id="67" w:author="Haipeng HP1 Lei" w:date="2022-11-15T11:46:00Z">
              <w:r w:rsidRPr="001C4D5C">
                <w:rPr>
                  <w:rFonts w:eastAsia="Times New Roman"/>
                  <w:color w:val="FF0000"/>
                  <w:highlight w:val="yellow"/>
                </w:rPr>
                <w:t xml:space="preserve">and </w:t>
              </w:r>
            </w:ins>
            <w:r w:rsidRPr="001C4D5C">
              <w:rPr>
                <w:rFonts w:eastAsia="Times New Roman"/>
                <w:color w:val="FF0000"/>
                <w:highlight w:val="yellow"/>
              </w:rPr>
              <w:t>BD/CCE</w:t>
            </w:r>
            <w:ins w:id="68" w:author="Haipeng HP1 Lei" w:date="2022-11-15T11:46:00Z">
              <w:r w:rsidRPr="001C4D5C">
                <w:rPr>
                  <w:rFonts w:eastAsia="Times New Roman"/>
                  <w:color w:val="FF0000"/>
                  <w:highlight w:val="yellow"/>
                </w:rPr>
                <w:t xml:space="preserve"> counting rules</w:t>
              </w:r>
            </w:ins>
            <w:r w:rsidRPr="001C4D5C">
              <w:rPr>
                <w:rFonts w:eastAsia="Times New Roman"/>
                <w:color w:val="FF0000"/>
                <w:highlight w:val="yellow"/>
              </w:rPr>
              <w:t xml:space="preserve"> for legacy DCI formats (not including DCI formats 0_X/1_X) apply</w:t>
            </w:r>
          </w:p>
          <w:p w14:paraId="283CD410" w14:textId="77777777" w:rsidR="0025181E" w:rsidRPr="00A841D4" w:rsidRDefault="0025181E" w:rsidP="0025181E">
            <w:pPr>
              <w:pStyle w:val="ListParagraph1"/>
              <w:numPr>
                <w:ilvl w:val="0"/>
                <w:numId w:val="34"/>
              </w:numPr>
              <w:kinsoku w:val="0"/>
              <w:spacing w:after="0" w:line="240" w:lineRule="auto"/>
              <w:jc w:val="left"/>
              <w:rPr>
                <w:rFonts w:eastAsia="KaiTi"/>
                <w:strike/>
                <w:color w:val="FF0000"/>
                <w:szCs w:val="20"/>
              </w:rPr>
            </w:pPr>
            <w:r w:rsidRPr="00A841D4">
              <w:rPr>
                <w:rFonts w:eastAsia="MS Mincho" w:hint="eastAsia"/>
                <w:bCs/>
                <w:strike/>
                <w:color w:val="FF0000"/>
                <w:szCs w:val="20"/>
                <w:lang w:eastAsia="ja-JP"/>
              </w:rPr>
              <w:t>N</w:t>
            </w:r>
            <w:r w:rsidRPr="00A841D4">
              <w:rPr>
                <w:rFonts w:eastAsia="MS Mincho"/>
                <w:bCs/>
                <w:strike/>
                <w:color w:val="FF0000"/>
                <w:szCs w:val="20"/>
                <w:lang w:eastAsia="ja-JP"/>
              </w:rPr>
              <w:t xml:space="preserve">ote: This does not mean a UE is required to support number of BDs/CCEs beyond the Rel-17 limits (i.e., </w:t>
            </w:r>
            <m:oMath>
              <m:sSubSup>
                <m:sSubSupPr>
                  <m:ctrlPr>
                    <w:rPr>
                      <w:rFonts w:ascii="Cambria Math" w:hAnsi="Cambria Math"/>
                      <w:color w:val="000000"/>
                    </w:rPr>
                  </m:ctrlPr>
                </m:sSubSupPr>
                <m:e>
                  <m:r>
                    <w:rPr>
                      <w:rFonts w:ascii="Cambria Math" w:hAnsi="Cambria Math"/>
                      <w:color w:val="000000"/>
                    </w:rPr>
                    <m:t>M</m:t>
                  </m:r>
                </m:e>
                <m:sub>
                  <m:r>
                    <m:rPr>
                      <m:sty m:val="p"/>
                    </m:rPr>
                    <w:rPr>
                      <w:rFonts w:ascii="Cambria Math" w:hAnsi="Cambria Math"/>
                      <w:color w:val="000000"/>
                    </w:rPr>
                    <m:t>PDCCH</m:t>
                  </m:r>
                </m:sub>
                <m:sup>
                  <m:r>
                    <m:rPr>
                      <m:sty m:val="p"/>
                    </m:rPr>
                    <w:rPr>
                      <w:rFonts w:ascii="Cambria Math" w:hAnsi="Cambria Math"/>
                      <w:color w:val="000000"/>
                    </w:rPr>
                    <m:t>max,slot,</m:t>
                  </m:r>
                  <m:r>
                    <w:rPr>
                      <w:rFonts w:ascii="Cambria Math" w:hAnsi="Cambria Math"/>
                      <w:color w:val="000000"/>
                    </w:rPr>
                    <m:t>μ</m:t>
                  </m:r>
                </m:sup>
              </m:sSubSup>
              <m:r>
                <m:rPr>
                  <m:sty m:val="p"/>
                </m:rPr>
                <w:rPr>
                  <w:rFonts w:ascii="Cambria Math" w:hAnsi="Cambria Math"/>
                  <w:color w:val="000000"/>
                </w:rPr>
                <m:t xml:space="preserve">, </m:t>
              </m:r>
              <m:sSubSup>
                <m:sSubSupPr>
                  <m:ctrlPr>
                    <w:rPr>
                      <w:rFonts w:ascii="Cambria Math" w:hAnsi="Cambria Math"/>
                      <w:color w:val="000000"/>
                    </w:rPr>
                  </m:ctrlPr>
                </m:sSubSupPr>
                <m:e>
                  <m:r>
                    <w:rPr>
                      <w:rFonts w:ascii="Cambria Math" w:hAnsi="Cambria Math"/>
                      <w:color w:val="000000"/>
                    </w:rPr>
                    <m:t>C</m:t>
                  </m:r>
                </m:e>
                <m:sub>
                  <m:r>
                    <m:rPr>
                      <m:sty m:val="p"/>
                    </m:rPr>
                    <w:rPr>
                      <w:rFonts w:ascii="Cambria Math" w:hAnsi="Cambria Math"/>
                      <w:color w:val="000000"/>
                    </w:rPr>
                    <m:t>PDCCH</m:t>
                  </m:r>
                </m:sub>
                <m:sup>
                  <m:r>
                    <m:rPr>
                      <m:sty m:val="p"/>
                    </m:rPr>
                    <w:rPr>
                      <w:rFonts w:ascii="Cambria Math" w:hAnsi="Cambria Math"/>
                      <w:color w:val="000000"/>
                    </w:rPr>
                    <m:t>max,slot,</m:t>
                  </m:r>
                  <m:r>
                    <w:rPr>
                      <w:rFonts w:ascii="Cambria Math" w:hAnsi="Cambria Math"/>
                      <w:color w:val="000000"/>
                    </w:rPr>
                    <m:t>μ</m:t>
                  </m:r>
                </m:sup>
              </m:sSubSup>
              <m:r>
                <m:rPr>
                  <m:sty m:val="p"/>
                </m:rPr>
                <w:rPr>
                  <w:rFonts w:ascii="Cambria Math" w:hAnsi="Cambria Math"/>
                  <w:color w:val="000000"/>
                </w:rPr>
                <m:t xml:space="preserve">, </m:t>
              </m:r>
              <m:sSubSup>
                <m:sSubSupPr>
                  <m:ctrlPr>
                    <w:rPr>
                      <w:rFonts w:ascii="Cambria Math" w:hAnsi="Cambria Math"/>
                      <w:i/>
                      <w:iCs/>
                      <w:color w:val="000000"/>
                    </w:rPr>
                  </m:ctrlPr>
                </m:sSubSupPr>
                <m:e>
                  <m:r>
                    <w:rPr>
                      <w:rFonts w:ascii="Cambria Math" w:hAnsi="Cambria Math"/>
                      <w:color w:val="000000"/>
                    </w:rPr>
                    <m:t>M</m:t>
                  </m:r>
                </m:e>
                <m:sub>
                  <m:r>
                    <m:rPr>
                      <m:nor/>
                    </m:rPr>
                    <w:rPr>
                      <w:color w:val="000000"/>
                    </w:rPr>
                    <m:t>PDCCH</m:t>
                  </m:r>
                  <m:ctrlPr>
                    <w:rPr>
                      <w:rFonts w:ascii="Cambria Math" w:hAnsi="Cambria Math"/>
                      <w:color w:val="000000"/>
                    </w:rPr>
                  </m:ctrlPr>
                </m:sub>
                <m:sup>
                  <m:r>
                    <m:rPr>
                      <m:nor/>
                    </m:rPr>
                    <w:rPr>
                      <w:color w:val="000000"/>
                    </w:rPr>
                    <m:t>total,slot,</m:t>
                  </m:r>
                  <m:r>
                    <w:rPr>
                      <w:rFonts w:ascii="Cambria Math" w:hAnsi="Cambria Math"/>
                      <w:color w:val="000000"/>
                    </w:rPr>
                    <m:t>μ</m:t>
                  </m:r>
                  <m:ctrlPr>
                    <w:rPr>
                      <w:rFonts w:ascii="Cambria Math" w:hAnsi="Cambria Math"/>
                      <w:color w:val="000000"/>
                    </w:rPr>
                  </m:ctrlPr>
                </m:sup>
              </m:sSubSup>
            </m:oMath>
            <w:r w:rsidRPr="00A841D4">
              <w:rPr>
                <w:strike/>
                <w:color w:val="FF0000"/>
                <w:szCs w:val="20"/>
              </w:rPr>
              <w:t xml:space="preserve"> and </w:t>
            </w:r>
            <m:oMath>
              <m:sSubSup>
                <m:sSubSupPr>
                  <m:ctrlPr>
                    <w:rPr>
                      <w:rFonts w:ascii="Cambria Math" w:hAnsi="Cambria Math"/>
                      <w:i/>
                      <w:iCs/>
                      <w:color w:val="000000"/>
                    </w:rPr>
                  </m:ctrlPr>
                </m:sSubSupPr>
                <m:e>
                  <m:r>
                    <w:rPr>
                      <w:rFonts w:ascii="Cambria Math" w:hAnsi="Cambria Math"/>
                      <w:color w:val="000000"/>
                    </w:rPr>
                    <m:t>C</m:t>
                  </m:r>
                </m:e>
                <m:sub>
                  <m:r>
                    <m:rPr>
                      <m:nor/>
                    </m:rPr>
                    <w:rPr>
                      <w:color w:val="000000"/>
                    </w:rPr>
                    <m:t>PDCCH</m:t>
                  </m:r>
                  <m:ctrlPr>
                    <w:rPr>
                      <w:rFonts w:ascii="Cambria Math" w:hAnsi="Cambria Math"/>
                      <w:color w:val="000000"/>
                    </w:rPr>
                  </m:ctrlPr>
                </m:sub>
                <m:sup>
                  <m:r>
                    <m:rPr>
                      <m:nor/>
                    </m:rPr>
                    <w:rPr>
                      <w:color w:val="000000"/>
                    </w:rPr>
                    <m:t>total,slot,</m:t>
                  </m:r>
                  <m:r>
                    <w:rPr>
                      <w:rFonts w:ascii="Cambria Math" w:hAnsi="Cambria Math"/>
                      <w:color w:val="000000"/>
                    </w:rPr>
                    <m:t>μ</m:t>
                  </m:r>
                  <m:ctrlPr>
                    <w:rPr>
                      <w:rFonts w:ascii="Cambria Math" w:hAnsi="Cambria Math"/>
                      <w:color w:val="000000"/>
                    </w:rPr>
                  </m:ctrlPr>
                </m:sup>
              </m:sSubSup>
            </m:oMath>
            <w:r w:rsidRPr="00A841D4">
              <w:rPr>
                <w:rFonts w:eastAsia="MS Mincho" w:hint="eastAsia"/>
                <w:strike/>
                <w:color w:val="FF0000"/>
                <w:szCs w:val="20"/>
                <w:lang w:eastAsia="ja-JP"/>
              </w:rPr>
              <w:t>)</w:t>
            </w:r>
            <w:r w:rsidRPr="00A841D4">
              <w:rPr>
                <w:rFonts w:eastAsia="MS Mincho"/>
                <w:strike/>
                <w:color w:val="FF0000"/>
                <w:szCs w:val="20"/>
                <w:lang w:eastAsia="ja-JP"/>
              </w:rPr>
              <w:t xml:space="preserve"> for PDCCH candidates for each scheduled cell.</w:t>
            </w:r>
          </w:p>
          <w:p w14:paraId="532BC512" w14:textId="77777777" w:rsidR="0025181E" w:rsidRPr="009F40FE" w:rsidRDefault="0025181E" w:rsidP="0025181E">
            <w:pPr>
              <w:spacing w:after="0"/>
              <w:rPr>
                <w:color w:val="000000" w:themeColor="text1"/>
                <w:szCs w:val="24"/>
              </w:rPr>
            </w:pPr>
          </w:p>
        </w:tc>
      </w:tr>
      <w:tr w:rsidR="00D1255A" w:rsidRPr="00E037C7" w14:paraId="07B66E06" w14:textId="77777777" w:rsidTr="009F40FE">
        <w:tc>
          <w:tcPr>
            <w:tcW w:w="506" w:type="pct"/>
          </w:tcPr>
          <w:p w14:paraId="0821DE8E" w14:textId="5DA16BF4" w:rsidR="00D1255A" w:rsidRDefault="00D1255A" w:rsidP="00D1255A">
            <w:pPr>
              <w:spacing w:after="0"/>
              <w:jc w:val="both"/>
              <w:rPr>
                <w:rFonts w:eastAsia="宋体"/>
                <w:szCs w:val="24"/>
                <w:lang w:val="en-US" w:eastAsia="zh-CN"/>
              </w:rPr>
            </w:pPr>
            <w:r>
              <w:rPr>
                <w:rFonts w:eastAsia="宋体"/>
                <w:szCs w:val="24"/>
                <w:lang w:val="en-US" w:eastAsia="zh-CN"/>
              </w:rPr>
              <w:t>Intel</w:t>
            </w:r>
          </w:p>
        </w:tc>
        <w:tc>
          <w:tcPr>
            <w:tcW w:w="4494" w:type="pct"/>
          </w:tcPr>
          <w:p w14:paraId="1663A4D0" w14:textId="14B7638F" w:rsidR="00D1255A" w:rsidRDefault="00D1255A" w:rsidP="00D1255A">
            <w:pPr>
              <w:spacing w:after="0"/>
              <w:rPr>
                <w:color w:val="000000" w:themeColor="text1"/>
                <w:szCs w:val="24"/>
              </w:rPr>
            </w:pPr>
            <w:r>
              <w:rPr>
                <w:color w:val="000000" w:themeColor="text1"/>
                <w:szCs w:val="24"/>
              </w:rPr>
              <w:t>We prefer Opt. 2</w:t>
            </w:r>
          </w:p>
        </w:tc>
      </w:tr>
      <w:tr w:rsidR="00B17FC4" w:rsidRPr="00E037C7" w14:paraId="496CD75B" w14:textId="77777777" w:rsidTr="009F40FE">
        <w:tc>
          <w:tcPr>
            <w:tcW w:w="506" w:type="pct"/>
          </w:tcPr>
          <w:p w14:paraId="5593A2AD" w14:textId="5DDEF342" w:rsidR="00B17FC4" w:rsidRPr="00B17FC4" w:rsidRDefault="00B17FC4" w:rsidP="00B17FC4">
            <w:pPr>
              <w:spacing w:after="0"/>
              <w:jc w:val="both"/>
              <w:rPr>
                <w:rFonts w:eastAsiaTheme="minorEastAsia"/>
                <w:szCs w:val="24"/>
                <w:lang w:val="en-US"/>
              </w:rPr>
            </w:pPr>
            <w:r>
              <w:rPr>
                <w:rFonts w:eastAsiaTheme="minorEastAsia" w:hint="eastAsia"/>
                <w:szCs w:val="21"/>
                <w:lang w:val="en-US"/>
              </w:rPr>
              <w:t>M</w:t>
            </w:r>
            <w:r>
              <w:rPr>
                <w:rFonts w:eastAsiaTheme="minorEastAsia"/>
                <w:szCs w:val="21"/>
                <w:lang w:val="en-US"/>
              </w:rPr>
              <w:t>oderator</w:t>
            </w:r>
          </w:p>
        </w:tc>
        <w:tc>
          <w:tcPr>
            <w:tcW w:w="4494" w:type="pct"/>
          </w:tcPr>
          <w:p w14:paraId="1BD4AFE6" w14:textId="4D270796" w:rsidR="00B17FC4" w:rsidRDefault="00B17FC4" w:rsidP="00B17FC4">
            <w:pPr>
              <w:spacing w:after="0"/>
              <w:rPr>
                <w:color w:val="000000" w:themeColor="text1"/>
                <w:szCs w:val="24"/>
              </w:rPr>
            </w:pPr>
            <w:r>
              <w:rPr>
                <w:rFonts w:eastAsiaTheme="minorEastAsia" w:hint="eastAsia"/>
                <w:color w:val="000000" w:themeColor="text1"/>
                <w:lang w:val="en-US"/>
              </w:rPr>
              <w:t>T</w:t>
            </w:r>
            <w:r>
              <w:rPr>
                <w:rFonts w:eastAsiaTheme="minorEastAsia"/>
                <w:color w:val="000000" w:themeColor="text1"/>
                <w:lang w:val="en-US"/>
              </w:rPr>
              <w:t>o be updated after GTW</w:t>
            </w:r>
          </w:p>
        </w:tc>
      </w:tr>
      <w:tr w:rsidR="00B17FC4" w:rsidRPr="00E037C7" w14:paraId="695082AD" w14:textId="77777777" w:rsidTr="009F40FE">
        <w:tc>
          <w:tcPr>
            <w:tcW w:w="506" w:type="pct"/>
          </w:tcPr>
          <w:p w14:paraId="151D165F" w14:textId="6E328DA1" w:rsidR="00B17FC4" w:rsidRPr="00B06212" w:rsidRDefault="00B06212" w:rsidP="00B17FC4">
            <w:pPr>
              <w:spacing w:after="0"/>
              <w:jc w:val="both"/>
              <w:rPr>
                <w:rFonts w:eastAsiaTheme="minorEastAsia"/>
                <w:szCs w:val="24"/>
                <w:lang w:val="en-US"/>
              </w:rPr>
            </w:pPr>
            <w:r>
              <w:rPr>
                <w:rFonts w:eastAsiaTheme="minorEastAsia" w:hint="eastAsia"/>
                <w:szCs w:val="24"/>
                <w:lang w:val="en-US"/>
              </w:rPr>
              <w:t>M</w:t>
            </w:r>
            <w:r>
              <w:rPr>
                <w:rFonts w:eastAsiaTheme="minorEastAsia"/>
                <w:szCs w:val="24"/>
                <w:lang w:val="en-US"/>
              </w:rPr>
              <w:t>oderator</w:t>
            </w:r>
          </w:p>
        </w:tc>
        <w:tc>
          <w:tcPr>
            <w:tcW w:w="4494" w:type="pct"/>
          </w:tcPr>
          <w:p w14:paraId="5BF0E641" w14:textId="77777777" w:rsidR="00B06212" w:rsidRDefault="00B06212" w:rsidP="00B06212">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3F66B4AE" w14:textId="5C275F0A" w:rsidR="00B06212" w:rsidRDefault="00B06212" w:rsidP="00B06212">
            <w:pPr>
              <w:pStyle w:val="aff8"/>
              <w:numPr>
                <w:ilvl w:val="1"/>
                <w:numId w:val="54"/>
              </w:numPr>
              <w:spacing w:afterLines="50" w:after="120"/>
              <w:ind w:leftChars="0"/>
              <w:jc w:val="both"/>
              <w:rPr>
                <w:rFonts w:eastAsiaTheme="minorEastAsia"/>
                <w:lang w:eastAsia="zh-CN"/>
              </w:rPr>
            </w:pPr>
            <w:r>
              <w:rPr>
                <w:rFonts w:eastAsiaTheme="minorEastAsia"/>
              </w:rPr>
              <w:t xml:space="preserve">Opt1: </w:t>
            </w:r>
            <w:r w:rsidR="00120FEA">
              <w:rPr>
                <w:rFonts w:eastAsiaTheme="minorEastAsia"/>
              </w:rPr>
              <w:t xml:space="preserve">MTK, Apple, </w:t>
            </w:r>
          </w:p>
          <w:p w14:paraId="43BE2BF9" w14:textId="3E06ECCF" w:rsidR="00B06212" w:rsidRDefault="00B06212" w:rsidP="00B06212">
            <w:pPr>
              <w:pStyle w:val="aff8"/>
              <w:numPr>
                <w:ilvl w:val="1"/>
                <w:numId w:val="54"/>
              </w:numPr>
              <w:spacing w:afterLines="50" w:after="120"/>
              <w:ind w:leftChars="0"/>
              <w:jc w:val="both"/>
              <w:rPr>
                <w:rFonts w:eastAsiaTheme="minorEastAsia"/>
                <w:lang w:eastAsia="zh-CN"/>
              </w:rPr>
            </w:pPr>
            <w:r>
              <w:rPr>
                <w:rFonts w:eastAsiaTheme="minorEastAsia"/>
              </w:rPr>
              <w:lastRenderedPageBreak/>
              <w:t>Opt2: LGE (remove FFS)</w:t>
            </w:r>
            <w:r w:rsidR="00120FEA">
              <w:rPr>
                <w:rFonts w:eastAsiaTheme="minorEastAsia"/>
              </w:rPr>
              <w:t xml:space="preserve">, Nokia/NSB, </w:t>
            </w:r>
            <w:r w:rsidR="00C85705">
              <w:rPr>
                <w:rFonts w:eastAsiaTheme="minorEastAsia"/>
              </w:rPr>
              <w:t>DCM, Samsung</w:t>
            </w:r>
          </w:p>
          <w:p w14:paraId="10C42629" w14:textId="244E7EE9" w:rsidR="00B06212" w:rsidRDefault="00B06212" w:rsidP="00B06212">
            <w:pPr>
              <w:pStyle w:val="aff8"/>
              <w:numPr>
                <w:ilvl w:val="1"/>
                <w:numId w:val="54"/>
              </w:numPr>
              <w:spacing w:afterLines="50" w:after="120"/>
              <w:ind w:leftChars="0"/>
              <w:jc w:val="both"/>
              <w:rPr>
                <w:rFonts w:eastAsiaTheme="minorEastAsia"/>
                <w:lang w:eastAsia="zh-CN"/>
              </w:rPr>
            </w:pPr>
            <w:r>
              <w:rPr>
                <w:rFonts w:eastAsiaTheme="minorEastAsia" w:hint="eastAsia"/>
              </w:rPr>
              <w:t>W</w:t>
            </w:r>
            <w:r>
              <w:rPr>
                <w:rFonts w:eastAsiaTheme="minorEastAsia"/>
              </w:rPr>
              <w:t xml:space="preserve">ait for outcome from </w:t>
            </w:r>
            <w:r w:rsidR="00120FEA">
              <w:rPr>
                <w:b/>
                <w:bCs/>
                <w:szCs w:val="21"/>
                <w:highlight w:val="yellow"/>
                <w:lang w:val="en-US"/>
              </w:rPr>
              <w:t>Proposal 2-2a-2</w:t>
            </w:r>
            <w:r w:rsidR="00120FEA">
              <w:rPr>
                <w:b/>
                <w:bCs/>
                <w:szCs w:val="21"/>
                <w:lang w:val="en-US"/>
              </w:rPr>
              <w:t xml:space="preserve"> </w:t>
            </w:r>
            <w:r>
              <w:rPr>
                <w:rFonts w:eastAsiaTheme="minorEastAsia"/>
              </w:rPr>
              <w:t>and</w:t>
            </w:r>
            <w:r>
              <w:rPr>
                <w:b/>
                <w:bCs/>
                <w:szCs w:val="21"/>
                <w:highlight w:val="yellow"/>
                <w:lang w:val="en-US"/>
              </w:rPr>
              <w:t xml:space="preserve"> Proposal 2-2b-2/3</w:t>
            </w:r>
            <w:r>
              <w:rPr>
                <w:rFonts w:eastAsiaTheme="minorEastAsia"/>
              </w:rPr>
              <w:t>: QC</w:t>
            </w:r>
          </w:p>
          <w:p w14:paraId="5D07439D" w14:textId="77777777" w:rsidR="00F5722D" w:rsidRDefault="00F5722D" w:rsidP="00F5722D">
            <w:pPr>
              <w:pStyle w:val="aff8"/>
              <w:numPr>
                <w:ilvl w:val="1"/>
                <w:numId w:val="54"/>
              </w:numPr>
              <w:spacing w:afterLines="50" w:after="120"/>
              <w:ind w:leftChars="0"/>
              <w:jc w:val="both"/>
              <w:rPr>
                <w:rFonts w:eastAsiaTheme="minorEastAsia"/>
                <w:lang w:eastAsia="zh-CN"/>
              </w:rPr>
            </w:pPr>
            <w:r>
              <w:rPr>
                <w:rFonts w:eastAsiaTheme="minorEastAsia" w:hint="eastAsia"/>
              </w:rPr>
              <w:t>S</w:t>
            </w:r>
            <w:r>
              <w:rPr>
                <w:rFonts w:eastAsiaTheme="minorEastAsia"/>
              </w:rPr>
              <w:t xml:space="preserve">eparate FG for </w:t>
            </w:r>
            <w:r>
              <w:rPr>
                <w:rFonts w:eastAsiaTheme="minorEastAsia"/>
                <w:color w:val="000000" w:themeColor="text1"/>
                <w:lang w:val="en-US"/>
              </w:rPr>
              <w:t xml:space="preserve">support of DCI format 0_3/1_3 for a set of cells and legacy DCI format(s) for a </w:t>
            </w:r>
            <w:r w:rsidRPr="00F5722D">
              <w:rPr>
                <w:rFonts w:eastAsiaTheme="minorEastAsia"/>
                <w:color w:val="000000" w:themeColor="text1"/>
                <w:u w:val="single"/>
                <w:lang w:val="en-US"/>
              </w:rPr>
              <w:t>non-reference cell</w:t>
            </w:r>
            <w:r>
              <w:rPr>
                <w:rFonts w:eastAsiaTheme="minorEastAsia"/>
                <w:color w:val="000000" w:themeColor="text1"/>
                <w:lang w:val="en-US"/>
              </w:rPr>
              <w:t xml:space="preserve"> in the set of cells: QC</w:t>
            </w:r>
          </w:p>
          <w:p w14:paraId="05B1E71A" w14:textId="77777777" w:rsidR="00B17FC4" w:rsidRPr="00F5722D" w:rsidRDefault="00B17FC4" w:rsidP="00B17FC4">
            <w:pPr>
              <w:spacing w:after="0"/>
              <w:rPr>
                <w:color w:val="000000" w:themeColor="text1"/>
                <w:szCs w:val="24"/>
              </w:rPr>
            </w:pPr>
          </w:p>
          <w:p w14:paraId="0B8BD6F0" w14:textId="7057218C" w:rsidR="00B06212" w:rsidRDefault="00516C3E" w:rsidP="00B17FC4">
            <w:pPr>
              <w:spacing w:after="0"/>
              <w:rPr>
                <w:color w:val="000000" w:themeColor="text1"/>
                <w:szCs w:val="24"/>
              </w:rPr>
            </w:pPr>
            <w:r>
              <w:rPr>
                <w:rFonts w:hint="eastAsia"/>
                <w:color w:val="000000" w:themeColor="text1"/>
                <w:szCs w:val="24"/>
              </w:rPr>
              <w:t>I</w:t>
            </w:r>
            <w:r>
              <w:rPr>
                <w:color w:val="000000" w:themeColor="text1"/>
                <w:szCs w:val="24"/>
              </w:rPr>
              <w:t xml:space="preserve">f companies also think it is better to wait for the outcome from </w:t>
            </w:r>
            <w:r>
              <w:rPr>
                <w:b/>
                <w:bCs/>
                <w:szCs w:val="21"/>
                <w:highlight w:val="yellow"/>
                <w:lang w:val="en-US"/>
              </w:rPr>
              <w:t>Proposal 2-2a-2</w:t>
            </w:r>
            <w:r>
              <w:rPr>
                <w:b/>
                <w:bCs/>
                <w:szCs w:val="21"/>
                <w:lang w:val="en-US"/>
              </w:rPr>
              <w:t xml:space="preserve"> </w:t>
            </w:r>
            <w:r>
              <w:rPr>
                <w:rFonts w:eastAsiaTheme="minorEastAsia"/>
              </w:rPr>
              <w:t>and</w:t>
            </w:r>
            <w:r>
              <w:rPr>
                <w:b/>
                <w:bCs/>
                <w:szCs w:val="21"/>
                <w:highlight w:val="yellow"/>
                <w:lang w:val="en-US"/>
              </w:rPr>
              <w:t xml:space="preserve"> Proposal 2-2b-2/3</w:t>
            </w:r>
            <w:r>
              <w:rPr>
                <w:rFonts w:eastAsiaTheme="minorEastAsia"/>
              </w:rPr>
              <w:t xml:space="preserve"> </w:t>
            </w:r>
            <w:r>
              <w:rPr>
                <w:color w:val="000000" w:themeColor="text1"/>
                <w:szCs w:val="24"/>
              </w:rPr>
              <w:t xml:space="preserve">(i.e., </w:t>
            </w:r>
            <w:r>
              <w:rPr>
                <w:rFonts w:eastAsiaTheme="minorEastAsia"/>
                <w:color w:val="000000" w:themeColor="text1"/>
                <w:lang w:val="en-US"/>
              </w:rPr>
              <w:t>whether FG 6-10 is prerequisite for FG49-1a/2a, whether FG18-5/5b are prerequisite for FG49-1b/2b</w:t>
            </w:r>
            <w:r>
              <w:rPr>
                <w:color w:val="000000" w:themeColor="text1"/>
                <w:szCs w:val="24"/>
              </w:rPr>
              <w:t xml:space="preserve">) before discussing </w:t>
            </w:r>
            <w:r>
              <w:rPr>
                <w:b/>
                <w:bCs/>
                <w:szCs w:val="21"/>
                <w:highlight w:val="yellow"/>
                <w:lang w:val="en-US"/>
              </w:rPr>
              <w:t>Proposal 2-11</w:t>
            </w:r>
            <w:r>
              <w:rPr>
                <w:color w:val="000000" w:themeColor="text1"/>
                <w:szCs w:val="24"/>
              </w:rPr>
              <w:t xml:space="preserve">, </w:t>
            </w:r>
            <w:r w:rsidR="00F5722D">
              <w:rPr>
                <w:color w:val="000000" w:themeColor="text1"/>
                <w:szCs w:val="24"/>
              </w:rPr>
              <w:t xml:space="preserve">we can do so. Otherwise, I would like to continue the discussion. In this case, </w:t>
            </w:r>
            <w:r w:rsidR="00FD03E7">
              <w:rPr>
                <w:color w:val="000000" w:themeColor="text1"/>
                <w:szCs w:val="24"/>
              </w:rPr>
              <w:t xml:space="preserve">companies are encouraged to provide view </w:t>
            </w:r>
            <w:r w:rsidR="00FD03E7" w:rsidRPr="004A55DC">
              <w:rPr>
                <w:b/>
                <w:bCs/>
                <w:color w:val="000000" w:themeColor="text1"/>
                <w:szCs w:val="24"/>
                <w:u w:val="single"/>
              </w:rPr>
              <w:t>which option you have strong concern</w:t>
            </w:r>
            <w:r w:rsidR="00FD03E7">
              <w:rPr>
                <w:color w:val="000000" w:themeColor="text1"/>
                <w:szCs w:val="24"/>
              </w:rPr>
              <w:t>.</w:t>
            </w:r>
          </w:p>
          <w:p w14:paraId="17EFE5D3" w14:textId="6EF6C260" w:rsidR="00B06212" w:rsidRDefault="00B06212" w:rsidP="00B17FC4">
            <w:pPr>
              <w:spacing w:after="0"/>
              <w:rPr>
                <w:color w:val="000000" w:themeColor="text1"/>
                <w:szCs w:val="24"/>
              </w:rPr>
            </w:pPr>
          </w:p>
        </w:tc>
      </w:tr>
      <w:tr w:rsidR="00B17FC4" w:rsidRPr="00E037C7" w14:paraId="4C3A051E" w14:textId="77777777" w:rsidTr="009F40FE">
        <w:tc>
          <w:tcPr>
            <w:tcW w:w="506" w:type="pct"/>
          </w:tcPr>
          <w:p w14:paraId="579AB207" w14:textId="77777777" w:rsidR="00B17FC4" w:rsidRDefault="00B17FC4" w:rsidP="00B17FC4">
            <w:pPr>
              <w:spacing w:after="0"/>
              <w:jc w:val="both"/>
              <w:rPr>
                <w:rFonts w:eastAsia="宋体"/>
                <w:szCs w:val="24"/>
                <w:lang w:val="en-US" w:eastAsia="zh-CN"/>
              </w:rPr>
            </w:pPr>
          </w:p>
        </w:tc>
        <w:tc>
          <w:tcPr>
            <w:tcW w:w="4494" w:type="pct"/>
          </w:tcPr>
          <w:p w14:paraId="64AC976C" w14:textId="77777777" w:rsidR="00B17FC4" w:rsidRDefault="00B17FC4" w:rsidP="00B17FC4">
            <w:pPr>
              <w:spacing w:after="0"/>
              <w:rPr>
                <w:color w:val="000000" w:themeColor="text1"/>
                <w:szCs w:val="24"/>
              </w:rPr>
            </w:pPr>
          </w:p>
        </w:tc>
      </w:tr>
      <w:tr w:rsidR="002856AD" w:rsidRPr="00E037C7" w14:paraId="3B84CD4A" w14:textId="77777777" w:rsidTr="009F40FE">
        <w:tc>
          <w:tcPr>
            <w:tcW w:w="506" w:type="pct"/>
          </w:tcPr>
          <w:p w14:paraId="5973938C" w14:textId="77777777" w:rsidR="002856AD" w:rsidRDefault="002856AD" w:rsidP="00B17FC4">
            <w:pPr>
              <w:spacing w:after="0"/>
              <w:jc w:val="both"/>
              <w:rPr>
                <w:rFonts w:eastAsia="宋体"/>
                <w:szCs w:val="24"/>
                <w:lang w:val="en-US" w:eastAsia="zh-CN"/>
              </w:rPr>
            </w:pPr>
          </w:p>
        </w:tc>
        <w:tc>
          <w:tcPr>
            <w:tcW w:w="4494" w:type="pct"/>
          </w:tcPr>
          <w:p w14:paraId="41F051F4" w14:textId="77777777" w:rsidR="002856AD" w:rsidRDefault="002856AD" w:rsidP="00B17FC4">
            <w:pPr>
              <w:spacing w:after="0"/>
              <w:rPr>
                <w:color w:val="000000" w:themeColor="text1"/>
                <w:szCs w:val="24"/>
              </w:rPr>
            </w:pPr>
          </w:p>
        </w:tc>
      </w:tr>
      <w:tr w:rsidR="002856AD" w:rsidRPr="00E037C7" w14:paraId="2E22A47E" w14:textId="77777777" w:rsidTr="009F40FE">
        <w:tc>
          <w:tcPr>
            <w:tcW w:w="506" w:type="pct"/>
          </w:tcPr>
          <w:p w14:paraId="65F3ED80" w14:textId="77777777" w:rsidR="002856AD" w:rsidRDefault="002856AD" w:rsidP="00B17FC4">
            <w:pPr>
              <w:spacing w:after="0"/>
              <w:jc w:val="both"/>
              <w:rPr>
                <w:rFonts w:eastAsia="宋体"/>
                <w:szCs w:val="24"/>
                <w:lang w:val="en-US" w:eastAsia="zh-CN"/>
              </w:rPr>
            </w:pPr>
          </w:p>
        </w:tc>
        <w:tc>
          <w:tcPr>
            <w:tcW w:w="4494" w:type="pct"/>
          </w:tcPr>
          <w:p w14:paraId="59EB2CCD" w14:textId="77777777" w:rsidR="002856AD" w:rsidRDefault="002856AD" w:rsidP="00B17FC4">
            <w:pPr>
              <w:spacing w:after="0"/>
              <w:rPr>
                <w:color w:val="000000" w:themeColor="text1"/>
                <w:szCs w:val="24"/>
              </w:rPr>
            </w:pPr>
          </w:p>
        </w:tc>
      </w:tr>
    </w:tbl>
    <w:p w14:paraId="3CFA2B76" w14:textId="77777777" w:rsidR="003C2260" w:rsidRPr="009F40FE" w:rsidRDefault="003C2260">
      <w:pPr>
        <w:spacing w:afterLines="50" w:after="120"/>
        <w:jc w:val="both"/>
        <w:rPr>
          <w:rFonts w:eastAsia="宋体"/>
          <w:lang w:val="en-US" w:eastAsia="zh-CN"/>
        </w:rPr>
      </w:pPr>
    </w:p>
    <w:p w14:paraId="64622A2D" w14:textId="77777777" w:rsidR="003C2260" w:rsidRPr="00E01EA5" w:rsidRDefault="003C2260">
      <w:pPr>
        <w:spacing w:afterLines="50" w:after="120"/>
        <w:jc w:val="both"/>
        <w:rPr>
          <w:rFonts w:eastAsia="宋体"/>
          <w:lang w:val="en-US" w:eastAsia="zh-CN"/>
        </w:rPr>
      </w:pPr>
    </w:p>
    <w:p w14:paraId="24F8F829" w14:textId="77777777" w:rsidR="003C2260" w:rsidRDefault="006134A8">
      <w:pPr>
        <w:spacing w:afterLines="50" w:after="120"/>
        <w:jc w:val="both"/>
        <w:rPr>
          <w:b/>
          <w:bCs/>
          <w:szCs w:val="21"/>
          <w:lang w:val="en-US"/>
        </w:rPr>
      </w:pPr>
      <w:r>
        <w:rPr>
          <w:b/>
          <w:bCs/>
          <w:szCs w:val="21"/>
          <w:highlight w:val="yellow"/>
          <w:lang w:val="en-US"/>
        </w:rPr>
        <w:t>Question 2-12:</w:t>
      </w:r>
    </w:p>
    <w:p w14:paraId="7E550160" w14:textId="77777777" w:rsidR="003C2260" w:rsidRDefault="006134A8">
      <w:pPr>
        <w:pStyle w:val="aff8"/>
        <w:numPr>
          <w:ilvl w:val="0"/>
          <w:numId w:val="54"/>
        </w:numPr>
        <w:spacing w:afterLines="50" w:after="120"/>
        <w:ind w:leftChars="0"/>
        <w:jc w:val="both"/>
        <w:rPr>
          <w:b/>
          <w:bCs/>
          <w:szCs w:val="21"/>
          <w:lang w:val="en-US"/>
        </w:rPr>
      </w:pPr>
      <w:r>
        <w:rPr>
          <w:b/>
          <w:bCs/>
          <w:szCs w:val="21"/>
          <w:lang w:val="en-US"/>
        </w:rPr>
        <w:t>Regarding existing FG corresponding to a filed included in DCI format 0_3/1_3, companies are encouraged to provide views on whether/how to report the support of the FG in DCI format 0_3/1_3.</w:t>
      </w:r>
    </w:p>
    <w:p w14:paraId="1E22C0D4" w14:textId="77777777" w:rsidR="003C2260" w:rsidRDefault="006134A8">
      <w:pPr>
        <w:pStyle w:val="aff8"/>
        <w:numPr>
          <w:ilvl w:val="1"/>
          <w:numId w:val="54"/>
        </w:numPr>
        <w:spacing w:afterLines="50" w:after="120"/>
        <w:ind w:leftChars="0"/>
        <w:jc w:val="both"/>
        <w:rPr>
          <w:rFonts w:eastAsiaTheme="minorEastAsia"/>
          <w:lang w:eastAsia="zh-CN"/>
        </w:rPr>
      </w:pPr>
      <w:r>
        <w:rPr>
          <w:rFonts w:eastAsiaTheme="minorEastAsia"/>
          <w:lang w:eastAsia="zh-CN"/>
        </w:rPr>
        <w:t xml:space="preserve">Alt.1: Reuse </w:t>
      </w:r>
      <w:r>
        <w:rPr>
          <w:rFonts w:eastAsiaTheme="minorEastAsia"/>
        </w:rPr>
        <w:t>Existing FG to indicate the support for DCI format 0_3/1_3</w:t>
      </w:r>
    </w:p>
    <w:p w14:paraId="364C4FB8" w14:textId="77777777" w:rsidR="003C2260" w:rsidRDefault="006134A8">
      <w:pPr>
        <w:pStyle w:val="aff8"/>
        <w:numPr>
          <w:ilvl w:val="1"/>
          <w:numId w:val="54"/>
        </w:numPr>
        <w:spacing w:afterLines="50" w:after="120"/>
        <w:ind w:leftChars="0"/>
        <w:jc w:val="both"/>
        <w:rPr>
          <w:rFonts w:eastAsiaTheme="minorEastAsia"/>
          <w:lang w:eastAsia="zh-CN"/>
        </w:rPr>
      </w:pPr>
      <w:r>
        <w:rPr>
          <w:rFonts w:eastAsiaTheme="minorEastAsia" w:hint="eastAsia"/>
        </w:rPr>
        <w:t>A</w:t>
      </w:r>
      <w:r>
        <w:rPr>
          <w:rFonts w:eastAsiaTheme="minorEastAsia"/>
        </w:rPr>
        <w:t>lt.2: Introduce new FG to indicate the support for DCI format 0_3/1_3</w:t>
      </w:r>
    </w:p>
    <w:p w14:paraId="289B235B" w14:textId="77777777" w:rsidR="003C2260" w:rsidRDefault="006134A8">
      <w:pPr>
        <w:pStyle w:val="aff8"/>
        <w:numPr>
          <w:ilvl w:val="2"/>
          <w:numId w:val="54"/>
        </w:numPr>
        <w:spacing w:afterLines="50" w:after="120"/>
        <w:ind w:leftChars="0"/>
        <w:jc w:val="both"/>
        <w:rPr>
          <w:rFonts w:eastAsiaTheme="minorEastAsia"/>
          <w:lang w:eastAsia="zh-CN"/>
        </w:rPr>
      </w:pPr>
      <w:r>
        <w:rPr>
          <w:rFonts w:eastAsiaTheme="minorEastAsia"/>
          <w:lang w:eastAsia="zh-CN"/>
        </w:rPr>
        <w:t>UE features for DL priority indicator in a DCI format 1_3</w:t>
      </w:r>
    </w:p>
    <w:p w14:paraId="62A827E8" w14:textId="77777777" w:rsidR="003C2260" w:rsidRDefault="006134A8">
      <w:pPr>
        <w:pStyle w:val="aff8"/>
        <w:numPr>
          <w:ilvl w:val="2"/>
          <w:numId w:val="54"/>
        </w:numPr>
        <w:spacing w:afterLines="50" w:after="120"/>
        <w:ind w:leftChars="0"/>
        <w:jc w:val="both"/>
        <w:rPr>
          <w:rFonts w:eastAsiaTheme="minorEastAsia"/>
          <w:lang w:eastAsia="zh-CN"/>
        </w:rPr>
      </w:pPr>
      <w:r>
        <w:rPr>
          <w:rFonts w:eastAsiaTheme="minorEastAsia"/>
          <w:lang w:eastAsia="zh-CN"/>
        </w:rPr>
        <w:t>UE features for UL priority indicator in a DCI format 0_3</w:t>
      </w:r>
    </w:p>
    <w:p w14:paraId="680FE4EB" w14:textId="77777777" w:rsidR="003C2260" w:rsidRDefault="006134A8">
      <w:pPr>
        <w:pStyle w:val="aff8"/>
        <w:numPr>
          <w:ilvl w:val="2"/>
          <w:numId w:val="54"/>
        </w:numPr>
        <w:spacing w:afterLines="50" w:after="120"/>
        <w:ind w:leftChars="0"/>
        <w:jc w:val="both"/>
        <w:rPr>
          <w:rFonts w:eastAsiaTheme="minorEastAsia"/>
          <w:lang w:eastAsia="zh-CN"/>
        </w:rPr>
      </w:pPr>
      <w:r>
        <w:rPr>
          <w:rFonts w:eastAsiaTheme="minorEastAsia"/>
          <w:lang w:eastAsia="zh-CN"/>
        </w:rPr>
        <w:t>49-5a: Trigger Type 3 HARQ CB based feedback using DCI format 1_3</w:t>
      </w:r>
    </w:p>
    <w:p w14:paraId="44CDEBF4" w14:textId="77777777" w:rsidR="003C2260" w:rsidRDefault="006134A8">
      <w:pPr>
        <w:pStyle w:val="aff8"/>
        <w:numPr>
          <w:ilvl w:val="2"/>
          <w:numId w:val="54"/>
        </w:numPr>
        <w:spacing w:afterLines="50" w:after="120"/>
        <w:ind w:leftChars="0"/>
        <w:jc w:val="both"/>
        <w:rPr>
          <w:rFonts w:eastAsiaTheme="minorEastAsia"/>
          <w:lang w:eastAsia="zh-CN"/>
        </w:rPr>
      </w:pPr>
      <w:r>
        <w:rPr>
          <w:rFonts w:eastAsiaTheme="minorEastAsia"/>
          <w:lang w:eastAsia="zh-CN"/>
        </w:rPr>
        <w:t>49-5b: Trigger enhanced Type 3 HARQ CB based feedback using DCI format 1_3</w:t>
      </w:r>
    </w:p>
    <w:p w14:paraId="2AE1CEA7" w14:textId="77777777" w:rsidR="003C2260" w:rsidRDefault="006134A8">
      <w:pPr>
        <w:pStyle w:val="aff8"/>
        <w:numPr>
          <w:ilvl w:val="2"/>
          <w:numId w:val="54"/>
        </w:numPr>
        <w:spacing w:afterLines="50" w:after="120"/>
        <w:ind w:leftChars="0"/>
        <w:jc w:val="both"/>
        <w:rPr>
          <w:rFonts w:eastAsiaTheme="minorEastAsia"/>
          <w:lang w:eastAsia="zh-CN"/>
        </w:rPr>
      </w:pPr>
      <w:r>
        <w:rPr>
          <w:rFonts w:eastAsiaTheme="minorEastAsia"/>
          <w:lang w:eastAsia="zh-CN"/>
        </w:rPr>
        <w:t>PHY priority handling for one-shot HARQ-ACK feedback by DCI 1_3</w:t>
      </w:r>
    </w:p>
    <w:p w14:paraId="33C19C6F" w14:textId="77777777" w:rsidR="003C2260" w:rsidRDefault="006134A8">
      <w:pPr>
        <w:pStyle w:val="aff8"/>
        <w:numPr>
          <w:ilvl w:val="2"/>
          <w:numId w:val="54"/>
        </w:numPr>
        <w:spacing w:afterLines="50" w:after="120"/>
        <w:ind w:leftChars="0"/>
        <w:jc w:val="both"/>
        <w:rPr>
          <w:rFonts w:eastAsiaTheme="minorEastAsia"/>
          <w:lang w:eastAsia="zh-CN"/>
        </w:rPr>
      </w:pPr>
      <w:r>
        <w:rPr>
          <w:rFonts w:eastAsiaTheme="minorEastAsia"/>
          <w:lang w:eastAsia="zh-CN"/>
        </w:rPr>
        <w:t>UE feature for HARQ-ACK re-transmission triggered by DCI format 1_3</w:t>
      </w:r>
    </w:p>
    <w:p w14:paraId="259B17E8" w14:textId="77777777" w:rsidR="003C2260" w:rsidRDefault="006134A8">
      <w:pPr>
        <w:pStyle w:val="aff8"/>
        <w:numPr>
          <w:ilvl w:val="2"/>
          <w:numId w:val="54"/>
        </w:numPr>
        <w:spacing w:afterLines="50" w:after="120"/>
        <w:ind w:leftChars="0"/>
        <w:jc w:val="both"/>
        <w:rPr>
          <w:rFonts w:eastAsiaTheme="minorEastAsia"/>
          <w:lang w:eastAsia="zh-CN"/>
        </w:rPr>
      </w:pPr>
      <w:r>
        <w:rPr>
          <w:rFonts w:eastAsiaTheme="minorEastAsia"/>
          <w:lang w:eastAsia="zh-CN"/>
        </w:rPr>
        <w:t>UE features for SCell dormancy indication within active time by DCI format 1_X and DCI format 0_3</w:t>
      </w:r>
    </w:p>
    <w:p w14:paraId="49F0E0FE" w14:textId="77777777" w:rsidR="003C2260" w:rsidRDefault="006134A8">
      <w:pPr>
        <w:pStyle w:val="aff8"/>
        <w:numPr>
          <w:ilvl w:val="2"/>
          <w:numId w:val="54"/>
        </w:numPr>
        <w:spacing w:afterLines="50" w:after="120"/>
        <w:ind w:leftChars="0"/>
        <w:jc w:val="both"/>
        <w:rPr>
          <w:rFonts w:eastAsiaTheme="minorEastAsia"/>
          <w:lang w:eastAsia="zh-CN"/>
        </w:rPr>
      </w:pPr>
      <w:r>
        <w:rPr>
          <w:rFonts w:eastAsiaTheme="minorEastAsia"/>
          <w:lang w:eastAsia="zh-CN"/>
        </w:rPr>
        <w:t>UE features for cross-slot scheduling by DCI format 1_X and DCI format 0_3</w:t>
      </w:r>
    </w:p>
    <w:p w14:paraId="38F45594" w14:textId="77777777" w:rsidR="003C2260" w:rsidRDefault="006134A8">
      <w:pPr>
        <w:pStyle w:val="aff8"/>
        <w:numPr>
          <w:ilvl w:val="2"/>
          <w:numId w:val="54"/>
        </w:numPr>
        <w:spacing w:afterLines="50" w:after="120"/>
        <w:ind w:leftChars="0"/>
        <w:jc w:val="both"/>
        <w:rPr>
          <w:rFonts w:eastAsiaTheme="minorEastAsia"/>
          <w:lang w:eastAsia="zh-CN"/>
        </w:rPr>
      </w:pPr>
      <w:r>
        <w:rPr>
          <w:rFonts w:eastAsiaTheme="minorEastAsia"/>
          <w:lang w:eastAsia="zh-CN"/>
        </w:rPr>
        <w:t>UE features for Unified-TCI indication by DCI format 1_3</w:t>
      </w:r>
    </w:p>
    <w:tbl>
      <w:tblPr>
        <w:tblStyle w:val="aff4"/>
        <w:tblW w:w="5000" w:type="pct"/>
        <w:tblLook w:val="04A0" w:firstRow="1" w:lastRow="0" w:firstColumn="1" w:lastColumn="0" w:noHBand="0" w:noVBand="1"/>
      </w:tblPr>
      <w:tblGrid>
        <w:gridCol w:w="2265"/>
        <w:gridCol w:w="20118"/>
      </w:tblGrid>
      <w:tr w:rsidR="003C2260" w14:paraId="375C4531" w14:textId="77777777">
        <w:tc>
          <w:tcPr>
            <w:tcW w:w="506" w:type="pct"/>
            <w:shd w:val="clear" w:color="auto" w:fill="F2F2F2" w:themeFill="background1" w:themeFillShade="F2"/>
          </w:tcPr>
          <w:p w14:paraId="1083D86C"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2D126FEB"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645DACB5" w14:textId="77777777">
        <w:tc>
          <w:tcPr>
            <w:tcW w:w="506" w:type="pct"/>
          </w:tcPr>
          <w:p w14:paraId="69D732D4"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7FC5DA89"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I</w:t>
            </w:r>
            <w:r>
              <w:rPr>
                <w:rFonts w:eastAsiaTheme="minorEastAsia"/>
                <w:color w:val="000000" w:themeColor="text1"/>
                <w:lang w:val="en-US"/>
              </w:rPr>
              <w:t>t is obvious that all the legacy FGs defined for DCI format 1_1/1_2 or DCI format 0_1/0_2 are not applicable to DCI format 1_3 or DCI format 0_3. The only way to enable these features is to introduce the corresponding FGs.</w:t>
            </w:r>
          </w:p>
        </w:tc>
      </w:tr>
      <w:tr w:rsidR="003C2260" w14:paraId="0E50C582" w14:textId="77777777">
        <w:tc>
          <w:tcPr>
            <w:tcW w:w="506" w:type="pct"/>
          </w:tcPr>
          <w:p w14:paraId="78B78E2B"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34D5EF79"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W</w:t>
            </w:r>
            <w:r>
              <w:rPr>
                <w:rFonts w:eastAsia="PMingLiU"/>
                <w:color w:val="000000" w:themeColor="text1"/>
                <w:lang w:val="en-US" w:eastAsia="zh-TW"/>
              </w:rPr>
              <w:t>e prefer Alt. 2.</w:t>
            </w:r>
          </w:p>
        </w:tc>
      </w:tr>
      <w:tr w:rsidR="003C2260" w14:paraId="287DCC71" w14:textId="77777777">
        <w:tc>
          <w:tcPr>
            <w:tcW w:w="506" w:type="pct"/>
          </w:tcPr>
          <w:p w14:paraId="4BB5C9D1" w14:textId="77777777" w:rsidR="003C2260" w:rsidRDefault="006134A8">
            <w:pPr>
              <w:spacing w:after="0"/>
              <w:jc w:val="both"/>
              <w:rPr>
                <w:rFonts w:eastAsia="宋体"/>
                <w:szCs w:val="21"/>
                <w:lang w:val="en-US" w:eastAsia="zh-CN"/>
              </w:rPr>
            </w:pPr>
            <w:r>
              <w:rPr>
                <w:rFonts w:eastAsia="宋体"/>
                <w:szCs w:val="21"/>
                <w:lang w:val="en-US" w:eastAsia="zh-CN"/>
              </w:rPr>
              <w:t>Apple</w:t>
            </w:r>
          </w:p>
        </w:tc>
        <w:tc>
          <w:tcPr>
            <w:tcW w:w="4494" w:type="pct"/>
          </w:tcPr>
          <w:p w14:paraId="180C3C9B"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 xml:space="preserve">We support Alt. 2 </w:t>
            </w:r>
          </w:p>
        </w:tc>
      </w:tr>
      <w:tr w:rsidR="003C2260" w14:paraId="1BABE72B" w14:textId="77777777">
        <w:tc>
          <w:tcPr>
            <w:tcW w:w="506" w:type="pct"/>
          </w:tcPr>
          <w:p w14:paraId="7D18E57C" w14:textId="77777777" w:rsidR="003C2260" w:rsidRDefault="006134A8">
            <w:pPr>
              <w:spacing w:after="0"/>
              <w:jc w:val="both"/>
              <w:rPr>
                <w:rFonts w:eastAsia="宋体"/>
                <w:szCs w:val="21"/>
                <w:lang w:val="en-US" w:eastAsia="zh-CN"/>
              </w:rPr>
            </w:pPr>
            <w:r>
              <w:rPr>
                <w:rFonts w:eastAsia="宋体"/>
                <w:szCs w:val="21"/>
                <w:lang w:eastAsia="zh-CN"/>
              </w:rPr>
              <w:t>Nokia/NSB</w:t>
            </w:r>
          </w:p>
        </w:tc>
        <w:tc>
          <w:tcPr>
            <w:tcW w:w="4494" w:type="pct"/>
          </w:tcPr>
          <w:p w14:paraId="3F28CF77" w14:textId="77777777" w:rsidR="003C2260" w:rsidRDefault="006134A8">
            <w:pPr>
              <w:spacing w:after="0"/>
              <w:rPr>
                <w:rFonts w:eastAsia="宋体"/>
                <w:color w:val="000000" w:themeColor="text1"/>
                <w:lang w:val="en-US" w:eastAsia="zh-CN"/>
              </w:rPr>
            </w:pPr>
            <w:r>
              <w:rPr>
                <w:rFonts w:eastAsia="宋体"/>
                <w:color w:val="000000" w:themeColor="text1"/>
                <w:lang w:eastAsia="zh-CN"/>
              </w:rPr>
              <w:t>Alt. 1 – a UE supporting PHY priority, Type 3 or enhanced Type 3 incl. PHY priority, HARQ-ACK re-</w:t>
            </w:r>
            <w:proofErr w:type="spellStart"/>
            <w:r>
              <w:rPr>
                <w:rFonts w:eastAsia="宋体"/>
                <w:color w:val="000000" w:themeColor="text1"/>
                <w:lang w:eastAsia="zh-CN"/>
              </w:rPr>
              <w:t>tx</w:t>
            </w:r>
            <w:proofErr w:type="spellEnd"/>
            <w:r>
              <w:rPr>
                <w:rFonts w:eastAsia="宋体"/>
                <w:color w:val="000000" w:themeColor="text1"/>
                <w:lang w:eastAsia="zh-CN"/>
              </w:rPr>
              <w:t xml:space="preserve">, </w:t>
            </w:r>
            <w:proofErr w:type="spellStart"/>
            <w:r>
              <w:rPr>
                <w:rFonts w:eastAsia="宋体"/>
                <w:color w:val="000000" w:themeColor="text1"/>
                <w:lang w:eastAsia="zh-CN"/>
              </w:rPr>
              <w:t>SCell</w:t>
            </w:r>
            <w:proofErr w:type="spellEnd"/>
            <w:r>
              <w:rPr>
                <w:rFonts w:eastAsia="宋体"/>
                <w:color w:val="000000" w:themeColor="text1"/>
                <w:lang w:eastAsia="zh-CN"/>
              </w:rPr>
              <w:t xml:space="preserve"> dormancy, ... – would also support the related features in combination with DCI format 0_3 and 1_3. </w:t>
            </w:r>
          </w:p>
        </w:tc>
      </w:tr>
      <w:tr w:rsidR="003C2260" w14:paraId="364203BE" w14:textId="77777777">
        <w:tc>
          <w:tcPr>
            <w:tcW w:w="506" w:type="pct"/>
          </w:tcPr>
          <w:p w14:paraId="2CD0156B" w14:textId="77777777" w:rsidR="003C2260" w:rsidRDefault="006134A8">
            <w:pPr>
              <w:spacing w:after="0"/>
              <w:jc w:val="both"/>
              <w:rPr>
                <w:rFonts w:eastAsia="宋体"/>
                <w:szCs w:val="21"/>
                <w:lang w:eastAsia="zh-CN"/>
              </w:rPr>
            </w:pPr>
            <w:r>
              <w:rPr>
                <w:rFonts w:eastAsia="宋体"/>
                <w:szCs w:val="21"/>
                <w:lang w:eastAsia="zh-CN"/>
              </w:rPr>
              <w:t>Xiaomi</w:t>
            </w:r>
          </w:p>
        </w:tc>
        <w:tc>
          <w:tcPr>
            <w:tcW w:w="4494" w:type="pct"/>
          </w:tcPr>
          <w:p w14:paraId="45D27792" w14:textId="77777777" w:rsidR="003C2260" w:rsidRDefault="006134A8">
            <w:pPr>
              <w:spacing w:after="0"/>
              <w:rPr>
                <w:rFonts w:eastAsia="宋体"/>
                <w:color w:val="000000" w:themeColor="text1"/>
                <w:lang w:eastAsia="zh-CN"/>
              </w:rPr>
            </w:pPr>
            <w:r>
              <w:rPr>
                <w:rFonts w:eastAsia="宋体"/>
                <w:color w:val="000000" w:themeColor="text1"/>
                <w:lang w:eastAsia="zh-CN"/>
              </w:rPr>
              <w:t>Prefer Alt.2.</w:t>
            </w:r>
          </w:p>
        </w:tc>
      </w:tr>
      <w:tr w:rsidR="003C2260" w14:paraId="0427C683" w14:textId="77777777">
        <w:tc>
          <w:tcPr>
            <w:tcW w:w="506" w:type="pct"/>
          </w:tcPr>
          <w:p w14:paraId="1D96527D" w14:textId="77777777" w:rsidR="003C2260" w:rsidRDefault="006134A8">
            <w:pPr>
              <w:spacing w:after="0"/>
              <w:jc w:val="both"/>
              <w:rPr>
                <w:rFonts w:eastAsia="宋体"/>
                <w:szCs w:val="21"/>
                <w:lang w:eastAsia="zh-CN"/>
              </w:rPr>
            </w:pPr>
            <w:r>
              <w:rPr>
                <w:rFonts w:eastAsia="宋体" w:hint="eastAsia"/>
                <w:szCs w:val="21"/>
                <w:lang w:eastAsia="zh-CN"/>
              </w:rPr>
              <w:t>v</w:t>
            </w:r>
            <w:r>
              <w:rPr>
                <w:rFonts w:eastAsia="宋体"/>
                <w:szCs w:val="21"/>
                <w:lang w:eastAsia="zh-CN"/>
              </w:rPr>
              <w:t>ivo</w:t>
            </w:r>
          </w:p>
        </w:tc>
        <w:tc>
          <w:tcPr>
            <w:tcW w:w="4494" w:type="pct"/>
          </w:tcPr>
          <w:p w14:paraId="2AE73D4F" w14:textId="77777777" w:rsidR="003C2260" w:rsidRDefault="006134A8">
            <w:pPr>
              <w:spacing w:after="0"/>
              <w:rPr>
                <w:rFonts w:eastAsia="宋体"/>
                <w:color w:val="000000" w:themeColor="text1"/>
                <w:lang w:eastAsia="zh-CN"/>
              </w:rPr>
            </w:pPr>
            <w:r>
              <w:rPr>
                <w:rFonts w:eastAsia="宋体"/>
                <w:color w:val="000000" w:themeColor="text1"/>
                <w:lang w:eastAsia="zh-CN"/>
              </w:rPr>
              <w:t>Our first preference is for alternative 1, where the network can interpret the UE's report of both the MCE basic FG and the existing FG as indicating the support for the corresponding features for MCE. However, we are also open to alternative 2 if signalling overhead is not a concern in the group.</w:t>
            </w:r>
          </w:p>
        </w:tc>
      </w:tr>
      <w:tr w:rsidR="003C2260" w14:paraId="0BEEB7CC" w14:textId="77777777" w:rsidTr="00B81142">
        <w:tc>
          <w:tcPr>
            <w:tcW w:w="506" w:type="pct"/>
          </w:tcPr>
          <w:p w14:paraId="04F735A8" w14:textId="77777777" w:rsidR="003C2260" w:rsidRDefault="006134A8">
            <w:pPr>
              <w:spacing w:after="0"/>
              <w:jc w:val="both"/>
              <w:rPr>
                <w:rFonts w:eastAsia="宋体"/>
                <w:szCs w:val="21"/>
                <w:lang w:eastAsia="zh-CN"/>
              </w:rPr>
            </w:pPr>
            <w:r>
              <w:rPr>
                <w:rFonts w:eastAsia="宋体"/>
                <w:szCs w:val="21"/>
                <w:lang w:val="en-US" w:eastAsia="zh-CN"/>
              </w:rPr>
              <w:t>OPPO</w:t>
            </w:r>
          </w:p>
        </w:tc>
        <w:tc>
          <w:tcPr>
            <w:tcW w:w="4494" w:type="pct"/>
          </w:tcPr>
          <w:p w14:paraId="1AD22C00" w14:textId="77777777" w:rsidR="003C2260" w:rsidRDefault="006134A8">
            <w:pPr>
              <w:spacing w:after="0"/>
              <w:rPr>
                <w:rFonts w:eastAsia="宋体"/>
                <w:color w:val="000000" w:themeColor="text1"/>
                <w:lang w:eastAsia="zh-CN"/>
              </w:rPr>
            </w:pPr>
            <w:r>
              <w:rPr>
                <w:rFonts w:eastAsia="宋体"/>
                <w:color w:val="000000" w:themeColor="text1"/>
                <w:lang w:val="en-US" w:eastAsia="zh-CN"/>
              </w:rPr>
              <w:t xml:space="preserve">We support Alt 2. </w:t>
            </w:r>
          </w:p>
        </w:tc>
      </w:tr>
      <w:tr w:rsidR="00B81142" w14:paraId="78D786A7" w14:textId="77777777" w:rsidTr="00B81142">
        <w:tc>
          <w:tcPr>
            <w:tcW w:w="506" w:type="pct"/>
          </w:tcPr>
          <w:p w14:paraId="2151A4EE" w14:textId="06475785" w:rsidR="00B81142" w:rsidRDefault="00B81142" w:rsidP="00B81142">
            <w:pPr>
              <w:spacing w:after="0"/>
              <w:jc w:val="both"/>
              <w:rPr>
                <w:rFonts w:eastAsia="宋体"/>
                <w:szCs w:val="21"/>
                <w:lang w:val="en-US" w:eastAsia="zh-CN"/>
              </w:rPr>
            </w:pPr>
            <w:r>
              <w:rPr>
                <w:rFonts w:eastAsiaTheme="minorEastAsia" w:hint="eastAsia"/>
                <w:szCs w:val="21"/>
              </w:rPr>
              <w:t>N</w:t>
            </w:r>
            <w:r>
              <w:rPr>
                <w:rFonts w:eastAsiaTheme="minorEastAsia"/>
                <w:szCs w:val="21"/>
              </w:rPr>
              <w:t>TT DOCOMO</w:t>
            </w:r>
          </w:p>
        </w:tc>
        <w:tc>
          <w:tcPr>
            <w:tcW w:w="4494" w:type="pct"/>
          </w:tcPr>
          <w:p w14:paraId="54310D49" w14:textId="79F5445C" w:rsidR="00B81142" w:rsidRDefault="00B81142" w:rsidP="00B81142">
            <w:pPr>
              <w:spacing w:after="0"/>
              <w:rPr>
                <w:rFonts w:eastAsia="宋体"/>
                <w:color w:val="000000" w:themeColor="text1"/>
                <w:lang w:val="en-US" w:eastAsia="zh-CN"/>
              </w:rPr>
            </w:pPr>
            <w:r>
              <w:rPr>
                <w:rFonts w:eastAsiaTheme="minorEastAsia"/>
                <w:color w:val="000000" w:themeColor="text1"/>
              </w:rPr>
              <w:t xml:space="preserve">For some UE features, i.e., </w:t>
            </w:r>
            <w:r w:rsidRPr="0072353C">
              <w:rPr>
                <w:rFonts w:eastAsiaTheme="minorEastAsia" w:hint="eastAsia"/>
                <w:color w:val="000000" w:themeColor="text1"/>
              </w:rPr>
              <w:t>HARQ-ACK retransmission</w:t>
            </w:r>
            <w:r>
              <w:rPr>
                <w:rFonts w:eastAsiaTheme="minorEastAsia" w:hint="eastAsia"/>
                <w:color w:val="000000" w:themeColor="text1"/>
              </w:rPr>
              <w:t>,</w:t>
            </w:r>
            <w:r>
              <w:rPr>
                <w:rFonts w:eastAsiaTheme="minorEastAsia"/>
                <w:color w:val="000000" w:themeColor="text1"/>
              </w:rPr>
              <w:t xml:space="preserve"> </w:t>
            </w:r>
            <w:r w:rsidRPr="0072353C">
              <w:rPr>
                <w:rFonts w:eastAsiaTheme="minorEastAsia" w:hint="eastAsia"/>
                <w:color w:val="000000" w:themeColor="text1"/>
              </w:rPr>
              <w:t>SCell dormancy</w:t>
            </w:r>
            <w:r>
              <w:rPr>
                <w:rFonts w:eastAsiaTheme="minorEastAsia" w:hint="eastAsia"/>
                <w:color w:val="000000" w:themeColor="text1"/>
              </w:rPr>
              <w:t xml:space="preserve"> </w:t>
            </w:r>
            <w:r>
              <w:rPr>
                <w:rFonts w:eastAsiaTheme="minorEastAsia"/>
                <w:color w:val="000000" w:themeColor="text1"/>
              </w:rPr>
              <w:t xml:space="preserve">and </w:t>
            </w:r>
            <w:r w:rsidRPr="0072353C">
              <w:rPr>
                <w:rFonts w:eastAsiaTheme="minorEastAsia" w:hint="eastAsia"/>
                <w:color w:val="000000" w:themeColor="text1"/>
              </w:rPr>
              <w:t>cross-slot</w:t>
            </w:r>
            <w:r>
              <w:rPr>
                <w:rFonts w:eastAsiaTheme="minorEastAsia"/>
                <w:color w:val="000000" w:themeColor="text1"/>
              </w:rPr>
              <w:t xml:space="preserve"> scheduling, the UE behaviour seems the same as the case which is supported by legacy DCI format, and hence we think we can reuse the existing FGs, i.e., Alt1. For other UE features, we are fine with Alt.2.</w:t>
            </w:r>
          </w:p>
        </w:tc>
      </w:tr>
      <w:tr w:rsidR="00F04EA1" w14:paraId="0C55235B" w14:textId="77777777" w:rsidTr="00B81142">
        <w:tc>
          <w:tcPr>
            <w:tcW w:w="506" w:type="pct"/>
          </w:tcPr>
          <w:p w14:paraId="6418D1EE" w14:textId="7FC64D07" w:rsidR="00F04EA1" w:rsidRDefault="00F04EA1" w:rsidP="00F04EA1">
            <w:pPr>
              <w:spacing w:after="0"/>
              <w:jc w:val="both"/>
              <w:rPr>
                <w:rFonts w:eastAsiaTheme="minorEastAsia"/>
                <w:szCs w:val="21"/>
              </w:rPr>
            </w:pPr>
            <w:r>
              <w:rPr>
                <w:rFonts w:eastAsia="宋体"/>
                <w:szCs w:val="21"/>
                <w:lang w:val="en-US" w:eastAsia="zh-CN"/>
              </w:rPr>
              <w:t>Samsung</w:t>
            </w:r>
          </w:p>
        </w:tc>
        <w:tc>
          <w:tcPr>
            <w:tcW w:w="4494" w:type="pct"/>
          </w:tcPr>
          <w:p w14:paraId="273A8D8D" w14:textId="5389A204" w:rsidR="00F04EA1" w:rsidRDefault="00F04EA1" w:rsidP="00F04EA1">
            <w:pPr>
              <w:spacing w:after="0"/>
              <w:rPr>
                <w:rFonts w:eastAsiaTheme="minorEastAsia"/>
                <w:color w:val="000000" w:themeColor="text1"/>
              </w:rPr>
            </w:pPr>
            <w:r>
              <w:rPr>
                <w:rFonts w:eastAsia="宋体"/>
                <w:color w:val="000000" w:themeColor="text1"/>
                <w:lang w:val="en-US" w:eastAsia="zh-CN"/>
              </w:rPr>
              <w:t xml:space="preserve">In general, when the corresponding functionality is not changed due to DCI format 0_3/1_3, legacy FGs can be re-used, and when new functionality is introduced for DCI 0_3/1_3, a new FG can be considered. Can be discussed case by case once the functionalities are more stable in the specs. </w:t>
            </w:r>
          </w:p>
        </w:tc>
      </w:tr>
      <w:tr w:rsidR="007D4007" w14:paraId="2629A2CA" w14:textId="77777777" w:rsidTr="00B81142">
        <w:tc>
          <w:tcPr>
            <w:tcW w:w="506" w:type="pct"/>
          </w:tcPr>
          <w:p w14:paraId="2B050F74" w14:textId="65859FE9" w:rsidR="007D4007" w:rsidRDefault="007D4007" w:rsidP="007D4007">
            <w:pPr>
              <w:spacing w:after="0"/>
              <w:jc w:val="both"/>
              <w:rPr>
                <w:rFonts w:eastAsia="宋体"/>
                <w:szCs w:val="21"/>
                <w:lang w:val="en-US" w:eastAsia="zh-CN"/>
              </w:rPr>
            </w:pPr>
            <w:r>
              <w:rPr>
                <w:rFonts w:eastAsia="宋体"/>
                <w:szCs w:val="21"/>
                <w:lang w:val="en-US" w:eastAsia="zh-CN"/>
              </w:rPr>
              <w:lastRenderedPageBreak/>
              <w:t>ZTE</w:t>
            </w:r>
          </w:p>
        </w:tc>
        <w:tc>
          <w:tcPr>
            <w:tcW w:w="4494" w:type="pct"/>
          </w:tcPr>
          <w:p w14:paraId="7C2EB02D" w14:textId="52549B57" w:rsidR="007D4007" w:rsidRDefault="007D4007" w:rsidP="007D4007">
            <w:pPr>
              <w:spacing w:after="0"/>
              <w:rPr>
                <w:rFonts w:eastAsia="宋体"/>
                <w:color w:val="000000" w:themeColor="text1"/>
                <w:lang w:val="en-US" w:eastAsia="zh-CN"/>
              </w:rPr>
            </w:pPr>
            <w:r>
              <w:rPr>
                <w:rFonts w:eastAsia="宋体"/>
                <w:color w:val="000000" w:themeColor="text1"/>
                <w:lang w:val="en-US" w:eastAsia="zh-CN"/>
              </w:rPr>
              <w:t>We prefer Alt 1 because these features are independent to DCI formats.</w:t>
            </w:r>
          </w:p>
        </w:tc>
      </w:tr>
      <w:tr w:rsidR="004C3ABB" w14:paraId="1C0AB65C" w14:textId="77777777" w:rsidTr="00B81142">
        <w:tc>
          <w:tcPr>
            <w:tcW w:w="506" w:type="pct"/>
          </w:tcPr>
          <w:p w14:paraId="067E95CC" w14:textId="3563AF1E" w:rsidR="004C3ABB" w:rsidRDefault="004C3ABB" w:rsidP="004C3ABB">
            <w:pPr>
              <w:spacing w:after="0"/>
              <w:jc w:val="both"/>
              <w:rPr>
                <w:rFonts w:eastAsia="宋体"/>
                <w:szCs w:val="21"/>
                <w:lang w:val="en-US" w:eastAsia="zh-CN"/>
              </w:rPr>
            </w:pPr>
            <w:r>
              <w:rPr>
                <w:rFonts w:eastAsia="宋体" w:hint="eastAsia"/>
                <w:szCs w:val="21"/>
                <w:lang w:eastAsia="zh-CN"/>
              </w:rPr>
              <w:t>H</w:t>
            </w:r>
            <w:r>
              <w:rPr>
                <w:rFonts w:eastAsia="宋体"/>
                <w:szCs w:val="21"/>
                <w:lang w:eastAsia="zh-CN"/>
              </w:rPr>
              <w:t xml:space="preserve">uawei, HiSilicon </w:t>
            </w:r>
          </w:p>
        </w:tc>
        <w:tc>
          <w:tcPr>
            <w:tcW w:w="4494" w:type="pct"/>
          </w:tcPr>
          <w:p w14:paraId="41455640" w14:textId="4C41D170" w:rsidR="004C3ABB" w:rsidRDefault="004C3ABB" w:rsidP="004C3ABB">
            <w:pPr>
              <w:spacing w:after="0"/>
              <w:rPr>
                <w:rFonts w:eastAsia="宋体"/>
                <w:color w:val="000000" w:themeColor="text1"/>
                <w:lang w:val="en-US" w:eastAsia="zh-CN"/>
              </w:rPr>
            </w:pPr>
            <w:r>
              <w:rPr>
                <w:rFonts w:eastAsia="宋体" w:hint="eastAsia"/>
                <w:color w:val="000000" w:themeColor="text1"/>
                <w:lang w:eastAsia="zh-CN"/>
              </w:rPr>
              <w:t>W</w:t>
            </w:r>
            <w:r>
              <w:rPr>
                <w:rFonts w:eastAsia="宋体"/>
                <w:color w:val="000000" w:themeColor="text1"/>
                <w:lang w:eastAsia="zh-CN"/>
              </w:rPr>
              <w:t xml:space="preserve">e slightly prefer Alt.1. However, we are open if more justification can be provided for Alt.2. </w:t>
            </w:r>
          </w:p>
        </w:tc>
      </w:tr>
      <w:tr w:rsidR="005D3251" w14:paraId="7AE27467" w14:textId="77777777" w:rsidTr="00B81142">
        <w:tc>
          <w:tcPr>
            <w:tcW w:w="506" w:type="pct"/>
          </w:tcPr>
          <w:p w14:paraId="34FEA0BA" w14:textId="1869EFE2" w:rsidR="005D3251" w:rsidRDefault="005D3251" w:rsidP="005D3251">
            <w:pPr>
              <w:spacing w:after="0"/>
              <w:jc w:val="both"/>
              <w:rPr>
                <w:rFonts w:eastAsia="宋体"/>
                <w:szCs w:val="21"/>
                <w:lang w:eastAsia="zh-CN"/>
              </w:rPr>
            </w:pPr>
            <w:r>
              <w:rPr>
                <w:rFonts w:eastAsia="宋体"/>
                <w:szCs w:val="21"/>
                <w:lang w:eastAsia="zh-CN"/>
              </w:rPr>
              <w:t>Intel</w:t>
            </w:r>
          </w:p>
        </w:tc>
        <w:tc>
          <w:tcPr>
            <w:tcW w:w="4494" w:type="pct"/>
          </w:tcPr>
          <w:p w14:paraId="2768CF39" w14:textId="11F393FB" w:rsidR="005D3251" w:rsidRDefault="005D3251" w:rsidP="005D3251">
            <w:pPr>
              <w:spacing w:after="0"/>
              <w:rPr>
                <w:rFonts w:eastAsia="宋体"/>
                <w:color w:val="000000" w:themeColor="text1"/>
                <w:lang w:eastAsia="zh-CN"/>
              </w:rPr>
            </w:pPr>
            <w:r>
              <w:rPr>
                <w:rFonts w:eastAsia="宋体"/>
                <w:color w:val="000000" w:themeColor="text1"/>
                <w:lang w:eastAsia="zh-CN"/>
              </w:rPr>
              <w:t xml:space="preserve">We </w:t>
            </w:r>
            <w:r w:rsidR="000D3E75">
              <w:rPr>
                <w:rFonts w:eastAsia="宋体"/>
                <w:color w:val="000000" w:themeColor="text1"/>
                <w:lang w:eastAsia="zh-CN"/>
              </w:rPr>
              <w:t>slightly prefer</w:t>
            </w:r>
            <w:r>
              <w:rPr>
                <w:rFonts w:eastAsia="宋体"/>
                <w:color w:val="000000" w:themeColor="text1"/>
                <w:lang w:eastAsia="zh-CN"/>
              </w:rPr>
              <w:t xml:space="preserve"> Alt. 2. </w:t>
            </w:r>
          </w:p>
        </w:tc>
      </w:tr>
      <w:tr w:rsidR="00FA60B7" w14:paraId="7B108379" w14:textId="77777777" w:rsidTr="00B81142">
        <w:tc>
          <w:tcPr>
            <w:tcW w:w="506" w:type="pct"/>
          </w:tcPr>
          <w:p w14:paraId="75E0A2AC" w14:textId="495D93FB" w:rsidR="00FA60B7" w:rsidRDefault="00FA60B7" w:rsidP="005D3251">
            <w:pPr>
              <w:spacing w:after="0"/>
              <w:jc w:val="both"/>
              <w:rPr>
                <w:rFonts w:eastAsia="宋体"/>
                <w:szCs w:val="21"/>
                <w:lang w:eastAsia="zh-CN"/>
              </w:rPr>
            </w:pPr>
            <w:r>
              <w:rPr>
                <w:rFonts w:eastAsia="宋体"/>
                <w:szCs w:val="21"/>
                <w:lang w:eastAsia="zh-CN"/>
              </w:rPr>
              <w:t>Ericsson2</w:t>
            </w:r>
          </w:p>
        </w:tc>
        <w:tc>
          <w:tcPr>
            <w:tcW w:w="4494" w:type="pct"/>
          </w:tcPr>
          <w:p w14:paraId="45CD966C" w14:textId="6E2F7032" w:rsidR="00FA60B7" w:rsidRDefault="00751D31" w:rsidP="00751D31">
            <w:pPr>
              <w:tabs>
                <w:tab w:val="left" w:pos="11540"/>
              </w:tabs>
              <w:spacing w:after="0"/>
              <w:rPr>
                <w:rFonts w:eastAsia="宋体"/>
                <w:color w:val="000000" w:themeColor="text1"/>
                <w:lang w:eastAsia="zh-CN"/>
              </w:rPr>
            </w:pPr>
            <w:r>
              <w:rPr>
                <w:rFonts w:eastAsia="宋体"/>
                <w:color w:val="000000" w:themeColor="text1"/>
                <w:lang w:eastAsia="zh-CN"/>
              </w:rPr>
              <w:t>We have a preference for Alt 1</w:t>
            </w:r>
            <w:r w:rsidR="00293E0C">
              <w:rPr>
                <w:rFonts w:eastAsia="宋体"/>
                <w:color w:val="000000" w:themeColor="text1"/>
                <w:lang w:eastAsia="zh-CN"/>
              </w:rPr>
              <w:t>.</w:t>
            </w:r>
          </w:p>
        </w:tc>
      </w:tr>
      <w:tr w:rsidR="006D4FBC" w14:paraId="61851202" w14:textId="77777777" w:rsidTr="00B81142">
        <w:tc>
          <w:tcPr>
            <w:tcW w:w="506" w:type="pct"/>
          </w:tcPr>
          <w:p w14:paraId="7784F642" w14:textId="2ACB1AD5" w:rsidR="006D4FBC" w:rsidRDefault="006D4FBC" w:rsidP="006D4FBC">
            <w:pPr>
              <w:spacing w:after="0"/>
              <w:jc w:val="both"/>
              <w:rPr>
                <w:rFonts w:eastAsia="宋体"/>
                <w:szCs w:val="21"/>
                <w:lang w:eastAsia="zh-CN"/>
              </w:rPr>
            </w:pPr>
            <w:r>
              <w:rPr>
                <w:rFonts w:eastAsiaTheme="minorEastAsia" w:hint="eastAsia"/>
                <w:szCs w:val="21"/>
              </w:rPr>
              <w:t>M</w:t>
            </w:r>
            <w:r>
              <w:rPr>
                <w:rFonts w:eastAsiaTheme="minorEastAsia"/>
                <w:szCs w:val="21"/>
              </w:rPr>
              <w:t>oderator</w:t>
            </w:r>
          </w:p>
        </w:tc>
        <w:tc>
          <w:tcPr>
            <w:tcW w:w="4494" w:type="pct"/>
          </w:tcPr>
          <w:p w14:paraId="4CD12349" w14:textId="77777777" w:rsidR="006D4FBC" w:rsidRPr="00892F90" w:rsidRDefault="006D4FBC" w:rsidP="006D4FBC">
            <w:pPr>
              <w:spacing w:after="0"/>
              <w:rPr>
                <w:rFonts w:eastAsiaTheme="minorEastAsia"/>
                <w:color w:val="000000" w:themeColor="text1"/>
              </w:rPr>
            </w:pPr>
            <w:r>
              <w:rPr>
                <w:rFonts w:eastAsiaTheme="minorEastAsia" w:hint="eastAsia"/>
                <w:color w:val="000000" w:themeColor="text1"/>
              </w:rPr>
              <w:t>T</w:t>
            </w:r>
            <w:r>
              <w:rPr>
                <w:rFonts w:eastAsiaTheme="minorEastAsia"/>
                <w:color w:val="000000" w:themeColor="text1"/>
              </w:rPr>
              <w:t>o be updated after GTW</w:t>
            </w:r>
          </w:p>
          <w:p w14:paraId="42E836A4" w14:textId="77777777" w:rsidR="006D4FBC" w:rsidRDefault="006D4FBC" w:rsidP="006D4FBC">
            <w:pPr>
              <w:tabs>
                <w:tab w:val="left" w:pos="11540"/>
              </w:tabs>
              <w:spacing w:after="0"/>
              <w:rPr>
                <w:rFonts w:eastAsia="宋体"/>
                <w:color w:val="000000" w:themeColor="text1"/>
                <w:lang w:eastAsia="zh-CN"/>
              </w:rPr>
            </w:pPr>
          </w:p>
        </w:tc>
      </w:tr>
      <w:tr w:rsidR="009F3CC9" w14:paraId="7D729E3E" w14:textId="77777777" w:rsidTr="00B81142">
        <w:tc>
          <w:tcPr>
            <w:tcW w:w="506" w:type="pct"/>
          </w:tcPr>
          <w:p w14:paraId="1AA6DDFC" w14:textId="3458923F" w:rsidR="009F3CC9" w:rsidRDefault="009F3CC9" w:rsidP="006D4FBC">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120A4723" w14:textId="77777777" w:rsidR="000C7BCD" w:rsidRDefault="000C7BCD" w:rsidP="000C7BCD">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7BA384ED" w14:textId="1759C95B" w:rsidR="000C7BCD" w:rsidRDefault="000C7BCD" w:rsidP="000C7BCD">
            <w:pPr>
              <w:pStyle w:val="aff8"/>
              <w:numPr>
                <w:ilvl w:val="1"/>
                <w:numId w:val="54"/>
              </w:numPr>
              <w:spacing w:afterLines="50" w:after="120"/>
              <w:ind w:leftChars="0"/>
              <w:jc w:val="both"/>
              <w:rPr>
                <w:rFonts w:eastAsiaTheme="minorEastAsia"/>
                <w:lang w:eastAsia="zh-CN"/>
              </w:rPr>
            </w:pPr>
            <w:r>
              <w:rPr>
                <w:rFonts w:eastAsiaTheme="minorEastAsia"/>
                <w:lang w:eastAsia="zh-CN"/>
              </w:rPr>
              <w:t xml:space="preserve">Alt.1: Reuse </w:t>
            </w:r>
            <w:r>
              <w:rPr>
                <w:rFonts w:eastAsiaTheme="minorEastAsia"/>
              </w:rPr>
              <w:t>Existing FG to indicate the support for DCI format 0_3/1_3: Nokia/NSB</w:t>
            </w:r>
            <w:r w:rsidR="009D61AD">
              <w:rPr>
                <w:rFonts w:eastAsiaTheme="minorEastAsia"/>
              </w:rPr>
              <w:t>, vivo</w:t>
            </w:r>
            <w:r w:rsidR="00333A40">
              <w:rPr>
                <w:rFonts w:eastAsiaTheme="minorEastAsia"/>
              </w:rPr>
              <w:t>, DCM (for some FGs)</w:t>
            </w:r>
            <w:r w:rsidR="00BC152D">
              <w:rPr>
                <w:rFonts w:eastAsiaTheme="minorEastAsia"/>
              </w:rPr>
              <w:t>, [Samsung (case</w:t>
            </w:r>
            <w:r w:rsidR="00772F0E">
              <w:rPr>
                <w:rFonts w:eastAsiaTheme="minorEastAsia"/>
              </w:rPr>
              <w:t xml:space="preserve"> </w:t>
            </w:r>
            <w:r w:rsidR="00BC152D">
              <w:rPr>
                <w:rFonts w:eastAsiaTheme="minorEastAsia"/>
              </w:rPr>
              <w:t>by</w:t>
            </w:r>
            <w:r w:rsidR="00772F0E">
              <w:rPr>
                <w:rFonts w:eastAsiaTheme="minorEastAsia"/>
              </w:rPr>
              <w:t xml:space="preserve"> </w:t>
            </w:r>
            <w:r w:rsidR="00BC152D">
              <w:rPr>
                <w:rFonts w:eastAsiaTheme="minorEastAsia"/>
              </w:rPr>
              <w:t xml:space="preserve">case)], </w:t>
            </w:r>
            <w:r w:rsidR="00E75E7E">
              <w:rPr>
                <w:rFonts w:eastAsiaTheme="minorEastAsia"/>
              </w:rPr>
              <w:t>ZTE, HW/</w:t>
            </w:r>
            <w:proofErr w:type="spellStart"/>
            <w:r w:rsidR="00E75E7E">
              <w:rPr>
                <w:rFonts w:eastAsiaTheme="minorEastAsia"/>
              </w:rPr>
              <w:t>HiSi</w:t>
            </w:r>
            <w:proofErr w:type="spellEnd"/>
            <w:r w:rsidR="00E75E7E">
              <w:rPr>
                <w:rFonts w:eastAsiaTheme="minorEastAsia"/>
              </w:rPr>
              <w:t>, E///</w:t>
            </w:r>
          </w:p>
          <w:p w14:paraId="62931ADF" w14:textId="2F2FA82C" w:rsidR="00333A40" w:rsidRPr="00333A40" w:rsidRDefault="000C7BCD" w:rsidP="00333A40">
            <w:pPr>
              <w:pStyle w:val="aff8"/>
              <w:numPr>
                <w:ilvl w:val="1"/>
                <w:numId w:val="54"/>
              </w:numPr>
              <w:spacing w:afterLines="50" w:after="120"/>
              <w:ind w:leftChars="0"/>
              <w:jc w:val="both"/>
              <w:rPr>
                <w:rFonts w:eastAsiaTheme="minorEastAsia"/>
                <w:lang w:eastAsia="zh-CN"/>
              </w:rPr>
            </w:pPr>
            <w:r>
              <w:rPr>
                <w:rFonts w:eastAsiaTheme="minorEastAsia" w:hint="eastAsia"/>
              </w:rPr>
              <w:t>A</w:t>
            </w:r>
            <w:r>
              <w:rPr>
                <w:rFonts w:eastAsiaTheme="minorEastAsia"/>
              </w:rPr>
              <w:t xml:space="preserve">lt.2: Introduce new FG to indicate the support for DCI format 0_3/1_3: QC, MTK, Apple, Xiaomi, </w:t>
            </w:r>
            <w:r w:rsidR="009D61AD">
              <w:rPr>
                <w:rFonts w:eastAsiaTheme="minorEastAsia"/>
              </w:rPr>
              <w:t xml:space="preserve">OPPO, </w:t>
            </w:r>
            <w:r w:rsidR="00333A40">
              <w:rPr>
                <w:rFonts w:eastAsiaTheme="minorEastAsia"/>
              </w:rPr>
              <w:t>DCM (for some FGs)</w:t>
            </w:r>
            <w:r w:rsidR="00BC152D">
              <w:rPr>
                <w:rFonts w:eastAsiaTheme="minorEastAsia"/>
              </w:rPr>
              <w:t>, [Samsung (case</w:t>
            </w:r>
            <w:r w:rsidR="00772F0E">
              <w:rPr>
                <w:rFonts w:eastAsiaTheme="minorEastAsia"/>
              </w:rPr>
              <w:t xml:space="preserve"> </w:t>
            </w:r>
            <w:r w:rsidR="00BC152D">
              <w:rPr>
                <w:rFonts w:eastAsiaTheme="minorEastAsia"/>
              </w:rPr>
              <w:t>by</w:t>
            </w:r>
            <w:r w:rsidR="00772F0E">
              <w:rPr>
                <w:rFonts w:eastAsiaTheme="minorEastAsia"/>
              </w:rPr>
              <w:t xml:space="preserve"> </w:t>
            </w:r>
            <w:r w:rsidR="00BC152D">
              <w:rPr>
                <w:rFonts w:eastAsiaTheme="minorEastAsia"/>
              </w:rPr>
              <w:t xml:space="preserve">case)], </w:t>
            </w:r>
            <w:r w:rsidR="00E75E7E">
              <w:rPr>
                <w:rFonts w:eastAsiaTheme="minorEastAsia"/>
              </w:rPr>
              <w:t>Intel</w:t>
            </w:r>
          </w:p>
          <w:p w14:paraId="2975F911" w14:textId="77777777" w:rsidR="009F3CC9" w:rsidRPr="000C7BCD" w:rsidRDefault="009F3CC9" w:rsidP="006D4FBC">
            <w:pPr>
              <w:spacing w:after="0"/>
              <w:rPr>
                <w:rFonts w:eastAsiaTheme="minorEastAsia"/>
                <w:color w:val="000000" w:themeColor="text1"/>
              </w:rPr>
            </w:pPr>
          </w:p>
          <w:p w14:paraId="24C66B12" w14:textId="66725E51" w:rsidR="009F3CC9" w:rsidRDefault="00E75E7E" w:rsidP="006D4FBC">
            <w:pPr>
              <w:spacing w:after="0"/>
              <w:rPr>
                <w:rFonts w:eastAsiaTheme="minorEastAsia"/>
                <w:color w:val="000000" w:themeColor="text1"/>
              </w:rPr>
            </w:pPr>
            <w:r>
              <w:rPr>
                <w:rFonts w:eastAsiaTheme="minorEastAsia" w:hint="eastAsia"/>
                <w:color w:val="000000" w:themeColor="text1"/>
              </w:rPr>
              <w:t>A</w:t>
            </w:r>
            <w:r>
              <w:rPr>
                <w:rFonts w:eastAsiaTheme="minorEastAsia"/>
                <w:color w:val="000000" w:themeColor="text1"/>
              </w:rPr>
              <w:t xml:space="preserve">s pointed out by some companies, this should be discussed </w:t>
            </w:r>
            <w:r w:rsidR="00772F0E">
              <w:rPr>
                <w:rFonts w:eastAsiaTheme="minorEastAsia"/>
                <w:color w:val="000000" w:themeColor="text1"/>
              </w:rPr>
              <w:t xml:space="preserve">case by case, and that’s why I listed corresponding features </w:t>
            </w:r>
            <w:r w:rsidR="00DE6F3A">
              <w:rPr>
                <w:rFonts w:eastAsiaTheme="minorEastAsia"/>
                <w:color w:val="000000" w:themeColor="text1"/>
              </w:rPr>
              <w:t>in the sub-bull</w:t>
            </w:r>
            <w:r w:rsidR="00CE2663">
              <w:rPr>
                <w:rFonts w:eastAsiaTheme="minorEastAsia"/>
                <w:color w:val="000000" w:themeColor="text1"/>
              </w:rPr>
              <w:t>e</w:t>
            </w:r>
            <w:r w:rsidR="00DE6F3A">
              <w:rPr>
                <w:rFonts w:eastAsiaTheme="minorEastAsia"/>
                <w:color w:val="000000" w:themeColor="text1"/>
              </w:rPr>
              <w:t>ts.</w:t>
            </w:r>
            <w:r w:rsidR="00C20BEC">
              <w:rPr>
                <w:rFonts w:eastAsiaTheme="minorEastAsia"/>
                <w:color w:val="000000" w:themeColor="text1"/>
              </w:rPr>
              <w:t xml:space="preserve"> Question is updated to collect further view.</w:t>
            </w:r>
          </w:p>
          <w:p w14:paraId="3DDFD0FE" w14:textId="77777777" w:rsidR="00C20BEC" w:rsidRDefault="00C20BEC" w:rsidP="006D4FBC">
            <w:pPr>
              <w:spacing w:after="0"/>
              <w:rPr>
                <w:rFonts w:eastAsiaTheme="minorEastAsia"/>
                <w:color w:val="000000" w:themeColor="text1"/>
              </w:rPr>
            </w:pPr>
          </w:p>
          <w:p w14:paraId="5A97DADC" w14:textId="0D5A3D2B" w:rsidR="00C20BEC" w:rsidRDefault="00C20BEC" w:rsidP="00C20BEC">
            <w:pPr>
              <w:spacing w:afterLines="50" w:after="120"/>
              <w:jc w:val="both"/>
              <w:rPr>
                <w:b/>
                <w:bCs/>
                <w:szCs w:val="21"/>
                <w:lang w:val="en-US"/>
              </w:rPr>
            </w:pPr>
            <w:r>
              <w:rPr>
                <w:b/>
                <w:bCs/>
                <w:szCs w:val="21"/>
                <w:highlight w:val="yellow"/>
                <w:lang w:val="en-US"/>
              </w:rPr>
              <w:t>Question 2-12a:</w:t>
            </w:r>
          </w:p>
          <w:p w14:paraId="0EB41C31" w14:textId="587EF8C4" w:rsidR="00C20BEC" w:rsidRDefault="00C20BEC" w:rsidP="00C20BEC">
            <w:pPr>
              <w:pStyle w:val="aff8"/>
              <w:numPr>
                <w:ilvl w:val="0"/>
                <w:numId w:val="54"/>
              </w:numPr>
              <w:spacing w:afterLines="50" w:after="120"/>
              <w:ind w:leftChars="0"/>
              <w:jc w:val="both"/>
              <w:rPr>
                <w:b/>
                <w:bCs/>
                <w:szCs w:val="21"/>
                <w:lang w:val="en-US"/>
              </w:rPr>
            </w:pPr>
            <w:r>
              <w:rPr>
                <w:b/>
                <w:bCs/>
                <w:szCs w:val="21"/>
                <w:lang w:val="en-US"/>
              </w:rPr>
              <w:t>Regarding existing FG corresponding to a f</w:t>
            </w:r>
            <w:r w:rsidR="00716F1E">
              <w:rPr>
                <w:b/>
                <w:bCs/>
                <w:szCs w:val="21"/>
                <w:lang w:val="en-US"/>
              </w:rPr>
              <w:t>iel</w:t>
            </w:r>
            <w:r>
              <w:rPr>
                <w:b/>
                <w:bCs/>
                <w:szCs w:val="21"/>
                <w:lang w:val="en-US"/>
              </w:rPr>
              <w:t>d included in DCI format 0_3/1_3, companies are encouraged to provide views on whether following</w:t>
            </w:r>
            <w:r w:rsidR="00B62AC5">
              <w:rPr>
                <w:b/>
                <w:bCs/>
                <w:szCs w:val="21"/>
                <w:lang w:val="en-US"/>
              </w:rPr>
              <w:t xml:space="preserve"> </w:t>
            </w:r>
            <w:r w:rsidR="00E20770">
              <w:rPr>
                <w:b/>
                <w:bCs/>
                <w:szCs w:val="21"/>
                <w:lang w:val="en-US"/>
              </w:rPr>
              <w:t xml:space="preserve">existing </w:t>
            </w:r>
            <w:r w:rsidR="00CC3F9D">
              <w:rPr>
                <w:b/>
                <w:bCs/>
                <w:szCs w:val="21"/>
                <w:lang w:val="en-US"/>
              </w:rPr>
              <w:t>capabilities</w:t>
            </w:r>
            <w:r w:rsidR="00B62AC5">
              <w:rPr>
                <w:b/>
                <w:bCs/>
                <w:szCs w:val="21"/>
                <w:lang w:val="en-US"/>
              </w:rPr>
              <w:t xml:space="preserve"> need to introduce new FG</w:t>
            </w:r>
            <w:r w:rsidR="00E20770">
              <w:rPr>
                <w:b/>
                <w:bCs/>
                <w:szCs w:val="21"/>
                <w:lang w:val="en-US"/>
              </w:rPr>
              <w:t>s</w:t>
            </w:r>
            <w:r w:rsidR="00B62AC5">
              <w:rPr>
                <w:b/>
                <w:bCs/>
                <w:szCs w:val="21"/>
                <w:lang w:val="en-US"/>
              </w:rPr>
              <w:t xml:space="preserve"> to</w:t>
            </w:r>
            <w:r w:rsidR="00E20770">
              <w:rPr>
                <w:b/>
                <w:bCs/>
                <w:szCs w:val="21"/>
                <w:lang w:val="en-US"/>
              </w:rPr>
              <w:t xml:space="preserve"> </w:t>
            </w:r>
            <w:r>
              <w:rPr>
                <w:b/>
                <w:bCs/>
                <w:szCs w:val="21"/>
                <w:lang w:val="en-US"/>
              </w:rPr>
              <w:t xml:space="preserve">report the support of the </w:t>
            </w:r>
            <w:r w:rsidR="00AF0AAD">
              <w:rPr>
                <w:b/>
                <w:bCs/>
                <w:szCs w:val="21"/>
                <w:lang w:val="en-US"/>
              </w:rPr>
              <w:t>capabilities</w:t>
            </w:r>
            <w:r>
              <w:rPr>
                <w:b/>
                <w:bCs/>
                <w:szCs w:val="21"/>
                <w:lang w:val="en-US"/>
              </w:rPr>
              <w:t xml:space="preserve"> in DCI format 0_3/1_3.</w:t>
            </w:r>
          </w:p>
          <w:p w14:paraId="3388C883" w14:textId="77777777" w:rsidR="00C20BEC" w:rsidRPr="00414A09" w:rsidRDefault="00C20BEC" w:rsidP="00414A09">
            <w:pPr>
              <w:pStyle w:val="aff8"/>
              <w:numPr>
                <w:ilvl w:val="1"/>
                <w:numId w:val="74"/>
              </w:numPr>
              <w:spacing w:afterLines="50" w:after="120"/>
              <w:ind w:leftChars="0"/>
              <w:jc w:val="both"/>
              <w:rPr>
                <w:rFonts w:eastAsiaTheme="minorEastAsia"/>
                <w:b/>
                <w:bCs/>
                <w:lang w:eastAsia="zh-CN"/>
              </w:rPr>
            </w:pPr>
            <w:r w:rsidRPr="00414A09">
              <w:rPr>
                <w:rFonts w:eastAsiaTheme="minorEastAsia"/>
                <w:b/>
                <w:bCs/>
                <w:lang w:eastAsia="zh-CN"/>
              </w:rPr>
              <w:t>UE features for DL priority indicator in a DCI format 1_3</w:t>
            </w:r>
          </w:p>
          <w:p w14:paraId="21811831" w14:textId="77777777" w:rsidR="00C20BEC" w:rsidRPr="00414A09" w:rsidRDefault="00C20BEC" w:rsidP="00414A09">
            <w:pPr>
              <w:pStyle w:val="aff8"/>
              <w:numPr>
                <w:ilvl w:val="1"/>
                <w:numId w:val="74"/>
              </w:numPr>
              <w:spacing w:afterLines="50" w:after="120"/>
              <w:ind w:leftChars="0"/>
              <w:jc w:val="both"/>
              <w:rPr>
                <w:rFonts w:eastAsiaTheme="minorEastAsia"/>
                <w:b/>
                <w:bCs/>
                <w:lang w:eastAsia="zh-CN"/>
              </w:rPr>
            </w:pPr>
            <w:r w:rsidRPr="00414A09">
              <w:rPr>
                <w:rFonts w:eastAsiaTheme="minorEastAsia"/>
                <w:b/>
                <w:bCs/>
                <w:lang w:eastAsia="zh-CN"/>
              </w:rPr>
              <w:t>UE features for UL priority indicator in a DCI format 0_3</w:t>
            </w:r>
          </w:p>
          <w:p w14:paraId="7089D807" w14:textId="77777777" w:rsidR="00C20BEC" w:rsidRPr="00414A09" w:rsidRDefault="00C20BEC" w:rsidP="00414A09">
            <w:pPr>
              <w:pStyle w:val="aff8"/>
              <w:numPr>
                <w:ilvl w:val="1"/>
                <w:numId w:val="74"/>
              </w:numPr>
              <w:spacing w:afterLines="50" w:after="120"/>
              <w:ind w:leftChars="0"/>
              <w:jc w:val="both"/>
              <w:rPr>
                <w:rFonts w:eastAsiaTheme="minorEastAsia"/>
                <w:b/>
                <w:bCs/>
                <w:lang w:eastAsia="zh-CN"/>
              </w:rPr>
            </w:pPr>
            <w:r w:rsidRPr="00414A09">
              <w:rPr>
                <w:rFonts w:eastAsiaTheme="minorEastAsia"/>
                <w:b/>
                <w:bCs/>
                <w:lang w:eastAsia="zh-CN"/>
              </w:rPr>
              <w:t>49-5a: Trigger Type 3 HARQ CB based feedback using DCI format 1_3</w:t>
            </w:r>
          </w:p>
          <w:p w14:paraId="733188A4" w14:textId="77777777" w:rsidR="00C20BEC" w:rsidRPr="00414A09" w:rsidRDefault="00C20BEC" w:rsidP="00414A09">
            <w:pPr>
              <w:pStyle w:val="aff8"/>
              <w:numPr>
                <w:ilvl w:val="1"/>
                <w:numId w:val="74"/>
              </w:numPr>
              <w:spacing w:afterLines="50" w:after="120"/>
              <w:ind w:leftChars="0"/>
              <w:jc w:val="both"/>
              <w:rPr>
                <w:rFonts w:eastAsiaTheme="minorEastAsia"/>
                <w:b/>
                <w:bCs/>
                <w:lang w:eastAsia="zh-CN"/>
              </w:rPr>
            </w:pPr>
            <w:r w:rsidRPr="00414A09">
              <w:rPr>
                <w:rFonts w:eastAsiaTheme="minorEastAsia"/>
                <w:b/>
                <w:bCs/>
                <w:lang w:eastAsia="zh-CN"/>
              </w:rPr>
              <w:t>49-5b: Trigger enhanced Type 3 HARQ CB based feedback using DCI format 1_3</w:t>
            </w:r>
          </w:p>
          <w:p w14:paraId="4E53DE68" w14:textId="77777777" w:rsidR="00C20BEC" w:rsidRPr="00414A09" w:rsidRDefault="00C20BEC" w:rsidP="00414A09">
            <w:pPr>
              <w:pStyle w:val="aff8"/>
              <w:numPr>
                <w:ilvl w:val="1"/>
                <w:numId w:val="74"/>
              </w:numPr>
              <w:spacing w:afterLines="50" w:after="120"/>
              <w:ind w:leftChars="0"/>
              <w:jc w:val="both"/>
              <w:rPr>
                <w:rFonts w:eastAsiaTheme="minorEastAsia"/>
                <w:b/>
                <w:bCs/>
                <w:lang w:eastAsia="zh-CN"/>
              </w:rPr>
            </w:pPr>
            <w:r w:rsidRPr="00414A09">
              <w:rPr>
                <w:rFonts w:eastAsiaTheme="minorEastAsia"/>
                <w:b/>
                <w:bCs/>
                <w:lang w:eastAsia="zh-CN"/>
              </w:rPr>
              <w:t>PHY priority handling for one-shot HARQ-ACK feedback by DCI 1_3</w:t>
            </w:r>
          </w:p>
          <w:p w14:paraId="02882C1A" w14:textId="77777777" w:rsidR="00C20BEC" w:rsidRPr="00414A09" w:rsidRDefault="00C20BEC" w:rsidP="00414A09">
            <w:pPr>
              <w:pStyle w:val="aff8"/>
              <w:numPr>
                <w:ilvl w:val="1"/>
                <w:numId w:val="74"/>
              </w:numPr>
              <w:spacing w:afterLines="50" w:after="120"/>
              <w:ind w:leftChars="0"/>
              <w:jc w:val="both"/>
              <w:rPr>
                <w:rFonts w:eastAsiaTheme="minorEastAsia"/>
                <w:b/>
                <w:bCs/>
                <w:lang w:eastAsia="zh-CN"/>
              </w:rPr>
            </w:pPr>
            <w:r w:rsidRPr="00414A09">
              <w:rPr>
                <w:rFonts w:eastAsiaTheme="minorEastAsia"/>
                <w:b/>
                <w:bCs/>
                <w:lang w:eastAsia="zh-CN"/>
              </w:rPr>
              <w:t>UE feature for HARQ-ACK re-transmission triggered by DCI format 1_3</w:t>
            </w:r>
          </w:p>
          <w:p w14:paraId="3D109FA3" w14:textId="77777777" w:rsidR="00C20BEC" w:rsidRPr="00414A09" w:rsidRDefault="00C20BEC" w:rsidP="00414A09">
            <w:pPr>
              <w:pStyle w:val="aff8"/>
              <w:numPr>
                <w:ilvl w:val="1"/>
                <w:numId w:val="74"/>
              </w:numPr>
              <w:spacing w:afterLines="50" w:after="120"/>
              <w:ind w:leftChars="0"/>
              <w:jc w:val="both"/>
              <w:rPr>
                <w:rFonts w:eastAsiaTheme="minorEastAsia"/>
                <w:b/>
                <w:bCs/>
                <w:lang w:eastAsia="zh-CN"/>
              </w:rPr>
            </w:pPr>
            <w:r w:rsidRPr="00414A09">
              <w:rPr>
                <w:rFonts w:eastAsiaTheme="minorEastAsia"/>
                <w:b/>
                <w:bCs/>
                <w:lang w:eastAsia="zh-CN"/>
              </w:rPr>
              <w:t>UE features for SCell dormancy indication within active time by DCI format 1_X and DCI format 0_3</w:t>
            </w:r>
          </w:p>
          <w:p w14:paraId="41C900EA" w14:textId="77777777" w:rsidR="00C20BEC" w:rsidRPr="00414A09" w:rsidRDefault="00C20BEC" w:rsidP="00414A09">
            <w:pPr>
              <w:pStyle w:val="aff8"/>
              <w:numPr>
                <w:ilvl w:val="1"/>
                <w:numId w:val="74"/>
              </w:numPr>
              <w:spacing w:afterLines="50" w:after="120"/>
              <w:ind w:leftChars="0"/>
              <w:jc w:val="both"/>
              <w:rPr>
                <w:rFonts w:eastAsiaTheme="minorEastAsia"/>
                <w:b/>
                <w:bCs/>
                <w:lang w:eastAsia="zh-CN"/>
              </w:rPr>
            </w:pPr>
            <w:r w:rsidRPr="00414A09">
              <w:rPr>
                <w:rFonts w:eastAsiaTheme="minorEastAsia"/>
                <w:b/>
                <w:bCs/>
                <w:lang w:eastAsia="zh-CN"/>
              </w:rPr>
              <w:t>UE features for cross-slot scheduling by DCI format 1_X and DCI format 0_3</w:t>
            </w:r>
          </w:p>
          <w:p w14:paraId="5734F38A" w14:textId="77777777" w:rsidR="00C20BEC" w:rsidRPr="00414A09" w:rsidRDefault="00C20BEC" w:rsidP="00414A09">
            <w:pPr>
              <w:pStyle w:val="aff8"/>
              <w:numPr>
                <w:ilvl w:val="1"/>
                <w:numId w:val="74"/>
              </w:numPr>
              <w:spacing w:afterLines="50" w:after="120"/>
              <w:ind w:leftChars="0"/>
              <w:jc w:val="both"/>
              <w:rPr>
                <w:rFonts w:eastAsiaTheme="minorEastAsia"/>
                <w:b/>
                <w:bCs/>
                <w:lang w:eastAsia="zh-CN"/>
              </w:rPr>
            </w:pPr>
            <w:r w:rsidRPr="00414A09">
              <w:rPr>
                <w:rFonts w:eastAsiaTheme="minorEastAsia"/>
                <w:b/>
                <w:bCs/>
                <w:lang w:eastAsia="zh-CN"/>
              </w:rPr>
              <w:t>UE features for Unified-TCI indication by DCI format 1_3</w:t>
            </w:r>
          </w:p>
          <w:p w14:paraId="0E9ECEDD" w14:textId="6B064756" w:rsidR="009F3CC9" w:rsidRDefault="009F3CC9" w:rsidP="006D4FBC">
            <w:pPr>
              <w:spacing w:after="0"/>
              <w:rPr>
                <w:rFonts w:eastAsiaTheme="minorEastAsia"/>
                <w:color w:val="000000" w:themeColor="text1"/>
              </w:rPr>
            </w:pPr>
          </w:p>
        </w:tc>
      </w:tr>
      <w:tr w:rsidR="009F3CC9" w14:paraId="55CF979E" w14:textId="77777777" w:rsidTr="00B81142">
        <w:tc>
          <w:tcPr>
            <w:tcW w:w="506" w:type="pct"/>
          </w:tcPr>
          <w:p w14:paraId="235AF088" w14:textId="2944D9BF" w:rsidR="009F3CC9" w:rsidRPr="00CF223B" w:rsidRDefault="00CF223B" w:rsidP="006D4FBC">
            <w:pPr>
              <w:spacing w:after="0"/>
              <w:jc w:val="both"/>
              <w:rPr>
                <w:rFonts w:eastAsia="Malgun Gothic"/>
                <w:szCs w:val="21"/>
                <w:lang w:eastAsia="ko-KR"/>
              </w:rPr>
            </w:pPr>
            <w:r>
              <w:rPr>
                <w:rFonts w:eastAsia="Malgun Gothic" w:hint="eastAsia"/>
                <w:szCs w:val="21"/>
                <w:lang w:eastAsia="ko-KR"/>
              </w:rPr>
              <w:t>LGE</w:t>
            </w:r>
          </w:p>
        </w:tc>
        <w:tc>
          <w:tcPr>
            <w:tcW w:w="4494" w:type="pct"/>
          </w:tcPr>
          <w:p w14:paraId="51624037" w14:textId="7E84C86A" w:rsidR="009F3CC9" w:rsidRDefault="00CF223B" w:rsidP="006D4FBC">
            <w:pPr>
              <w:spacing w:after="0"/>
              <w:rPr>
                <w:rFonts w:eastAsia="Malgun Gothic"/>
                <w:color w:val="000000" w:themeColor="text1"/>
                <w:lang w:eastAsia="ko-KR"/>
              </w:rPr>
            </w:pPr>
            <w:r>
              <w:rPr>
                <w:rFonts w:eastAsia="Malgun Gothic" w:hint="eastAsia"/>
                <w:color w:val="000000" w:themeColor="text1"/>
                <w:lang w:eastAsia="ko-KR"/>
              </w:rPr>
              <w:t xml:space="preserve">On Q2-12a: </w:t>
            </w:r>
            <w:r>
              <w:rPr>
                <w:rFonts w:eastAsia="Malgun Gothic"/>
                <w:color w:val="000000" w:themeColor="text1"/>
                <w:lang w:eastAsia="ko-KR"/>
              </w:rPr>
              <w:t>Alt 1 is preferred. (i.e., reuse existing FG to indicate the support of DCI 0_3/1_3)</w:t>
            </w:r>
          </w:p>
          <w:p w14:paraId="72CA4BEC" w14:textId="77777777" w:rsidR="00CF223B" w:rsidRPr="00CF223B" w:rsidRDefault="00CF223B" w:rsidP="006D4FBC">
            <w:pPr>
              <w:spacing w:after="0"/>
              <w:rPr>
                <w:rFonts w:eastAsia="Malgun Gothic"/>
                <w:color w:val="000000" w:themeColor="text1"/>
                <w:lang w:eastAsia="ko-KR"/>
              </w:rPr>
            </w:pPr>
          </w:p>
        </w:tc>
      </w:tr>
      <w:tr w:rsidR="008A6E2C" w14:paraId="4C93F0D6" w14:textId="77777777" w:rsidTr="00B81142">
        <w:tc>
          <w:tcPr>
            <w:tcW w:w="506" w:type="pct"/>
          </w:tcPr>
          <w:p w14:paraId="657C8DE4" w14:textId="0BE62AB7" w:rsidR="008A6E2C" w:rsidRDefault="008A6E2C" w:rsidP="008A6E2C">
            <w:pPr>
              <w:spacing w:after="0"/>
              <w:jc w:val="both"/>
              <w:rPr>
                <w:rFonts w:eastAsiaTheme="minorEastAsia"/>
                <w:szCs w:val="21"/>
              </w:rPr>
            </w:pPr>
            <w:r>
              <w:rPr>
                <w:rFonts w:eastAsiaTheme="minorEastAsia" w:hint="eastAsia"/>
                <w:szCs w:val="21"/>
              </w:rPr>
              <w:t>Q</w:t>
            </w:r>
            <w:r>
              <w:rPr>
                <w:rFonts w:eastAsiaTheme="minorEastAsia"/>
                <w:szCs w:val="21"/>
              </w:rPr>
              <w:t>ualcomm</w:t>
            </w:r>
          </w:p>
        </w:tc>
        <w:tc>
          <w:tcPr>
            <w:tcW w:w="4494" w:type="pct"/>
          </w:tcPr>
          <w:p w14:paraId="765C436F" w14:textId="18015EE3" w:rsidR="008A6E2C" w:rsidRDefault="008A6E2C" w:rsidP="008A6E2C">
            <w:pPr>
              <w:spacing w:after="0"/>
              <w:rPr>
                <w:rFonts w:eastAsiaTheme="minorEastAsia"/>
                <w:color w:val="000000" w:themeColor="text1"/>
              </w:rPr>
            </w:pPr>
            <w:r>
              <w:rPr>
                <w:rFonts w:eastAsiaTheme="minorEastAsia"/>
                <w:color w:val="000000" w:themeColor="text1"/>
              </w:rPr>
              <w:t xml:space="preserve">We are fine to discuss case-by-case. However, </w:t>
            </w:r>
            <w:r>
              <w:rPr>
                <w:rFonts w:eastAsiaTheme="minorEastAsia" w:hint="eastAsia"/>
                <w:color w:val="000000" w:themeColor="text1"/>
              </w:rPr>
              <w:t>T</w:t>
            </w:r>
            <w:r>
              <w:rPr>
                <w:rFonts w:eastAsiaTheme="minorEastAsia"/>
                <w:color w:val="000000" w:themeColor="text1"/>
              </w:rPr>
              <w:t>R 38.822 and TS 38.306 clearly capture some (or all?) of the above are for legacy DCI formats. For such FGs, our understanding is that DCI formats 1_3/0_3 are not applicable.</w:t>
            </w:r>
          </w:p>
        </w:tc>
      </w:tr>
      <w:tr w:rsidR="008A6E2C" w14:paraId="29DEA12D" w14:textId="77777777" w:rsidTr="00B81142">
        <w:tc>
          <w:tcPr>
            <w:tcW w:w="506" w:type="pct"/>
          </w:tcPr>
          <w:p w14:paraId="23F7B11E" w14:textId="6D7F2460" w:rsidR="008A6E2C" w:rsidRPr="00A01739" w:rsidRDefault="00A01739" w:rsidP="008A6E2C">
            <w:pPr>
              <w:spacing w:after="0"/>
              <w:jc w:val="both"/>
              <w:rPr>
                <w:rFonts w:eastAsia="PMingLiU"/>
                <w:szCs w:val="21"/>
                <w:lang w:eastAsia="zh-TW"/>
              </w:rPr>
            </w:pPr>
            <w:r>
              <w:rPr>
                <w:rFonts w:eastAsia="PMingLiU" w:hint="eastAsia"/>
                <w:szCs w:val="21"/>
                <w:lang w:eastAsia="zh-TW"/>
              </w:rPr>
              <w:t>M</w:t>
            </w:r>
            <w:r>
              <w:rPr>
                <w:rFonts w:eastAsia="PMingLiU"/>
                <w:szCs w:val="21"/>
                <w:lang w:eastAsia="zh-TW"/>
              </w:rPr>
              <w:t>TK</w:t>
            </w:r>
          </w:p>
        </w:tc>
        <w:tc>
          <w:tcPr>
            <w:tcW w:w="4494" w:type="pct"/>
          </w:tcPr>
          <w:p w14:paraId="70528C56" w14:textId="201545C5" w:rsidR="008A6E2C" w:rsidRDefault="00A01739" w:rsidP="008A6E2C">
            <w:pPr>
              <w:spacing w:after="0"/>
              <w:rPr>
                <w:rFonts w:eastAsiaTheme="minorEastAsia"/>
                <w:color w:val="000000" w:themeColor="text1"/>
              </w:rPr>
            </w:pPr>
            <w:r>
              <w:rPr>
                <w:rFonts w:eastAsiaTheme="minorEastAsia"/>
                <w:color w:val="000000" w:themeColor="text1"/>
              </w:rPr>
              <w:t xml:space="preserve">For </w:t>
            </w:r>
            <w:r w:rsidRPr="00A01739">
              <w:rPr>
                <w:rFonts w:eastAsiaTheme="minorEastAsia"/>
                <w:color w:val="000000" w:themeColor="text1"/>
              </w:rPr>
              <w:t>Question 2-12a</w:t>
            </w:r>
            <w:r>
              <w:rPr>
                <w:rFonts w:eastAsiaTheme="minorEastAsia"/>
                <w:color w:val="000000" w:themeColor="text1"/>
              </w:rPr>
              <w:t>, we prefer to introduce new FG for 1, 2, 3, 4, 5, 6, 9. We are open to further discuss the details case by case.</w:t>
            </w:r>
          </w:p>
        </w:tc>
      </w:tr>
      <w:tr w:rsidR="00DC44F9" w14:paraId="518D5C28" w14:textId="77777777" w:rsidTr="00B81142">
        <w:tc>
          <w:tcPr>
            <w:tcW w:w="506" w:type="pct"/>
          </w:tcPr>
          <w:p w14:paraId="7F5D3E96" w14:textId="3F56CD1D" w:rsidR="00DC44F9" w:rsidRPr="00DC44F9" w:rsidRDefault="00DC44F9" w:rsidP="008A6E2C">
            <w:pPr>
              <w:spacing w:after="0"/>
              <w:jc w:val="both"/>
              <w:rPr>
                <w:rFonts w:eastAsia="PMingLiU"/>
                <w:szCs w:val="21"/>
                <w:lang w:eastAsia="zh-TW"/>
              </w:rPr>
            </w:pPr>
            <w:r>
              <w:rPr>
                <w:rFonts w:eastAsia="PMingLiU"/>
                <w:szCs w:val="21"/>
                <w:lang w:eastAsia="zh-TW"/>
              </w:rPr>
              <w:t>Nokia, NSB</w:t>
            </w:r>
          </w:p>
        </w:tc>
        <w:tc>
          <w:tcPr>
            <w:tcW w:w="4494" w:type="pct"/>
          </w:tcPr>
          <w:p w14:paraId="2350B6DC" w14:textId="77777777" w:rsidR="00DC44F9" w:rsidRDefault="00DC44F9" w:rsidP="008A6E2C">
            <w:pPr>
              <w:spacing w:after="0"/>
              <w:rPr>
                <w:rFonts w:eastAsiaTheme="minorEastAsia"/>
                <w:color w:val="000000" w:themeColor="text1"/>
              </w:rPr>
            </w:pPr>
            <w:r>
              <w:rPr>
                <w:rFonts w:eastAsiaTheme="minorEastAsia"/>
                <w:color w:val="000000" w:themeColor="text1"/>
              </w:rPr>
              <w:t xml:space="preserve">Reusing </w:t>
            </w:r>
            <w:r w:rsidR="00BC5A7C">
              <w:rPr>
                <w:rFonts w:eastAsiaTheme="minorEastAsia"/>
                <w:color w:val="000000" w:themeColor="text1"/>
              </w:rPr>
              <w:t>existing FGs should be the baseline.</w:t>
            </w:r>
          </w:p>
          <w:p w14:paraId="3736EF76" w14:textId="21B96B67" w:rsidR="00DC44F9" w:rsidRPr="00D6342B" w:rsidRDefault="00D6342B" w:rsidP="008A6E2C">
            <w:pPr>
              <w:spacing w:after="0"/>
              <w:rPr>
                <w:rFonts w:eastAsiaTheme="minorEastAsia"/>
                <w:color w:val="000000" w:themeColor="text1"/>
              </w:rPr>
            </w:pPr>
            <w:r>
              <w:rPr>
                <w:rFonts w:eastAsiaTheme="minorEastAsia"/>
                <w:color w:val="000000" w:themeColor="text1"/>
              </w:rPr>
              <w:t xml:space="preserve">Please note, that this list may not be complete looking at some discussions e.g. on the draft </w:t>
            </w:r>
            <w:r w:rsidR="0037142B">
              <w:rPr>
                <w:rFonts w:eastAsiaTheme="minorEastAsia"/>
                <w:color w:val="000000" w:themeColor="text1"/>
              </w:rPr>
              <w:t xml:space="preserve">CR </w:t>
            </w:r>
            <w:r w:rsidR="009E17DB">
              <w:rPr>
                <w:rFonts w:eastAsiaTheme="minorEastAsia"/>
                <w:color w:val="000000" w:themeColor="text1"/>
              </w:rPr>
              <w:t>discussions, such as support for TBoMS, available slot counting</w:t>
            </w:r>
            <w:r w:rsidR="00B33433">
              <w:rPr>
                <w:rFonts w:eastAsiaTheme="minorEastAsia"/>
                <w:color w:val="000000" w:themeColor="text1"/>
              </w:rPr>
              <w:t>, SFN operation,</w:t>
            </w:r>
            <w:r w:rsidR="007E7001">
              <w:rPr>
                <w:rFonts w:eastAsiaTheme="minorEastAsia"/>
                <w:color w:val="000000" w:themeColor="text1"/>
              </w:rPr>
              <w:t xml:space="preserve"> DMRS bundling </w:t>
            </w:r>
            <w:r w:rsidR="00B33433">
              <w:rPr>
                <w:rFonts w:eastAsiaTheme="minorEastAsia"/>
                <w:color w:val="000000" w:themeColor="text1"/>
              </w:rPr>
              <w:t>...</w:t>
            </w:r>
            <w:r w:rsidR="00DC032B">
              <w:rPr>
                <w:rFonts w:eastAsiaTheme="minorEastAsia"/>
                <w:color w:val="000000" w:themeColor="text1"/>
              </w:rPr>
              <w:t xml:space="preserve"> – and covering all of them will be </w:t>
            </w:r>
            <w:r w:rsidR="007E7001">
              <w:rPr>
                <w:rFonts w:eastAsiaTheme="minorEastAsia"/>
                <w:color w:val="000000" w:themeColor="text1"/>
              </w:rPr>
              <w:t xml:space="preserve">close to impossible at this stage anyhow. </w:t>
            </w:r>
          </w:p>
        </w:tc>
      </w:tr>
      <w:tr w:rsidR="00D95BD2" w14:paraId="2C51E847" w14:textId="77777777" w:rsidTr="00B81142">
        <w:tc>
          <w:tcPr>
            <w:tcW w:w="506" w:type="pct"/>
          </w:tcPr>
          <w:p w14:paraId="4EDD8949" w14:textId="0F758F2F" w:rsidR="00D95BD2" w:rsidRDefault="00D95BD2" w:rsidP="008A6E2C">
            <w:pPr>
              <w:spacing w:after="0"/>
              <w:jc w:val="both"/>
              <w:rPr>
                <w:rFonts w:eastAsia="PMingLiU"/>
                <w:szCs w:val="21"/>
                <w:lang w:eastAsia="zh-TW"/>
              </w:rPr>
            </w:pPr>
            <w:r>
              <w:rPr>
                <w:rFonts w:eastAsia="PMingLiU"/>
                <w:szCs w:val="21"/>
                <w:lang w:eastAsia="zh-TW"/>
              </w:rPr>
              <w:t>Apple</w:t>
            </w:r>
          </w:p>
        </w:tc>
        <w:tc>
          <w:tcPr>
            <w:tcW w:w="4494" w:type="pct"/>
          </w:tcPr>
          <w:p w14:paraId="23E892BB" w14:textId="373C3507" w:rsidR="00D95BD2" w:rsidRDefault="00D95BD2" w:rsidP="008A6E2C">
            <w:pPr>
              <w:spacing w:after="0"/>
              <w:rPr>
                <w:rFonts w:eastAsiaTheme="minorEastAsia"/>
                <w:color w:val="000000" w:themeColor="text1"/>
              </w:rPr>
            </w:pPr>
            <w:r>
              <w:rPr>
                <w:rFonts w:eastAsiaTheme="minorEastAsia"/>
                <w:color w:val="000000" w:themeColor="text1"/>
              </w:rPr>
              <w:t xml:space="preserve">We can discuss case-by-case based, but in general, our preference would be to introduce new FG </w:t>
            </w:r>
          </w:p>
        </w:tc>
      </w:tr>
      <w:tr w:rsidR="00265362" w14:paraId="0696EF12" w14:textId="77777777" w:rsidTr="00B81142">
        <w:tc>
          <w:tcPr>
            <w:tcW w:w="506" w:type="pct"/>
          </w:tcPr>
          <w:p w14:paraId="19897DF0" w14:textId="3BA3428A" w:rsidR="00265362" w:rsidRPr="00265362" w:rsidRDefault="00265362" w:rsidP="00265362">
            <w:pPr>
              <w:spacing w:after="0"/>
              <w:jc w:val="both"/>
              <w:rPr>
                <w:rFonts w:eastAsiaTheme="minorEastAsia"/>
                <w:szCs w:val="21"/>
              </w:rPr>
            </w:pPr>
            <w:r>
              <w:rPr>
                <w:rFonts w:eastAsiaTheme="minorEastAsia" w:hint="eastAsia"/>
                <w:szCs w:val="21"/>
              </w:rPr>
              <w:t>N</w:t>
            </w:r>
            <w:r>
              <w:rPr>
                <w:rFonts w:eastAsiaTheme="minorEastAsia"/>
                <w:szCs w:val="21"/>
              </w:rPr>
              <w:t>TT DOCOMO</w:t>
            </w:r>
          </w:p>
        </w:tc>
        <w:tc>
          <w:tcPr>
            <w:tcW w:w="4494" w:type="pct"/>
          </w:tcPr>
          <w:p w14:paraId="4AB1159C" w14:textId="04473A8D" w:rsidR="00265362" w:rsidRDefault="00265362" w:rsidP="00265362">
            <w:pPr>
              <w:spacing w:after="0"/>
              <w:rPr>
                <w:rFonts w:eastAsiaTheme="minorEastAsia"/>
                <w:color w:val="000000" w:themeColor="text1"/>
              </w:rPr>
            </w:pPr>
            <w:r>
              <w:rPr>
                <w:rFonts w:eastAsiaTheme="minorEastAsia"/>
                <w:color w:val="000000" w:themeColor="text1"/>
              </w:rPr>
              <w:t xml:space="preserve">Given the situation of companies view, we think we should discuss case-by-case. As commented in the previous round, we think </w:t>
            </w:r>
            <w:r w:rsidRPr="0072353C">
              <w:rPr>
                <w:rFonts w:eastAsiaTheme="minorEastAsia" w:hint="eastAsia"/>
                <w:color w:val="000000" w:themeColor="text1"/>
              </w:rPr>
              <w:t>HARQ-ACK retransmission</w:t>
            </w:r>
            <w:r>
              <w:rPr>
                <w:rFonts w:eastAsiaTheme="minorEastAsia" w:hint="eastAsia"/>
                <w:color w:val="000000" w:themeColor="text1"/>
              </w:rPr>
              <w:t>,</w:t>
            </w:r>
            <w:r>
              <w:rPr>
                <w:rFonts w:eastAsiaTheme="minorEastAsia"/>
                <w:color w:val="000000" w:themeColor="text1"/>
              </w:rPr>
              <w:t xml:space="preserve"> </w:t>
            </w:r>
            <w:r w:rsidRPr="0072353C">
              <w:rPr>
                <w:rFonts w:eastAsiaTheme="minorEastAsia" w:hint="eastAsia"/>
                <w:color w:val="000000" w:themeColor="text1"/>
              </w:rPr>
              <w:t>SCell dormancy</w:t>
            </w:r>
            <w:r>
              <w:rPr>
                <w:rFonts w:eastAsiaTheme="minorEastAsia" w:hint="eastAsia"/>
                <w:color w:val="000000" w:themeColor="text1"/>
              </w:rPr>
              <w:t xml:space="preserve"> </w:t>
            </w:r>
            <w:r>
              <w:rPr>
                <w:rFonts w:eastAsiaTheme="minorEastAsia"/>
                <w:color w:val="000000" w:themeColor="text1"/>
              </w:rPr>
              <w:t xml:space="preserve">and </w:t>
            </w:r>
            <w:r w:rsidRPr="0072353C">
              <w:rPr>
                <w:rFonts w:eastAsiaTheme="minorEastAsia" w:hint="eastAsia"/>
                <w:color w:val="000000" w:themeColor="text1"/>
              </w:rPr>
              <w:t>cross-slot</w:t>
            </w:r>
            <w:r>
              <w:rPr>
                <w:rFonts w:eastAsiaTheme="minorEastAsia"/>
                <w:color w:val="000000" w:themeColor="text1"/>
              </w:rPr>
              <w:t xml:space="preserve"> scheduling, the UE behaviour seems the same as the case which is supported by legacy DCI format, and hence we can reuse the existing FGs for them. For other UE features, it may be not exactly the same from legacy DCI and needs some enhancements for multi-cell operation, thus we are fine to introduce new UE feature.</w:t>
            </w:r>
          </w:p>
        </w:tc>
      </w:tr>
      <w:tr w:rsidR="001E000D" w14:paraId="62A1FFE2" w14:textId="77777777" w:rsidTr="00B81142">
        <w:tc>
          <w:tcPr>
            <w:tcW w:w="506" w:type="pct"/>
          </w:tcPr>
          <w:p w14:paraId="2DEFE2D4" w14:textId="1C880039" w:rsidR="001E000D" w:rsidRDefault="001E000D" w:rsidP="001E000D">
            <w:pPr>
              <w:spacing w:after="0"/>
              <w:jc w:val="both"/>
              <w:rPr>
                <w:rFonts w:eastAsiaTheme="minorEastAsia"/>
                <w:szCs w:val="21"/>
              </w:rPr>
            </w:pPr>
            <w:r>
              <w:rPr>
                <w:rFonts w:eastAsia="PMingLiU"/>
                <w:szCs w:val="21"/>
                <w:lang w:val="en-US" w:eastAsia="zh-TW"/>
              </w:rPr>
              <w:t>ZTE</w:t>
            </w:r>
          </w:p>
        </w:tc>
        <w:tc>
          <w:tcPr>
            <w:tcW w:w="4494" w:type="pct"/>
          </w:tcPr>
          <w:p w14:paraId="66DDB628" w14:textId="4F04F955" w:rsidR="001E000D" w:rsidRPr="001E000D" w:rsidRDefault="001E000D" w:rsidP="001E000D">
            <w:pPr>
              <w:spacing w:after="0"/>
              <w:rPr>
                <w:rFonts w:eastAsiaTheme="minorEastAsia"/>
                <w:color w:val="000000" w:themeColor="text1"/>
                <w:lang w:val="en-US"/>
              </w:rPr>
            </w:pPr>
            <w:r>
              <w:rPr>
                <w:rFonts w:eastAsiaTheme="minorEastAsia"/>
                <w:color w:val="000000" w:themeColor="text1"/>
                <w:lang w:val="en-US"/>
              </w:rPr>
              <w:t xml:space="preserve">We agree with Nokia that reusing legacy FG should be baseline because these features does not introduce new </w:t>
            </w:r>
            <w:r w:rsidR="00F80562">
              <w:rPr>
                <w:rFonts w:eastAsiaTheme="minorEastAsia"/>
                <w:color w:val="000000" w:themeColor="text1"/>
                <w:lang w:val="en-US"/>
              </w:rPr>
              <w:t xml:space="preserve">foundational </w:t>
            </w:r>
            <w:r>
              <w:rPr>
                <w:rFonts w:eastAsiaTheme="minorEastAsia"/>
                <w:color w:val="000000" w:themeColor="text1"/>
                <w:lang w:val="en-US"/>
              </w:rPr>
              <w:t xml:space="preserve">UE behaviors and </w:t>
            </w:r>
            <w:r w:rsidR="00F471F2">
              <w:rPr>
                <w:rFonts w:eastAsiaTheme="minorEastAsia"/>
                <w:color w:val="000000" w:themeColor="text1"/>
                <w:lang w:val="en-US"/>
              </w:rPr>
              <w:t xml:space="preserve">the </w:t>
            </w:r>
            <w:r>
              <w:rPr>
                <w:rFonts w:eastAsiaTheme="minorEastAsia"/>
                <w:color w:val="000000" w:themeColor="text1"/>
                <w:lang w:val="en-US"/>
              </w:rPr>
              <w:t xml:space="preserve">only difference is the DCI indication. </w:t>
            </w:r>
          </w:p>
        </w:tc>
      </w:tr>
      <w:tr w:rsidR="009F40FE" w:rsidRPr="005F6B9A" w14:paraId="1675B61A" w14:textId="77777777" w:rsidTr="009F40FE">
        <w:tc>
          <w:tcPr>
            <w:tcW w:w="506" w:type="pct"/>
          </w:tcPr>
          <w:p w14:paraId="29BDEC1F" w14:textId="77777777" w:rsidR="009F40FE" w:rsidRPr="005F6B9A" w:rsidRDefault="009F40FE" w:rsidP="00060885">
            <w:pPr>
              <w:spacing w:after="0"/>
              <w:jc w:val="both"/>
              <w:rPr>
                <w:rFonts w:eastAsia="宋体"/>
                <w:szCs w:val="21"/>
                <w:lang w:val="en-US" w:eastAsia="zh-CN"/>
              </w:rPr>
            </w:pPr>
            <w:r>
              <w:rPr>
                <w:rFonts w:eastAsia="宋体"/>
                <w:szCs w:val="21"/>
                <w:lang w:val="en-US" w:eastAsia="zh-CN"/>
              </w:rPr>
              <w:t>Vivo2</w:t>
            </w:r>
          </w:p>
        </w:tc>
        <w:tc>
          <w:tcPr>
            <w:tcW w:w="4494" w:type="pct"/>
          </w:tcPr>
          <w:p w14:paraId="76181F4D" w14:textId="77777777" w:rsidR="009F40FE" w:rsidRPr="005F6B9A" w:rsidRDefault="009F40FE" w:rsidP="00060885">
            <w:pPr>
              <w:spacing w:after="0"/>
              <w:rPr>
                <w:rFonts w:eastAsia="宋体"/>
                <w:color w:val="000000" w:themeColor="text1"/>
                <w:lang w:val="en-US" w:eastAsia="zh-CN"/>
              </w:rPr>
            </w:pPr>
            <w:r>
              <w:rPr>
                <w:rFonts w:eastAsia="宋体"/>
                <w:color w:val="000000" w:themeColor="text1"/>
                <w:lang w:val="en-US" w:eastAsia="zh-CN"/>
              </w:rPr>
              <w:t>May need to discuss case by case. If reusing existing FG is feasible, then we prefer reusing existing FG. If for some FGs, reusing existing signalling is not feasible as QC commented due to the restrictions on specific DCI formats, new FGs should be introduced.</w:t>
            </w:r>
          </w:p>
        </w:tc>
      </w:tr>
      <w:tr w:rsidR="00EB0C53" w:rsidRPr="005F6B9A" w14:paraId="398890EB" w14:textId="77777777" w:rsidTr="009F40FE">
        <w:tc>
          <w:tcPr>
            <w:tcW w:w="506" w:type="pct"/>
          </w:tcPr>
          <w:p w14:paraId="700B0F71" w14:textId="004AFEDA" w:rsidR="00EB0C53" w:rsidRDefault="00EB0C53" w:rsidP="00EB0C53">
            <w:pPr>
              <w:spacing w:after="0"/>
              <w:jc w:val="both"/>
              <w:rPr>
                <w:rFonts w:eastAsia="宋体"/>
                <w:szCs w:val="21"/>
                <w:lang w:val="en-US" w:eastAsia="zh-CN"/>
              </w:rPr>
            </w:pPr>
            <w:r>
              <w:rPr>
                <w:rFonts w:eastAsia="宋体"/>
                <w:szCs w:val="21"/>
                <w:lang w:val="en-US" w:eastAsia="zh-CN"/>
              </w:rPr>
              <w:t>Samsung2</w:t>
            </w:r>
          </w:p>
        </w:tc>
        <w:tc>
          <w:tcPr>
            <w:tcW w:w="4494" w:type="pct"/>
          </w:tcPr>
          <w:p w14:paraId="735C5DD4" w14:textId="581FB42E" w:rsidR="00EB0C53" w:rsidRDefault="00EB0C53" w:rsidP="00EB0C53">
            <w:pPr>
              <w:spacing w:after="0"/>
              <w:rPr>
                <w:rFonts w:eastAsia="宋体"/>
                <w:color w:val="000000" w:themeColor="text1"/>
                <w:lang w:val="en-US" w:eastAsia="zh-CN"/>
              </w:rPr>
            </w:pPr>
            <w:r>
              <w:rPr>
                <w:rFonts w:eastAsia="宋体"/>
                <w:color w:val="000000" w:themeColor="text1"/>
                <w:lang w:val="en-US" w:eastAsia="zh-CN"/>
              </w:rPr>
              <w:t xml:space="preserve">Agree to discuss case by case, and OK to re-use legacy FGs as much as possible. But suggest to wait until specs/functionalities are more stable. </w:t>
            </w:r>
          </w:p>
        </w:tc>
      </w:tr>
      <w:tr w:rsidR="00D1255A" w:rsidRPr="005F6B9A" w14:paraId="3C9E4351" w14:textId="77777777" w:rsidTr="009F40FE">
        <w:tc>
          <w:tcPr>
            <w:tcW w:w="506" w:type="pct"/>
          </w:tcPr>
          <w:p w14:paraId="3F47C991" w14:textId="2E652D6D" w:rsidR="00D1255A" w:rsidRDefault="00D1255A" w:rsidP="00D1255A">
            <w:pPr>
              <w:spacing w:after="0"/>
              <w:jc w:val="both"/>
              <w:rPr>
                <w:rFonts w:eastAsia="宋体"/>
                <w:szCs w:val="21"/>
                <w:lang w:val="en-US" w:eastAsia="zh-CN"/>
              </w:rPr>
            </w:pPr>
            <w:r>
              <w:rPr>
                <w:rFonts w:eastAsia="宋体"/>
                <w:szCs w:val="21"/>
                <w:lang w:val="en-US" w:eastAsia="zh-CN"/>
              </w:rPr>
              <w:t>Intel</w:t>
            </w:r>
          </w:p>
        </w:tc>
        <w:tc>
          <w:tcPr>
            <w:tcW w:w="4494" w:type="pct"/>
          </w:tcPr>
          <w:p w14:paraId="400C8D87" w14:textId="799D8979" w:rsidR="00D1255A" w:rsidRDefault="00D1255A" w:rsidP="00D1255A">
            <w:pPr>
              <w:spacing w:after="0"/>
              <w:rPr>
                <w:rFonts w:eastAsia="宋体"/>
                <w:color w:val="000000" w:themeColor="text1"/>
                <w:lang w:val="en-US" w:eastAsia="zh-CN"/>
              </w:rPr>
            </w:pPr>
            <w:r>
              <w:rPr>
                <w:rFonts w:eastAsia="宋体"/>
                <w:color w:val="000000" w:themeColor="text1"/>
                <w:lang w:val="en-US" w:eastAsia="zh-CN"/>
              </w:rPr>
              <w:t xml:space="preserve">It would be good to discuss case by case. </w:t>
            </w:r>
          </w:p>
        </w:tc>
      </w:tr>
      <w:tr w:rsidR="00B17FC4" w:rsidRPr="005F6B9A" w14:paraId="1C6765D1" w14:textId="77777777" w:rsidTr="009F40FE">
        <w:tc>
          <w:tcPr>
            <w:tcW w:w="506" w:type="pct"/>
          </w:tcPr>
          <w:p w14:paraId="11FE3356" w14:textId="649529A4" w:rsidR="00B17FC4" w:rsidRDefault="00B17FC4" w:rsidP="00B17FC4">
            <w:pPr>
              <w:spacing w:after="0"/>
              <w:jc w:val="both"/>
              <w:rPr>
                <w:rFonts w:eastAsia="宋体"/>
                <w:szCs w:val="21"/>
                <w:lang w:val="en-US" w:eastAsia="zh-CN"/>
              </w:rPr>
            </w:pPr>
            <w:r>
              <w:rPr>
                <w:rFonts w:eastAsiaTheme="minorEastAsia" w:hint="eastAsia"/>
                <w:szCs w:val="21"/>
                <w:lang w:val="en-US"/>
              </w:rPr>
              <w:lastRenderedPageBreak/>
              <w:t>M</w:t>
            </w:r>
            <w:r>
              <w:rPr>
                <w:rFonts w:eastAsiaTheme="minorEastAsia"/>
                <w:szCs w:val="21"/>
                <w:lang w:val="en-US"/>
              </w:rPr>
              <w:t>oderator</w:t>
            </w:r>
          </w:p>
        </w:tc>
        <w:tc>
          <w:tcPr>
            <w:tcW w:w="4494" w:type="pct"/>
          </w:tcPr>
          <w:p w14:paraId="600434B8" w14:textId="496B7077" w:rsidR="00B17FC4" w:rsidRDefault="00B17FC4" w:rsidP="00B17FC4">
            <w:pPr>
              <w:spacing w:after="0"/>
              <w:rPr>
                <w:rFonts w:eastAsia="宋体"/>
                <w:color w:val="000000" w:themeColor="text1"/>
                <w:lang w:val="en-US" w:eastAsia="zh-CN"/>
              </w:rPr>
            </w:pPr>
            <w:r>
              <w:rPr>
                <w:rFonts w:eastAsiaTheme="minorEastAsia" w:hint="eastAsia"/>
                <w:color w:val="000000" w:themeColor="text1"/>
                <w:lang w:val="en-US"/>
              </w:rPr>
              <w:t>T</w:t>
            </w:r>
            <w:r>
              <w:rPr>
                <w:rFonts w:eastAsiaTheme="minorEastAsia"/>
                <w:color w:val="000000" w:themeColor="text1"/>
                <w:lang w:val="en-US"/>
              </w:rPr>
              <w:t>o be updated after GTW</w:t>
            </w:r>
          </w:p>
        </w:tc>
      </w:tr>
      <w:tr w:rsidR="00B17FC4" w:rsidRPr="005F6B9A" w14:paraId="0ED9EA40" w14:textId="77777777" w:rsidTr="009F40FE">
        <w:tc>
          <w:tcPr>
            <w:tcW w:w="506" w:type="pct"/>
          </w:tcPr>
          <w:p w14:paraId="7187E032" w14:textId="4B7A15D4" w:rsidR="00B17FC4" w:rsidRPr="002856AD" w:rsidRDefault="002856AD" w:rsidP="00B17FC4">
            <w:pPr>
              <w:spacing w:after="0"/>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27A2F835" w14:textId="60B1867B" w:rsidR="00B17FC4" w:rsidRPr="002856AD" w:rsidRDefault="002856AD" w:rsidP="00B17FC4">
            <w:pPr>
              <w:spacing w:after="0"/>
              <w:rPr>
                <w:rFonts w:eastAsiaTheme="minorEastAsia"/>
                <w:color w:val="000000" w:themeColor="text1"/>
                <w:lang w:val="en-US"/>
              </w:rPr>
            </w:pPr>
            <w:r>
              <w:rPr>
                <w:rFonts w:eastAsiaTheme="minorEastAsia" w:hint="eastAsia"/>
                <w:color w:val="000000" w:themeColor="text1"/>
                <w:lang w:val="en-US"/>
              </w:rPr>
              <w:t>F</w:t>
            </w:r>
            <w:r>
              <w:rPr>
                <w:rFonts w:eastAsiaTheme="minorEastAsia"/>
                <w:color w:val="000000" w:themeColor="text1"/>
                <w:lang w:val="en-US"/>
              </w:rPr>
              <w:t xml:space="preserve">ollowing features received specific comments to consider new FG </w:t>
            </w:r>
          </w:p>
          <w:p w14:paraId="198DC61F" w14:textId="707180D1" w:rsidR="002856AD" w:rsidRPr="002856AD" w:rsidRDefault="002856AD">
            <w:pPr>
              <w:pStyle w:val="aff8"/>
              <w:numPr>
                <w:ilvl w:val="1"/>
                <w:numId w:val="79"/>
              </w:numPr>
              <w:spacing w:afterLines="50" w:after="120"/>
              <w:ind w:leftChars="0"/>
              <w:jc w:val="both"/>
              <w:rPr>
                <w:rFonts w:eastAsiaTheme="minorEastAsia"/>
                <w:lang w:eastAsia="zh-CN"/>
              </w:rPr>
            </w:pPr>
            <w:r w:rsidRPr="002856AD">
              <w:rPr>
                <w:rFonts w:eastAsiaTheme="minorEastAsia"/>
                <w:lang w:eastAsia="zh-CN"/>
              </w:rPr>
              <w:t>UE features for DL priority indicator in a DCI format 1_3</w:t>
            </w:r>
            <w:r>
              <w:rPr>
                <w:rFonts w:eastAsiaTheme="minorEastAsia"/>
                <w:lang w:eastAsia="zh-CN"/>
              </w:rPr>
              <w:t>: QC, MTK</w:t>
            </w:r>
          </w:p>
          <w:p w14:paraId="6EF6641B" w14:textId="301EFFF2" w:rsidR="002856AD" w:rsidRPr="002856AD" w:rsidRDefault="002856AD">
            <w:pPr>
              <w:pStyle w:val="aff8"/>
              <w:numPr>
                <w:ilvl w:val="1"/>
                <w:numId w:val="79"/>
              </w:numPr>
              <w:spacing w:afterLines="50" w:after="120"/>
              <w:ind w:leftChars="0"/>
              <w:jc w:val="both"/>
              <w:rPr>
                <w:rFonts w:eastAsiaTheme="minorEastAsia"/>
                <w:lang w:eastAsia="zh-CN"/>
              </w:rPr>
            </w:pPr>
            <w:r w:rsidRPr="002856AD">
              <w:rPr>
                <w:rFonts w:eastAsiaTheme="minorEastAsia"/>
                <w:lang w:eastAsia="zh-CN"/>
              </w:rPr>
              <w:t>UE features for UL priority indicator in a DCI format 0_3</w:t>
            </w:r>
            <w:r>
              <w:rPr>
                <w:rFonts w:eastAsiaTheme="minorEastAsia"/>
                <w:lang w:eastAsia="zh-CN"/>
              </w:rPr>
              <w:t>: QC, MTK</w:t>
            </w:r>
          </w:p>
          <w:p w14:paraId="7D6B5FA2" w14:textId="7189399A" w:rsidR="002856AD" w:rsidRPr="002856AD" w:rsidRDefault="002856AD">
            <w:pPr>
              <w:pStyle w:val="aff8"/>
              <w:numPr>
                <w:ilvl w:val="1"/>
                <w:numId w:val="79"/>
              </w:numPr>
              <w:spacing w:afterLines="50" w:after="120"/>
              <w:ind w:leftChars="0"/>
              <w:jc w:val="both"/>
              <w:rPr>
                <w:rFonts w:eastAsiaTheme="minorEastAsia"/>
                <w:lang w:eastAsia="zh-CN"/>
              </w:rPr>
            </w:pPr>
            <w:r w:rsidRPr="002856AD">
              <w:rPr>
                <w:rFonts w:eastAsiaTheme="minorEastAsia"/>
                <w:lang w:eastAsia="zh-CN"/>
              </w:rPr>
              <w:t>49-5a: Trigger Type 3 HARQ CB based feedback using DCI format 1_3</w:t>
            </w:r>
            <w:r>
              <w:rPr>
                <w:rFonts w:eastAsiaTheme="minorEastAsia"/>
                <w:lang w:eastAsia="zh-CN"/>
              </w:rPr>
              <w:t>: QC, MTK</w:t>
            </w:r>
          </w:p>
          <w:p w14:paraId="1B40C590" w14:textId="761D2BA8" w:rsidR="002856AD" w:rsidRPr="002856AD" w:rsidRDefault="002856AD">
            <w:pPr>
              <w:pStyle w:val="aff8"/>
              <w:numPr>
                <w:ilvl w:val="1"/>
                <w:numId w:val="79"/>
              </w:numPr>
              <w:spacing w:afterLines="50" w:after="120"/>
              <w:ind w:leftChars="0"/>
              <w:jc w:val="both"/>
              <w:rPr>
                <w:rFonts w:eastAsiaTheme="minorEastAsia"/>
                <w:lang w:eastAsia="zh-CN"/>
              </w:rPr>
            </w:pPr>
            <w:r w:rsidRPr="002856AD">
              <w:rPr>
                <w:rFonts w:eastAsiaTheme="minorEastAsia"/>
                <w:lang w:eastAsia="zh-CN"/>
              </w:rPr>
              <w:t>49-5b: Trigger enhanced Type 3 HARQ CB based feedback using DCI format 1_3</w:t>
            </w:r>
            <w:r>
              <w:rPr>
                <w:rFonts w:eastAsiaTheme="minorEastAsia"/>
                <w:lang w:eastAsia="zh-CN"/>
              </w:rPr>
              <w:t>: QC, MTK</w:t>
            </w:r>
          </w:p>
          <w:p w14:paraId="1EE7D498" w14:textId="7581F11E" w:rsidR="002856AD" w:rsidRPr="002856AD" w:rsidRDefault="002856AD">
            <w:pPr>
              <w:pStyle w:val="aff8"/>
              <w:numPr>
                <w:ilvl w:val="1"/>
                <w:numId w:val="79"/>
              </w:numPr>
              <w:spacing w:afterLines="50" w:after="120"/>
              <w:ind w:leftChars="0"/>
              <w:jc w:val="both"/>
              <w:rPr>
                <w:rFonts w:eastAsiaTheme="minorEastAsia"/>
                <w:lang w:eastAsia="zh-CN"/>
              </w:rPr>
            </w:pPr>
            <w:r w:rsidRPr="002856AD">
              <w:rPr>
                <w:rFonts w:eastAsiaTheme="minorEastAsia"/>
                <w:lang w:eastAsia="zh-CN"/>
              </w:rPr>
              <w:t>PHY priority handling for one-shot HARQ-ACK feedback by DCI 1_3</w:t>
            </w:r>
            <w:r>
              <w:rPr>
                <w:rFonts w:eastAsiaTheme="minorEastAsia"/>
                <w:lang w:eastAsia="zh-CN"/>
              </w:rPr>
              <w:t>: QC, MTK</w:t>
            </w:r>
          </w:p>
          <w:p w14:paraId="3ED3964C" w14:textId="1D00E543" w:rsidR="002856AD" w:rsidRPr="002856AD" w:rsidRDefault="002856AD">
            <w:pPr>
              <w:pStyle w:val="aff8"/>
              <w:numPr>
                <w:ilvl w:val="1"/>
                <w:numId w:val="79"/>
              </w:numPr>
              <w:spacing w:afterLines="50" w:after="120"/>
              <w:ind w:leftChars="0"/>
              <w:jc w:val="both"/>
              <w:rPr>
                <w:rFonts w:eastAsiaTheme="minorEastAsia"/>
                <w:lang w:eastAsia="zh-CN"/>
              </w:rPr>
            </w:pPr>
            <w:r w:rsidRPr="002856AD">
              <w:rPr>
                <w:rFonts w:eastAsiaTheme="minorEastAsia"/>
                <w:lang w:eastAsia="zh-CN"/>
              </w:rPr>
              <w:t>UE feature for HARQ-ACK re-transmission triggered by DCI format 1_3</w:t>
            </w:r>
            <w:r>
              <w:rPr>
                <w:rFonts w:eastAsiaTheme="minorEastAsia"/>
                <w:lang w:eastAsia="zh-CN"/>
              </w:rPr>
              <w:t>: QC, MTK</w:t>
            </w:r>
          </w:p>
          <w:p w14:paraId="5639BB99" w14:textId="316BF5A2" w:rsidR="002856AD" w:rsidRPr="002856AD" w:rsidRDefault="002856AD">
            <w:pPr>
              <w:pStyle w:val="aff8"/>
              <w:numPr>
                <w:ilvl w:val="1"/>
                <w:numId w:val="79"/>
              </w:numPr>
              <w:spacing w:afterLines="50" w:after="120"/>
              <w:ind w:leftChars="0"/>
              <w:jc w:val="both"/>
              <w:rPr>
                <w:rFonts w:eastAsiaTheme="minorEastAsia"/>
                <w:lang w:eastAsia="zh-CN"/>
              </w:rPr>
            </w:pPr>
            <w:r w:rsidRPr="002856AD">
              <w:rPr>
                <w:rFonts w:eastAsiaTheme="minorEastAsia"/>
                <w:lang w:eastAsia="zh-CN"/>
              </w:rPr>
              <w:t xml:space="preserve">UE features for </w:t>
            </w:r>
            <w:proofErr w:type="spellStart"/>
            <w:r w:rsidRPr="002856AD">
              <w:rPr>
                <w:rFonts w:eastAsiaTheme="minorEastAsia"/>
                <w:lang w:eastAsia="zh-CN"/>
              </w:rPr>
              <w:t>SCell</w:t>
            </w:r>
            <w:proofErr w:type="spellEnd"/>
            <w:r w:rsidRPr="002856AD">
              <w:rPr>
                <w:rFonts w:eastAsiaTheme="minorEastAsia"/>
                <w:lang w:eastAsia="zh-CN"/>
              </w:rPr>
              <w:t xml:space="preserve"> dormancy indication within active time by DCI format 1_X and DCI format 0_3</w:t>
            </w:r>
            <w:r>
              <w:rPr>
                <w:rFonts w:eastAsiaTheme="minorEastAsia"/>
                <w:lang w:eastAsia="zh-CN"/>
              </w:rPr>
              <w:t>: QC</w:t>
            </w:r>
          </w:p>
          <w:p w14:paraId="7FDEBC30" w14:textId="245935CB" w:rsidR="002856AD" w:rsidRPr="002856AD" w:rsidRDefault="002856AD">
            <w:pPr>
              <w:pStyle w:val="aff8"/>
              <w:numPr>
                <w:ilvl w:val="1"/>
                <w:numId w:val="79"/>
              </w:numPr>
              <w:spacing w:afterLines="50" w:after="120"/>
              <w:ind w:leftChars="0"/>
              <w:jc w:val="both"/>
              <w:rPr>
                <w:rFonts w:eastAsiaTheme="minorEastAsia"/>
                <w:lang w:eastAsia="zh-CN"/>
              </w:rPr>
            </w:pPr>
            <w:r w:rsidRPr="002856AD">
              <w:rPr>
                <w:rFonts w:eastAsiaTheme="minorEastAsia"/>
                <w:lang w:eastAsia="zh-CN"/>
              </w:rPr>
              <w:t>UE features for cross-slot scheduling by DCI format 1_X and DCI format 0_3</w:t>
            </w:r>
            <w:r>
              <w:rPr>
                <w:rFonts w:eastAsiaTheme="minorEastAsia"/>
                <w:lang w:eastAsia="zh-CN"/>
              </w:rPr>
              <w:t>: QC</w:t>
            </w:r>
          </w:p>
          <w:p w14:paraId="1EE674F3" w14:textId="38744267" w:rsidR="002856AD" w:rsidRPr="002856AD" w:rsidRDefault="002856AD">
            <w:pPr>
              <w:pStyle w:val="aff8"/>
              <w:numPr>
                <w:ilvl w:val="1"/>
                <w:numId w:val="79"/>
              </w:numPr>
              <w:spacing w:afterLines="50" w:after="120"/>
              <w:ind w:leftChars="0"/>
              <w:jc w:val="both"/>
              <w:rPr>
                <w:rFonts w:eastAsiaTheme="minorEastAsia"/>
                <w:lang w:eastAsia="zh-CN"/>
              </w:rPr>
            </w:pPr>
            <w:r w:rsidRPr="002856AD">
              <w:rPr>
                <w:rFonts w:eastAsiaTheme="minorEastAsia"/>
                <w:lang w:eastAsia="zh-CN"/>
              </w:rPr>
              <w:t>UE features for Unified-TCI indication by DCI format 1_3</w:t>
            </w:r>
            <w:r>
              <w:rPr>
                <w:rFonts w:eastAsiaTheme="minorEastAsia"/>
                <w:lang w:eastAsia="zh-CN"/>
              </w:rPr>
              <w:t>: QC, MTK</w:t>
            </w:r>
          </w:p>
          <w:p w14:paraId="7F5706B0" w14:textId="77777777" w:rsidR="002856AD" w:rsidRPr="002856AD" w:rsidRDefault="002856AD" w:rsidP="00B17FC4">
            <w:pPr>
              <w:spacing w:after="0"/>
              <w:rPr>
                <w:rFonts w:eastAsia="宋体"/>
                <w:color w:val="000000" w:themeColor="text1"/>
                <w:lang w:eastAsia="zh-CN"/>
              </w:rPr>
            </w:pPr>
          </w:p>
          <w:p w14:paraId="07A392C2" w14:textId="02333066" w:rsidR="002856AD" w:rsidRPr="002856AD" w:rsidRDefault="002856AD" w:rsidP="00B17FC4">
            <w:pPr>
              <w:spacing w:after="0"/>
              <w:rPr>
                <w:rFonts w:eastAsiaTheme="minorEastAsia"/>
                <w:color w:val="000000" w:themeColor="text1"/>
                <w:lang w:val="en-US"/>
              </w:rPr>
            </w:pPr>
            <w:r>
              <w:rPr>
                <w:rFonts w:eastAsiaTheme="minorEastAsia" w:hint="eastAsia"/>
                <w:color w:val="000000" w:themeColor="text1"/>
                <w:lang w:val="en-US"/>
              </w:rPr>
              <w:t>S</w:t>
            </w:r>
            <w:r>
              <w:rPr>
                <w:rFonts w:eastAsiaTheme="minorEastAsia"/>
                <w:color w:val="000000" w:themeColor="text1"/>
                <w:lang w:val="en-US"/>
              </w:rPr>
              <w:t xml:space="preserve">ome companies suggest </w:t>
            </w:r>
            <w:r>
              <w:rPr>
                <w:rFonts w:eastAsia="宋体"/>
                <w:color w:val="000000" w:themeColor="text1"/>
                <w:lang w:val="en-US" w:eastAsia="zh-CN"/>
              </w:rPr>
              <w:t xml:space="preserve">waiting until specs/functionalities are more stable. Therefore, Let’s </w:t>
            </w:r>
            <w:r w:rsidR="00776F26">
              <w:rPr>
                <w:rFonts w:eastAsia="宋体"/>
                <w:color w:val="000000" w:themeColor="text1"/>
                <w:lang w:val="en-US" w:eastAsia="zh-CN"/>
              </w:rPr>
              <w:t xml:space="preserve">do </w:t>
            </w:r>
            <w:r>
              <w:rPr>
                <w:rFonts w:eastAsia="宋体"/>
                <w:color w:val="000000" w:themeColor="text1"/>
                <w:lang w:val="en-US" w:eastAsia="zh-CN"/>
              </w:rPr>
              <w:t>not try to agree on anything on this aspect in this meeting but</w:t>
            </w:r>
            <w:r w:rsidR="00776F26">
              <w:rPr>
                <w:rFonts w:eastAsia="宋体"/>
                <w:color w:val="000000" w:themeColor="text1"/>
                <w:lang w:val="en-US" w:eastAsia="zh-CN"/>
              </w:rPr>
              <w:t xml:space="preserve"> </w:t>
            </w:r>
            <w:r w:rsidR="00776F26" w:rsidRPr="00776F26">
              <w:rPr>
                <w:rFonts w:eastAsia="宋体"/>
                <w:color w:val="000000" w:themeColor="text1"/>
                <w:lang w:val="en-US" w:eastAsia="zh-CN"/>
              </w:rPr>
              <w:t xml:space="preserve">companies are </w:t>
            </w:r>
            <w:r w:rsidR="00776F26">
              <w:rPr>
                <w:rFonts w:eastAsia="宋体"/>
                <w:color w:val="000000" w:themeColor="text1"/>
                <w:lang w:val="en-US" w:eastAsia="zh-CN"/>
              </w:rPr>
              <w:t>invited</w:t>
            </w:r>
            <w:r w:rsidR="00776F26" w:rsidRPr="00776F26">
              <w:rPr>
                <w:rFonts w:eastAsia="宋体"/>
                <w:color w:val="000000" w:themeColor="text1"/>
                <w:lang w:val="en-US" w:eastAsia="zh-CN"/>
              </w:rPr>
              <w:t xml:space="preserve"> to provide views on </w:t>
            </w:r>
            <w:r w:rsidR="00776F26" w:rsidRPr="00776F26">
              <w:rPr>
                <w:rFonts w:eastAsia="宋体"/>
                <w:b/>
                <w:bCs/>
                <w:color w:val="000000" w:themeColor="text1"/>
                <w:u w:val="single"/>
                <w:lang w:val="en-US" w:eastAsia="zh-CN"/>
              </w:rPr>
              <w:t>which of the above features need new FG for DCI 0_3/1_3</w:t>
            </w:r>
            <w:r w:rsidR="00776F26">
              <w:rPr>
                <w:rFonts w:eastAsia="宋体"/>
                <w:color w:val="000000" w:themeColor="text1"/>
                <w:lang w:val="en-US" w:eastAsia="zh-CN"/>
              </w:rPr>
              <w:t xml:space="preserve"> by the end of this meeting.</w:t>
            </w:r>
          </w:p>
          <w:p w14:paraId="04B0D4A1" w14:textId="48A89D33" w:rsidR="002856AD" w:rsidRDefault="002856AD" w:rsidP="00B17FC4">
            <w:pPr>
              <w:spacing w:after="0"/>
              <w:rPr>
                <w:rFonts w:eastAsia="宋体"/>
                <w:color w:val="000000" w:themeColor="text1"/>
                <w:lang w:val="en-US" w:eastAsia="zh-CN"/>
              </w:rPr>
            </w:pPr>
          </w:p>
        </w:tc>
      </w:tr>
      <w:tr w:rsidR="00B17FC4" w:rsidRPr="005F6B9A" w14:paraId="19FC0DD9" w14:textId="77777777" w:rsidTr="009F40FE">
        <w:tc>
          <w:tcPr>
            <w:tcW w:w="506" w:type="pct"/>
          </w:tcPr>
          <w:p w14:paraId="0A78DCE7" w14:textId="77777777" w:rsidR="00B17FC4" w:rsidRDefault="00B17FC4" w:rsidP="00B17FC4">
            <w:pPr>
              <w:spacing w:after="0"/>
              <w:jc w:val="both"/>
              <w:rPr>
                <w:rFonts w:eastAsia="宋体"/>
                <w:szCs w:val="21"/>
                <w:lang w:val="en-US" w:eastAsia="zh-CN"/>
              </w:rPr>
            </w:pPr>
          </w:p>
        </w:tc>
        <w:tc>
          <w:tcPr>
            <w:tcW w:w="4494" w:type="pct"/>
          </w:tcPr>
          <w:p w14:paraId="59BF4662" w14:textId="77777777" w:rsidR="00B17FC4" w:rsidRDefault="00B17FC4" w:rsidP="00B17FC4">
            <w:pPr>
              <w:spacing w:after="0"/>
              <w:rPr>
                <w:rFonts w:eastAsia="宋体"/>
                <w:color w:val="000000" w:themeColor="text1"/>
                <w:lang w:val="en-US" w:eastAsia="zh-CN"/>
              </w:rPr>
            </w:pPr>
          </w:p>
        </w:tc>
      </w:tr>
    </w:tbl>
    <w:p w14:paraId="600DBEA3" w14:textId="77777777" w:rsidR="003C2260" w:rsidRPr="009F40FE" w:rsidRDefault="003C2260">
      <w:pPr>
        <w:spacing w:afterLines="50" w:after="120"/>
        <w:jc w:val="both"/>
        <w:rPr>
          <w:sz w:val="22"/>
          <w:lang w:val="en-US"/>
        </w:rPr>
      </w:pPr>
    </w:p>
    <w:p w14:paraId="0A574F88" w14:textId="77777777" w:rsidR="003C2260" w:rsidRDefault="003C2260">
      <w:pPr>
        <w:spacing w:afterLines="50" w:after="120"/>
        <w:jc w:val="both"/>
        <w:rPr>
          <w:sz w:val="22"/>
          <w:lang w:val="en-US"/>
        </w:rPr>
      </w:pPr>
    </w:p>
    <w:p w14:paraId="5292BF7D" w14:textId="77777777" w:rsidR="003C2260" w:rsidRDefault="006134A8">
      <w:pPr>
        <w:pStyle w:val="1"/>
        <w:numPr>
          <w:ilvl w:val="0"/>
          <w:numId w:val="11"/>
        </w:numPr>
        <w:spacing w:before="180" w:after="120"/>
        <w:rPr>
          <w:rFonts w:eastAsia="MS Mincho"/>
          <w:b/>
          <w:bCs/>
          <w:szCs w:val="24"/>
          <w:lang w:val="en-US"/>
        </w:rPr>
      </w:pPr>
      <w:r>
        <w:rPr>
          <w:rFonts w:eastAsia="MS Mincho"/>
          <w:b/>
          <w:bCs/>
          <w:szCs w:val="24"/>
          <w:lang w:val="en-US"/>
        </w:rPr>
        <w:t>FGs for multi-carrier UL Tx switching scheme</w:t>
      </w:r>
    </w:p>
    <w:p w14:paraId="62C90942" w14:textId="77777777" w:rsidR="003C2260" w:rsidRDefault="006134A8">
      <w:pPr>
        <w:spacing w:afterLines="50" w:after="120"/>
        <w:jc w:val="both"/>
        <w:rPr>
          <w:sz w:val="22"/>
          <w:lang w:val="en-US"/>
        </w:rPr>
      </w:pPr>
      <w:r>
        <w:rPr>
          <w:rFonts w:hint="eastAsia"/>
          <w:sz w:val="22"/>
          <w:lang w:val="en-US"/>
        </w:rPr>
        <w:t>I</w:t>
      </w:r>
      <w:r>
        <w:rPr>
          <w:sz w:val="22"/>
          <w:lang w:val="en-US"/>
        </w:rPr>
        <w:t>n [1], FGs for multi-carrier UL Tx switching scheme are captured as below.</w:t>
      </w:r>
    </w:p>
    <w:p w14:paraId="55750390" w14:textId="77777777" w:rsidR="003C2260" w:rsidRDefault="003C2260">
      <w:pPr>
        <w:spacing w:afterLines="50" w:after="120"/>
        <w:jc w:val="both"/>
        <w:rPr>
          <w:sz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7"/>
        <w:gridCol w:w="688"/>
        <w:gridCol w:w="1452"/>
        <w:gridCol w:w="2646"/>
        <w:gridCol w:w="1298"/>
        <w:gridCol w:w="1209"/>
        <w:gridCol w:w="1318"/>
        <w:gridCol w:w="1661"/>
        <w:gridCol w:w="1588"/>
        <w:gridCol w:w="1465"/>
        <w:gridCol w:w="1463"/>
        <w:gridCol w:w="1514"/>
        <w:gridCol w:w="2878"/>
        <w:gridCol w:w="1936"/>
      </w:tblGrid>
      <w:tr w:rsidR="003C2260" w14:paraId="4FC97EA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5169C4F" w14:textId="77777777" w:rsidR="003C2260" w:rsidRDefault="006134A8">
            <w:pPr>
              <w:pStyle w:val="TAL"/>
              <w:spacing w:after="0" w:line="240" w:lineRule="auto"/>
              <w:jc w:val="center"/>
              <w:rPr>
                <w:rFonts w:asciiTheme="majorHAnsi" w:eastAsia="MS Mincho" w:hAnsiTheme="majorHAnsi" w:cstheme="majorHAnsi"/>
                <w:b/>
                <w:bCs/>
                <w:color w:val="000000" w:themeColor="text1"/>
                <w:szCs w:val="18"/>
                <w:lang w:eastAsia="ja-JP"/>
              </w:rPr>
            </w:pPr>
            <w:r>
              <w:rPr>
                <w:rFonts w:asciiTheme="majorHAnsi" w:hAnsiTheme="majorHAnsi" w:cstheme="majorHAnsi"/>
                <w:b/>
                <w:bCs/>
                <w:color w:val="000000" w:themeColor="text1"/>
                <w:szCs w:val="18"/>
              </w:rPr>
              <w:lastRenderedPageBreak/>
              <w:t>Features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7732E1" w14:textId="77777777" w:rsidR="003C2260" w:rsidRDefault="006134A8">
            <w:pPr>
              <w:pStyle w:val="TAL"/>
              <w:spacing w:after="0" w:line="240" w:lineRule="auto"/>
              <w:jc w:val="center"/>
              <w:rPr>
                <w:rFonts w:asciiTheme="majorHAnsi" w:eastAsia="MS Mincho" w:hAnsiTheme="majorHAnsi" w:cstheme="majorHAnsi"/>
                <w:b/>
                <w:bCs/>
                <w:color w:val="000000" w:themeColor="text1"/>
                <w:szCs w:val="18"/>
                <w:lang w:eastAsia="ja-JP"/>
              </w:rPr>
            </w:pPr>
            <w:r>
              <w:rPr>
                <w:rFonts w:asciiTheme="majorHAnsi" w:hAnsiTheme="majorHAnsi" w:cstheme="majorHAnsi"/>
                <w:b/>
                <w:bCs/>
                <w:color w:val="000000" w:themeColor="text1"/>
                <w:szCs w:val="18"/>
              </w:rPr>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E7B3B6" w14:textId="77777777" w:rsidR="003C2260" w:rsidRDefault="006134A8">
            <w:pPr>
              <w:pStyle w:val="TAL"/>
              <w:spacing w:after="0" w:line="240" w:lineRule="auto"/>
              <w:jc w:val="center"/>
              <w:rPr>
                <w:rFonts w:asciiTheme="majorHAnsi" w:eastAsia="MS Mincho" w:hAnsiTheme="majorHAnsi" w:cstheme="majorHAnsi"/>
                <w:b/>
                <w:bCs/>
                <w:color w:val="000000" w:themeColor="text1"/>
                <w:szCs w:val="18"/>
                <w:lang w:eastAsia="ja-JP"/>
              </w:rPr>
            </w:pPr>
            <w:r>
              <w:rPr>
                <w:rFonts w:asciiTheme="majorHAnsi" w:hAnsiTheme="majorHAnsi" w:cstheme="majorHAnsi"/>
                <w:b/>
                <w:bCs/>
                <w:color w:val="000000" w:themeColor="text1"/>
                <w:szCs w:val="18"/>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E61C05" w14:textId="77777777" w:rsidR="003C2260" w:rsidRDefault="006134A8">
            <w:pPr>
              <w:pStyle w:val="TAL"/>
              <w:spacing w:after="0" w:line="240" w:lineRule="auto"/>
              <w:jc w:val="center"/>
              <w:rPr>
                <w:rFonts w:asciiTheme="majorHAnsi" w:hAnsiTheme="majorHAnsi" w:cstheme="majorHAnsi"/>
                <w:b/>
                <w:bCs/>
                <w:color w:val="000000" w:themeColor="text1"/>
                <w:szCs w:val="18"/>
              </w:rPr>
            </w:pPr>
            <w:r>
              <w:rPr>
                <w:rFonts w:asciiTheme="majorHAnsi" w:hAnsiTheme="majorHAnsi" w:cstheme="majorHAnsi"/>
                <w:b/>
                <w:bCs/>
                <w:color w:val="000000" w:themeColor="text1"/>
                <w:szCs w:val="18"/>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CDA98F" w14:textId="77777777" w:rsidR="003C2260" w:rsidRDefault="006134A8">
            <w:pPr>
              <w:pStyle w:val="TAL"/>
              <w:spacing w:after="0" w:line="240" w:lineRule="auto"/>
              <w:jc w:val="center"/>
              <w:rPr>
                <w:rFonts w:asciiTheme="majorHAnsi" w:hAnsiTheme="majorHAnsi" w:cstheme="majorHAnsi"/>
                <w:b/>
                <w:bCs/>
                <w:color w:val="000000" w:themeColor="text1"/>
                <w:szCs w:val="18"/>
                <w:lang w:eastAsia="ja-JP"/>
              </w:rPr>
            </w:pPr>
            <w:r>
              <w:rPr>
                <w:rFonts w:asciiTheme="majorHAnsi" w:hAnsiTheme="majorHAnsi" w:cstheme="majorHAnsi"/>
                <w:b/>
                <w:bCs/>
                <w:color w:val="000000" w:themeColor="text1"/>
                <w:szCs w:val="18"/>
              </w:rPr>
              <w:t>Prerequisite feature groups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EEA033" w14:textId="77777777" w:rsidR="003C2260" w:rsidRDefault="006134A8">
            <w:pPr>
              <w:pStyle w:val="TAL"/>
              <w:spacing w:after="0" w:line="240" w:lineRule="auto"/>
              <w:jc w:val="center"/>
              <w:rPr>
                <w:rFonts w:asciiTheme="majorHAnsi" w:eastAsia="MS Mincho" w:hAnsiTheme="majorHAnsi" w:cstheme="majorHAnsi"/>
                <w:b/>
                <w:bCs/>
                <w:color w:val="000000" w:themeColor="text1"/>
                <w:szCs w:val="18"/>
                <w:lang w:eastAsia="ja-JP"/>
              </w:rPr>
            </w:pPr>
            <w:r>
              <w:rPr>
                <w:rFonts w:asciiTheme="majorHAnsi" w:hAnsiTheme="majorHAnsi" w:cstheme="majorHAnsi"/>
                <w:b/>
                <w:bCs/>
                <w:color w:val="000000" w:themeColor="text1"/>
                <w:szCs w:val="18"/>
              </w:rP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84A8C8" w14:textId="77777777" w:rsidR="003C2260" w:rsidRDefault="006134A8">
            <w:pPr>
              <w:pStyle w:val="TAL"/>
              <w:spacing w:after="0" w:line="240" w:lineRule="auto"/>
              <w:jc w:val="center"/>
              <w:rPr>
                <w:rFonts w:asciiTheme="majorHAnsi" w:hAnsiTheme="majorHAnsi" w:cstheme="majorHAnsi"/>
                <w:b/>
                <w:bCs/>
                <w:color w:val="000000" w:themeColor="text1"/>
                <w:szCs w:val="18"/>
                <w:lang w:eastAsia="ja-JP"/>
              </w:rPr>
            </w:pPr>
            <w:r>
              <w:rPr>
                <w:rFonts w:asciiTheme="majorHAnsi" w:eastAsia="Gulim" w:hAnsiTheme="majorHAnsi" w:cstheme="majorHAnsi"/>
                <w:b/>
                <w:bCs/>
                <w:color w:val="000000" w:themeColor="text1"/>
                <w:szCs w:val="18"/>
              </w:rPr>
              <w:t xml:space="preserve">Applicable to </w:t>
            </w:r>
            <w:r>
              <w:rPr>
                <w:rFonts w:asciiTheme="majorHAnsi" w:hAnsiTheme="majorHAnsi" w:cstheme="majorHAnsi"/>
                <w:b/>
                <w:bCs/>
                <w:color w:val="000000" w:themeColor="text1"/>
                <w:szCs w:val="18"/>
              </w:rPr>
              <w:t>the capability signalling exchange between UEs (Sidelink WI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4BDBD9" w14:textId="77777777" w:rsidR="003C2260" w:rsidRDefault="006134A8">
            <w:pPr>
              <w:pStyle w:val="TAL"/>
              <w:spacing w:after="0" w:line="240" w:lineRule="auto"/>
              <w:jc w:val="center"/>
              <w:rPr>
                <w:rFonts w:asciiTheme="majorHAnsi" w:eastAsia="MS Mincho" w:hAnsiTheme="majorHAnsi" w:cstheme="majorHAnsi"/>
                <w:b/>
                <w:bCs/>
                <w:color w:val="000000" w:themeColor="text1"/>
                <w:szCs w:val="18"/>
                <w:lang w:eastAsia="ja-JP"/>
              </w:rPr>
            </w:pPr>
            <w:r>
              <w:rPr>
                <w:rFonts w:asciiTheme="majorHAnsi" w:hAnsiTheme="majorHAnsi" w:cstheme="majorHAnsi"/>
                <w:b/>
                <w:bCs/>
                <w:color w:val="000000" w:themeColor="text1"/>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3DC97C" w14:textId="77777777" w:rsidR="003C2260" w:rsidRDefault="006134A8">
            <w:pPr>
              <w:pStyle w:val="TAN"/>
              <w:spacing w:after="0" w:line="240" w:lineRule="auto"/>
              <w:ind w:left="0" w:firstLine="0"/>
              <w:jc w:val="center"/>
              <w:rPr>
                <w:rFonts w:asciiTheme="majorHAnsi" w:hAnsiTheme="majorHAnsi" w:cstheme="majorHAnsi"/>
                <w:b/>
                <w:bCs/>
                <w:color w:val="000000" w:themeColor="text1"/>
                <w:szCs w:val="18"/>
                <w:lang w:eastAsia="ja-JP"/>
              </w:rPr>
            </w:pPr>
            <w:r>
              <w:rPr>
                <w:rFonts w:asciiTheme="majorHAnsi" w:hAnsiTheme="majorHAnsi" w:cstheme="majorHAnsi"/>
                <w:b/>
                <w:bCs/>
                <w:color w:val="000000" w:themeColor="text1"/>
                <w:szCs w:val="18"/>
                <w:lang w:eastAsia="ja-JP"/>
              </w:rPr>
              <w:t>Type</w:t>
            </w:r>
          </w:p>
          <w:p w14:paraId="16674FA0" w14:textId="77777777" w:rsidR="003C2260" w:rsidRDefault="006134A8">
            <w:pPr>
              <w:pStyle w:val="TAL"/>
              <w:spacing w:after="0" w:line="240" w:lineRule="auto"/>
              <w:jc w:val="center"/>
              <w:rPr>
                <w:rFonts w:asciiTheme="majorHAnsi" w:eastAsia="MS Mincho" w:hAnsiTheme="majorHAnsi" w:cstheme="majorHAnsi"/>
                <w:b/>
                <w:bCs/>
                <w:color w:val="000000" w:themeColor="text1"/>
                <w:szCs w:val="18"/>
                <w:lang w:eastAsia="ja-JP"/>
              </w:rPr>
            </w:pPr>
            <w:r>
              <w:rPr>
                <w:rFonts w:asciiTheme="majorHAnsi" w:hAnsiTheme="majorHAnsi" w:cstheme="majorHAnsi"/>
                <w:b/>
                <w:bCs/>
                <w:color w:val="000000" w:themeColor="text1"/>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665BBC" w14:textId="77777777" w:rsidR="003C2260" w:rsidRDefault="006134A8">
            <w:pPr>
              <w:pStyle w:val="TAL"/>
              <w:spacing w:after="0" w:line="240" w:lineRule="auto"/>
              <w:jc w:val="center"/>
              <w:rPr>
                <w:rFonts w:asciiTheme="majorHAnsi" w:eastAsia="MS Mincho" w:hAnsiTheme="majorHAnsi" w:cstheme="majorHAnsi"/>
                <w:b/>
                <w:bCs/>
                <w:color w:val="000000" w:themeColor="text1"/>
                <w:szCs w:val="18"/>
                <w:lang w:eastAsia="ja-JP"/>
              </w:rPr>
            </w:pPr>
            <w:r>
              <w:rPr>
                <w:rFonts w:asciiTheme="majorHAnsi" w:hAnsiTheme="majorHAnsi" w:cstheme="majorHAnsi"/>
                <w:b/>
                <w:bCs/>
                <w:color w:val="000000" w:themeColor="text1"/>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D9EE06" w14:textId="77777777" w:rsidR="003C2260" w:rsidRDefault="006134A8">
            <w:pPr>
              <w:pStyle w:val="TAL"/>
              <w:spacing w:after="0" w:line="240" w:lineRule="auto"/>
              <w:jc w:val="center"/>
              <w:rPr>
                <w:rFonts w:asciiTheme="majorHAnsi" w:eastAsia="MS Mincho" w:hAnsiTheme="majorHAnsi" w:cstheme="majorHAnsi"/>
                <w:b/>
                <w:bCs/>
                <w:color w:val="000000" w:themeColor="text1"/>
                <w:szCs w:val="18"/>
                <w:lang w:eastAsia="ja-JP"/>
              </w:rPr>
            </w:pPr>
            <w:r>
              <w:rPr>
                <w:rFonts w:asciiTheme="majorHAnsi" w:hAnsiTheme="majorHAnsi" w:cstheme="majorHAnsi"/>
                <w:b/>
                <w:bCs/>
                <w:color w:val="000000" w:themeColor="text1"/>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8D34E6" w14:textId="77777777" w:rsidR="003C2260" w:rsidRDefault="006134A8">
            <w:pPr>
              <w:pStyle w:val="TAL"/>
              <w:spacing w:after="0" w:line="240" w:lineRule="auto"/>
              <w:jc w:val="center"/>
              <w:rPr>
                <w:rFonts w:asciiTheme="majorHAnsi" w:eastAsia="MS Mincho" w:hAnsiTheme="majorHAnsi" w:cstheme="majorHAnsi"/>
                <w:b/>
                <w:bCs/>
                <w:color w:val="000000" w:themeColor="text1"/>
                <w:szCs w:val="18"/>
                <w:lang w:eastAsia="ja-JP"/>
              </w:rPr>
            </w:pPr>
            <w:r>
              <w:rPr>
                <w:rFonts w:asciiTheme="majorHAnsi" w:hAnsiTheme="majorHAnsi" w:cstheme="majorHAnsi"/>
                <w:b/>
                <w:bCs/>
                <w:color w:val="000000" w:themeColor="text1"/>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33116E" w14:textId="77777777" w:rsidR="003C2260" w:rsidRDefault="006134A8">
            <w:pPr>
              <w:pStyle w:val="TAL"/>
              <w:spacing w:after="0" w:line="240" w:lineRule="auto"/>
              <w:jc w:val="center"/>
              <w:rPr>
                <w:rFonts w:asciiTheme="majorHAnsi" w:eastAsia="MS Mincho" w:hAnsiTheme="majorHAnsi" w:cstheme="majorHAnsi"/>
                <w:b/>
                <w:bCs/>
                <w:color w:val="000000" w:themeColor="text1"/>
                <w:szCs w:val="18"/>
                <w:lang w:eastAsia="ja-JP"/>
              </w:rPr>
            </w:pPr>
            <w:r>
              <w:rPr>
                <w:rFonts w:asciiTheme="majorHAnsi" w:hAnsiTheme="majorHAnsi" w:cstheme="majorHAnsi"/>
                <w:b/>
                <w:bCs/>
                <w:color w:val="000000" w:themeColor="text1"/>
                <w:szCs w:val="18"/>
              </w:rPr>
              <w:t>Note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307371" w14:textId="77777777" w:rsidR="003C2260" w:rsidRDefault="006134A8">
            <w:pPr>
              <w:pStyle w:val="TAL"/>
              <w:spacing w:after="0" w:line="240" w:lineRule="auto"/>
              <w:jc w:val="center"/>
              <w:rPr>
                <w:rFonts w:asciiTheme="majorHAnsi" w:eastAsia="MS Mincho" w:hAnsiTheme="majorHAnsi" w:cstheme="majorHAnsi"/>
                <w:b/>
                <w:bCs/>
                <w:color w:val="000000" w:themeColor="text1"/>
                <w:szCs w:val="18"/>
                <w:lang w:eastAsia="ja-JP"/>
              </w:rPr>
            </w:pPr>
            <w:r>
              <w:rPr>
                <w:rFonts w:asciiTheme="majorHAnsi" w:hAnsiTheme="majorHAnsi" w:cstheme="majorHAnsi"/>
                <w:b/>
                <w:bCs/>
                <w:color w:val="000000" w:themeColor="text1"/>
                <w:szCs w:val="18"/>
              </w:rPr>
              <w:t>Mandatory/Optional</w:t>
            </w:r>
          </w:p>
        </w:tc>
      </w:tr>
      <w:tr w:rsidR="003C2260" w14:paraId="2496EA4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00CCD40"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2AB80A"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E31C6B" w14:textId="77777777" w:rsidR="003C2260" w:rsidRDefault="006134A8">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S</w:t>
            </w:r>
            <w:r>
              <w:rPr>
                <w:rFonts w:asciiTheme="majorHAnsi" w:eastAsia="MS Mincho" w:hAnsiTheme="majorHAnsi" w:cstheme="majorHAnsi"/>
                <w:color w:val="000000" w:themeColor="text1"/>
                <w:szCs w:val="18"/>
                <w:lang w:eastAsia="ja-JP"/>
              </w:rPr>
              <w:t>upported switching option for each band pair in the band combination for UL Tx switching across more than 2 bands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C612A0" w14:textId="77777777" w:rsidR="003C2260" w:rsidRDefault="006134A8">
            <w:pPr>
              <w:pStyle w:val="TAL"/>
              <w:spacing w:after="0" w:line="240" w:lineRule="auto"/>
              <w:rPr>
                <w:rFonts w:asciiTheme="majorHAnsi" w:eastAsia="MS Mincho" w:hAnsiTheme="majorHAnsi" w:cstheme="majorHAnsi"/>
                <w:color w:val="000000" w:themeColor="text1"/>
                <w:szCs w:val="18"/>
                <w:lang w:eastAsia="ja-JP"/>
              </w:rPr>
            </w:pPr>
            <w:r>
              <w:rPr>
                <w:rFonts w:asciiTheme="majorHAnsi" w:hAnsiTheme="majorHAnsi" w:cstheme="majorHAnsi" w:hint="eastAsia"/>
                <w:color w:val="000000" w:themeColor="text1"/>
                <w:szCs w:val="18"/>
              </w:rPr>
              <w:t>I</w:t>
            </w:r>
            <w:r>
              <w:rPr>
                <w:rFonts w:asciiTheme="majorHAnsi" w:hAnsiTheme="majorHAnsi" w:cstheme="majorHAnsi"/>
                <w:color w:val="000000" w:themeColor="text1"/>
                <w:szCs w:val="18"/>
              </w:rPr>
              <w:t>ndicate supported switching option</w:t>
            </w:r>
            <w:r>
              <w:rPr>
                <w:rFonts w:asciiTheme="majorHAnsi" w:eastAsia="MS Mincho" w:hAnsiTheme="majorHAnsi" w:cstheme="majorHAnsi"/>
                <w:color w:val="000000" w:themeColor="text1"/>
                <w:szCs w:val="18"/>
                <w:lang w:eastAsia="ja-JP"/>
              </w:rPr>
              <w:t xml:space="preserve"> for each band pair in the band combination for UL Tx switching across more than 2 band</w:t>
            </w:r>
            <w:r>
              <w:rPr>
                <w:rFonts w:asciiTheme="majorHAnsi" w:eastAsia="MS Mincho" w:hAnsiTheme="majorHAnsi" w:cstheme="majorHAnsi" w:hint="eastAsia"/>
                <w:color w:val="000000" w:themeColor="text1"/>
                <w:szCs w:val="18"/>
                <w:lang w:eastAsia="ja-JP"/>
              </w:rPr>
              <w:t>s</w:t>
            </w:r>
          </w:p>
          <w:p w14:paraId="67C55F03" w14:textId="77777777" w:rsidR="003C2260" w:rsidRDefault="006134A8">
            <w:pPr>
              <w:pStyle w:val="TAL"/>
              <w:numPr>
                <w:ilvl w:val="0"/>
                <w:numId w:val="58"/>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C</w:t>
            </w:r>
            <w:r>
              <w:rPr>
                <w:rFonts w:asciiTheme="majorHAnsi" w:eastAsia="MS Mincho" w:hAnsiTheme="majorHAnsi" w:cstheme="majorHAnsi"/>
                <w:color w:val="000000" w:themeColor="text1"/>
                <w:szCs w:val="18"/>
                <w:lang w:eastAsia="ja-JP"/>
              </w:rPr>
              <w:t>andidate value set is {</w:t>
            </w:r>
            <w:proofErr w:type="spellStart"/>
            <w:r>
              <w:rPr>
                <w:rFonts w:asciiTheme="majorHAnsi" w:eastAsia="MS Mincho" w:hAnsiTheme="majorHAnsi" w:cstheme="majorHAnsi"/>
                <w:color w:val="000000" w:themeColor="text1"/>
                <w:szCs w:val="18"/>
                <w:lang w:eastAsia="ja-JP"/>
              </w:rPr>
              <w:t>switchedUL</w:t>
            </w:r>
            <w:proofErr w:type="spellEnd"/>
            <w:r>
              <w:rPr>
                <w:rFonts w:asciiTheme="majorHAnsi" w:eastAsia="MS Mincho" w:hAnsiTheme="majorHAnsi" w:cstheme="majorHAnsi"/>
                <w:color w:val="000000" w:themeColor="text1"/>
                <w:szCs w:val="18"/>
                <w:lang w:eastAsia="ja-JP"/>
              </w:rPr>
              <w:t xml:space="preserve">, </w:t>
            </w:r>
            <w:proofErr w:type="spellStart"/>
            <w:r>
              <w:rPr>
                <w:rFonts w:asciiTheme="majorHAnsi" w:eastAsia="MS Mincho" w:hAnsiTheme="majorHAnsi" w:cstheme="majorHAnsi"/>
                <w:color w:val="000000" w:themeColor="text1"/>
                <w:szCs w:val="18"/>
                <w:lang w:eastAsia="ja-JP"/>
              </w:rPr>
              <w:t>dualUL</w:t>
            </w:r>
            <w:proofErr w:type="spellEnd"/>
            <w:r>
              <w:rPr>
                <w:rFonts w:asciiTheme="majorHAnsi" w:eastAsia="MS Mincho" w:hAnsiTheme="majorHAnsi" w:cstheme="majorHAnsi"/>
                <w:color w:val="000000" w:themeColor="text1"/>
                <w:szCs w:val="18"/>
                <w:lang w:eastAsia="ja-JP"/>
              </w:rPr>
              <w:t>, both}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DADC98" w14:textId="77777777" w:rsidR="003C2260" w:rsidRDefault="003C2260">
            <w:pPr>
              <w:pStyle w:val="TAL"/>
              <w:spacing w:after="0" w:line="240" w:lineRule="auto"/>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4D7946" w14:textId="77777777" w:rsidR="003C2260" w:rsidRDefault="006134A8">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326C43" w14:textId="77777777" w:rsidR="003C2260" w:rsidRDefault="003C2260">
            <w:pPr>
              <w:pStyle w:val="TAL"/>
              <w:spacing w:after="0" w:line="240" w:lineRule="auto"/>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702DAC" w14:textId="77777777" w:rsidR="003C2260" w:rsidRDefault="006134A8">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UL Tx switching across more than 2 bands cannot be supported for the band pair in the band combination]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94BF1A" w14:textId="77777777" w:rsidR="003C2260" w:rsidRDefault="006134A8">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P</w:t>
            </w:r>
            <w:r>
              <w:rPr>
                <w:rFonts w:asciiTheme="majorHAnsi" w:eastAsia="MS Mincho" w:hAnsiTheme="majorHAnsi" w:cstheme="majorHAnsi"/>
                <w:color w:val="000000" w:themeColor="text1"/>
                <w:szCs w:val="18"/>
                <w:lang w:eastAsia="ja-JP"/>
              </w:rPr>
              <w:t>er band pair per band combination, details up to RAN2]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743B4F"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143C75"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6050E3"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0BDC05" w14:textId="77777777" w:rsidR="003C2260" w:rsidRDefault="006134A8">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A</w:t>
            </w:r>
            <w:r>
              <w:rPr>
                <w:rFonts w:asciiTheme="majorHAnsi" w:eastAsia="MS Mincho" w:hAnsiTheme="majorHAnsi" w:cstheme="majorHAnsi"/>
                <w:color w:val="000000" w:themeColor="text1"/>
                <w:szCs w:val="18"/>
                <w:lang w:eastAsia="ja-JP"/>
              </w:rPr>
              <w:t>greement</w:t>
            </w:r>
          </w:p>
          <w:p w14:paraId="34049790" w14:textId="77777777" w:rsidR="003C2260" w:rsidRDefault="006134A8">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Ask RAN2 to consider following alternatives for UE capability reporting about the supported UL Tx switching options</w:t>
            </w:r>
          </w:p>
          <w:p w14:paraId="2F3750F2" w14:textId="77777777" w:rsidR="003C2260" w:rsidRDefault="006134A8">
            <w:pPr>
              <w:pStyle w:val="TAL"/>
              <w:numPr>
                <w:ilvl w:val="0"/>
                <w:numId w:val="58"/>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Alt.1: report {</w:t>
            </w:r>
            <w:proofErr w:type="spellStart"/>
            <w:r>
              <w:rPr>
                <w:rFonts w:asciiTheme="majorHAnsi" w:eastAsia="MS Mincho" w:hAnsiTheme="majorHAnsi" w:cstheme="majorHAnsi"/>
                <w:color w:val="000000" w:themeColor="text1"/>
                <w:szCs w:val="18"/>
                <w:lang w:eastAsia="ja-JP"/>
              </w:rPr>
              <w:t>switchedUL</w:t>
            </w:r>
            <w:proofErr w:type="spellEnd"/>
            <w:r>
              <w:rPr>
                <w:rFonts w:asciiTheme="majorHAnsi" w:eastAsia="MS Mincho" w:hAnsiTheme="majorHAnsi" w:cstheme="majorHAnsi"/>
                <w:color w:val="000000" w:themeColor="text1"/>
                <w:szCs w:val="18"/>
                <w:lang w:eastAsia="ja-JP"/>
              </w:rPr>
              <w:t xml:space="preserve">, </w:t>
            </w:r>
            <w:proofErr w:type="spellStart"/>
            <w:r>
              <w:rPr>
                <w:rFonts w:asciiTheme="majorHAnsi" w:eastAsia="MS Mincho" w:hAnsiTheme="majorHAnsi" w:cstheme="majorHAnsi"/>
                <w:color w:val="000000" w:themeColor="text1"/>
                <w:szCs w:val="18"/>
                <w:lang w:eastAsia="ja-JP"/>
              </w:rPr>
              <w:t>dualUL</w:t>
            </w:r>
            <w:proofErr w:type="spellEnd"/>
            <w:r>
              <w:rPr>
                <w:rFonts w:asciiTheme="majorHAnsi" w:eastAsia="MS Mincho" w:hAnsiTheme="majorHAnsi" w:cstheme="majorHAnsi"/>
                <w:color w:val="000000" w:themeColor="text1"/>
                <w:szCs w:val="18"/>
                <w:lang w:eastAsia="ja-JP"/>
              </w:rPr>
              <w:t>, both} for each band pair in the band combination]</w:t>
            </w:r>
          </w:p>
          <w:p w14:paraId="78292163" w14:textId="77777777" w:rsidR="003C2260" w:rsidRDefault="003C2260">
            <w:pPr>
              <w:pStyle w:val="TAL"/>
              <w:spacing w:after="0" w:line="240" w:lineRule="auto"/>
              <w:rPr>
                <w:rFonts w:asciiTheme="majorHAnsi" w:eastAsia="MS Mincho" w:hAnsiTheme="majorHAnsi" w:cstheme="majorHAnsi"/>
                <w:color w:val="000000" w:themeColor="text1"/>
                <w:szCs w:val="18"/>
                <w:lang w:eastAsia="ja-JP"/>
              </w:rPr>
            </w:pPr>
          </w:p>
          <w:p w14:paraId="5CF2CC1F" w14:textId="77777777" w:rsidR="003C2260" w:rsidRDefault="006134A8">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Agreement in RAN2#121</w:t>
            </w:r>
          </w:p>
          <w:p w14:paraId="698DB686" w14:textId="77777777" w:rsidR="003C2260" w:rsidRDefault="006134A8">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For UE capability of switching options, introduce a per-band-pair UE capability to report supported switching options for Rel-18 UL Tx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A016C8"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O</w:t>
            </w:r>
            <w:r>
              <w:rPr>
                <w:rFonts w:asciiTheme="majorHAnsi" w:eastAsia="MS Mincho" w:hAnsiTheme="majorHAnsi" w:cstheme="majorHAnsi"/>
                <w:color w:val="000000" w:themeColor="text1"/>
                <w:szCs w:val="18"/>
                <w:lang w:eastAsia="ja-JP"/>
              </w:rPr>
              <w:t>ptional with capability signaling</w:t>
            </w:r>
          </w:p>
        </w:tc>
      </w:tr>
      <w:tr w:rsidR="003C2260" w14:paraId="63F68F0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CA63D65"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8E2DDA"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81B5BA" w14:textId="77777777" w:rsidR="003C2260" w:rsidRDefault="006134A8">
            <w:pPr>
              <w:pStyle w:val="TAL"/>
              <w:spacing w:after="0" w:line="240" w:lineRule="auto"/>
              <w:rPr>
                <w:rFonts w:asciiTheme="majorHAnsi" w:eastAsia="宋体"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M</w:t>
            </w:r>
            <w:r>
              <w:rPr>
                <w:rFonts w:asciiTheme="majorHAnsi" w:eastAsia="MS Mincho" w:hAnsiTheme="majorHAnsi" w:cstheme="majorHAnsi"/>
                <w:color w:val="000000" w:themeColor="text1"/>
                <w:szCs w:val="18"/>
                <w:lang w:eastAsia="ja-JP"/>
              </w:rPr>
              <w:t>inimum separation time for two uplink switching on more than 2 bands within any two consecutive reference slots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255685" w14:textId="77777777" w:rsidR="003C2260" w:rsidRDefault="006134A8">
            <w:pPr>
              <w:pStyle w:val="TAL"/>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If two uplink </w:t>
            </w:r>
            <w:proofErr w:type="spellStart"/>
            <w:r>
              <w:rPr>
                <w:rFonts w:asciiTheme="majorHAnsi" w:hAnsiTheme="majorHAnsi" w:cstheme="majorHAnsi"/>
                <w:color w:val="000000" w:themeColor="text1"/>
                <w:szCs w:val="18"/>
              </w:rPr>
              <w:t>switchings</w:t>
            </w:r>
            <w:proofErr w:type="spellEnd"/>
            <w:r>
              <w:rPr>
                <w:rFonts w:asciiTheme="majorHAnsi" w:hAnsiTheme="majorHAnsi" w:cstheme="majorHAnsi"/>
                <w:color w:val="000000" w:themeColor="text1"/>
                <w:szCs w:val="18"/>
              </w:rPr>
              <w:t xml:space="preserve"> are triggered and UL transmissions involved in the two uplink </w:t>
            </w:r>
            <w:proofErr w:type="spellStart"/>
            <w:r>
              <w:rPr>
                <w:rFonts w:asciiTheme="majorHAnsi" w:hAnsiTheme="majorHAnsi" w:cstheme="majorHAnsi"/>
                <w:color w:val="000000" w:themeColor="text1"/>
                <w:szCs w:val="18"/>
              </w:rPr>
              <w:t>switchings</w:t>
            </w:r>
            <w:proofErr w:type="spellEnd"/>
            <w:r>
              <w:rPr>
                <w:rFonts w:asciiTheme="majorHAnsi" w:hAnsiTheme="majorHAnsi" w:cstheme="majorHAnsi"/>
                <w:color w:val="000000" w:themeColor="text1"/>
                <w:szCs w:val="18"/>
              </w:rPr>
              <w:t xml:space="preserve"> are on more than 2 bands within any two consecutive reference slots, then the time duration between the start of all transmission(s) after the first uplink switching and the start of all transmission(s) after the second uplink switching within the two reference slots is expected to be not less than a minimum separation time</w:t>
            </w:r>
          </w:p>
          <w:p w14:paraId="4374FDC3" w14:textId="77777777" w:rsidR="003C2260" w:rsidRDefault="006134A8">
            <w:pPr>
              <w:pStyle w:val="TAL"/>
              <w:numPr>
                <w:ilvl w:val="0"/>
                <w:numId w:val="58"/>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lang w:eastAsia="ja-JP"/>
              </w:rPr>
              <w:t>The minimum separation time is a maximum of X us and the switching gap required for the second uplink switching, and X us is reported with a candidate value set of {0us, 500us}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380CAF" w14:textId="77777777" w:rsidR="003C2260" w:rsidRDefault="006134A8">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4</w:t>
            </w:r>
            <w:r>
              <w:rPr>
                <w:rFonts w:asciiTheme="majorHAnsi" w:eastAsia="MS Mincho" w:hAnsiTheme="majorHAnsi" w:cstheme="majorHAnsi"/>
                <w:color w:val="000000" w:themeColor="text1"/>
                <w:szCs w:val="18"/>
                <w:lang w:eastAsia="ja-JP"/>
              </w:rPr>
              <w:t>9-X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4B9686" w14:textId="77777777" w:rsidR="003C2260" w:rsidRDefault="006134A8">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p w14:paraId="15DA83C0" w14:textId="77777777" w:rsidR="003C2260" w:rsidRDefault="003C2260">
            <w:pPr>
              <w:pStyle w:val="TAL"/>
              <w:spacing w:after="0" w:line="240" w:lineRule="auto"/>
              <w:rPr>
                <w:rFonts w:asciiTheme="majorHAnsi" w:eastAsia="宋体" w:hAnsiTheme="majorHAnsi" w:cstheme="majorHAnsi"/>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FD13E5" w14:textId="77777777" w:rsidR="003C2260" w:rsidRDefault="003C2260">
            <w:pPr>
              <w:pStyle w:val="TAL"/>
              <w:spacing w:after="0" w:line="240" w:lineRule="auto"/>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F12C67" w14:textId="77777777" w:rsidR="003C2260" w:rsidRDefault="006134A8">
            <w:pPr>
              <w:pStyle w:val="TAL"/>
              <w:spacing w:after="0" w:line="240" w:lineRule="auto"/>
              <w:rPr>
                <w:rFonts w:asciiTheme="majorHAnsi" w:eastAsia="宋体"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two uplink switching cannot be triggered in two consecutive reference slots for UL transmissions on more than 2 bands]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416122"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P</w:t>
            </w:r>
            <w:r>
              <w:rPr>
                <w:rFonts w:asciiTheme="majorHAnsi" w:eastAsia="MS Mincho" w:hAnsiTheme="majorHAnsi" w:cstheme="majorHAnsi"/>
                <w:color w:val="000000" w:themeColor="text1"/>
                <w:szCs w:val="18"/>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38168A"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C58706"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D9B152"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745CDA"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[Agreement</w:t>
            </w:r>
          </w:p>
          <w:p w14:paraId="161AC44E"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Confirm the working assumption with following updates</w:t>
            </w:r>
          </w:p>
          <w:p w14:paraId="1BE9A527" w14:textId="77777777" w:rsidR="003C2260" w:rsidRDefault="006134A8">
            <w:pPr>
              <w:pStyle w:val="TAL"/>
              <w:numPr>
                <w:ilvl w:val="0"/>
                <w:numId w:val="58"/>
              </w:numPr>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(working assumption) If two uplink switching are triggered and UL transmissions involved in the </w:t>
            </w:r>
            <w:proofErr w:type="gramStart"/>
            <w:r>
              <w:rPr>
                <w:rFonts w:asciiTheme="majorHAnsi" w:hAnsiTheme="majorHAnsi" w:cstheme="majorHAnsi"/>
                <w:color w:val="000000" w:themeColor="text1"/>
                <w:szCs w:val="18"/>
                <w:lang w:eastAsia="ja-JP"/>
              </w:rPr>
              <w:t>two uplink</w:t>
            </w:r>
            <w:proofErr w:type="gramEnd"/>
            <w:r>
              <w:rPr>
                <w:rFonts w:asciiTheme="majorHAnsi" w:hAnsiTheme="majorHAnsi" w:cstheme="majorHAnsi"/>
                <w:color w:val="000000" w:themeColor="text1"/>
                <w:szCs w:val="18"/>
                <w:lang w:eastAsia="ja-JP"/>
              </w:rPr>
              <w:t xml:space="preserve"> switching are on more than 2 bands within any two consecutive reference slots, then the time duration between the start of all transmission(s) after the first uplink switching and the start of all transmission(s) after the second uplink switching within the two reference slots is expected to be not less than a minimum separation time </w:t>
            </w:r>
          </w:p>
          <w:p w14:paraId="6D718136" w14:textId="77777777" w:rsidR="003C2260" w:rsidRDefault="006134A8">
            <w:pPr>
              <w:pStyle w:val="TAL"/>
              <w:numPr>
                <w:ilvl w:val="1"/>
                <w:numId w:val="58"/>
              </w:numPr>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The minimum separation time is a maximum of X us and the switching gap required for the second uplink switching.</w:t>
            </w:r>
          </w:p>
          <w:p w14:paraId="3676EFBA" w14:textId="77777777" w:rsidR="003C2260" w:rsidRDefault="006134A8">
            <w:pPr>
              <w:pStyle w:val="TAL"/>
              <w:numPr>
                <w:ilvl w:val="1"/>
                <w:numId w:val="58"/>
              </w:numPr>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X us is subject to UE capability with a value set of {0us, 500us}]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D776D5"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O</w:t>
            </w:r>
            <w:r>
              <w:rPr>
                <w:rFonts w:asciiTheme="majorHAnsi" w:eastAsia="MS Mincho" w:hAnsiTheme="majorHAnsi" w:cstheme="majorHAnsi"/>
                <w:color w:val="000000" w:themeColor="text1"/>
                <w:szCs w:val="18"/>
                <w:lang w:eastAsia="ja-JP"/>
              </w:rPr>
              <w:t>ptional with capability signaling</w:t>
            </w:r>
          </w:p>
        </w:tc>
      </w:tr>
    </w:tbl>
    <w:p w14:paraId="04DB2FCF" w14:textId="77777777" w:rsidR="003C2260" w:rsidRDefault="003C2260">
      <w:pPr>
        <w:spacing w:afterLines="50" w:after="120"/>
        <w:jc w:val="both"/>
        <w:rPr>
          <w:sz w:val="22"/>
          <w:lang w:val="en-US"/>
        </w:rPr>
      </w:pPr>
    </w:p>
    <w:p w14:paraId="67C5C741" w14:textId="77777777" w:rsidR="003C2260" w:rsidRDefault="003C2260">
      <w:pPr>
        <w:spacing w:afterLines="50" w:after="120"/>
        <w:jc w:val="both"/>
        <w:rPr>
          <w:sz w:val="22"/>
          <w:lang w:val="en-US"/>
        </w:rPr>
      </w:pPr>
    </w:p>
    <w:p w14:paraId="2979E527" w14:textId="77777777" w:rsidR="003C2260" w:rsidRDefault="006134A8">
      <w:pPr>
        <w:spacing w:afterLines="50" w:after="120"/>
        <w:jc w:val="both"/>
        <w:rPr>
          <w:sz w:val="22"/>
          <w:lang w:val="en-US"/>
        </w:rPr>
      </w:pPr>
      <w:r>
        <w:rPr>
          <w:rFonts w:hint="eastAsia"/>
          <w:sz w:val="22"/>
          <w:lang w:val="en-US"/>
        </w:rPr>
        <w:t>F</w:t>
      </w:r>
      <w:r>
        <w:rPr>
          <w:sz w:val="22"/>
          <w:lang w:val="en-US"/>
        </w:rPr>
        <w:t>ollowing inputs are provided in contributions for the RAN1#112bis-e meeting.</w:t>
      </w:r>
    </w:p>
    <w:tbl>
      <w:tblPr>
        <w:tblStyle w:val="aff4"/>
        <w:tblW w:w="0" w:type="auto"/>
        <w:tblLook w:val="04A0" w:firstRow="1" w:lastRow="0" w:firstColumn="1" w:lastColumn="0" w:noHBand="0" w:noVBand="1"/>
      </w:tblPr>
      <w:tblGrid>
        <w:gridCol w:w="638"/>
        <w:gridCol w:w="1822"/>
        <w:gridCol w:w="19923"/>
      </w:tblGrid>
      <w:tr w:rsidR="003C2260" w14:paraId="5A6C512A" w14:textId="77777777">
        <w:tc>
          <w:tcPr>
            <w:tcW w:w="638" w:type="dxa"/>
          </w:tcPr>
          <w:p w14:paraId="4458C928" w14:textId="77777777" w:rsidR="003C2260" w:rsidRDefault="006134A8">
            <w:pPr>
              <w:spacing w:after="0" w:line="240" w:lineRule="auto"/>
              <w:jc w:val="both"/>
              <w:rPr>
                <w:rFonts w:eastAsia="MS Mincho"/>
                <w:sz w:val="22"/>
              </w:rPr>
            </w:pPr>
            <w:r>
              <w:rPr>
                <w:rFonts w:eastAsia="MS Mincho" w:hint="eastAsia"/>
                <w:sz w:val="22"/>
              </w:rPr>
              <w:lastRenderedPageBreak/>
              <w:t>[</w:t>
            </w:r>
            <w:r>
              <w:rPr>
                <w:rFonts w:eastAsia="MS Mincho"/>
                <w:sz w:val="22"/>
              </w:rPr>
              <w:t>2]</w:t>
            </w:r>
          </w:p>
        </w:tc>
        <w:tc>
          <w:tcPr>
            <w:tcW w:w="1822" w:type="dxa"/>
          </w:tcPr>
          <w:p w14:paraId="1D29E205" w14:textId="77777777" w:rsidR="003C2260" w:rsidRDefault="006134A8">
            <w:pPr>
              <w:spacing w:after="0" w:line="240" w:lineRule="auto"/>
              <w:jc w:val="both"/>
              <w:rPr>
                <w:rFonts w:eastAsia="MS Mincho"/>
                <w:sz w:val="22"/>
              </w:rPr>
            </w:pPr>
            <w:r>
              <w:rPr>
                <w:rFonts w:eastAsia="MS Mincho"/>
                <w:sz w:val="22"/>
              </w:rPr>
              <w:t>vivo</w:t>
            </w:r>
          </w:p>
        </w:tc>
        <w:tc>
          <w:tcPr>
            <w:tcW w:w="19923" w:type="dxa"/>
          </w:tcPr>
          <w:tbl>
            <w:tblPr>
              <w:tblStyle w:val="aff4"/>
              <w:tblW w:w="5000" w:type="pct"/>
              <w:tblLook w:val="04A0" w:firstRow="1" w:lastRow="0" w:firstColumn="1" w:lastColumn="0" w:noHBand="0" w:noVBand="1"/>
            </w:tblPr>
            <w:tblGrid>
              <w:gridCol w:w="19697"/>
            </w:tblGrid>
            <w:tr w:rsidR="003C2260" w14:paraId="1174B04E" w14:textId="77777777">
              <w:trPr>
                <w:trHeight w:val="2444"/>
              </w:trPr>
              <w:tc>
                <w:tcPr>
                  <w:tcW w:w="5000" w:type="pct"/>
                </w:tcPr>
                <w:p w14:paraId="6AD08F2A" w14:textId="77777777" w:rsidR="003C2260" w:rsidRDefault="006134A8">
                  <w:pPr>
                    <w:spacing w:before="120" w:after="120"/>
                    <w:jc w:val="both"/>
                    <w:rPr>
                      <w:b/>
                      <w:bCs/>
                      <w:highlight w:val="green"/>
                      <w:lang w:eastAsia="zh-CN"/>
                    </w:rPr>
                  </w:pPr>
                  <w:r>
                    <w:rPr>
                      <w:b/>
                      <w:bCs/>
                      <w:highlight w:val="green"/>
                      <w:lang w:eastAsia="zh-CN"/>
                    </w:rPr>
                    <w:t>Agreement in RAN1 112</w:t>
                  </w:r>
                  <w:r>
                    <w:rPr>
                      <w:b/>
                      <w:bCs/>
                      <w:lang w:eastAsia="zh-CN"/>
                    </w:rPr>
                    <w:fldChar w:fldCharType="begin"/>
                  </w:r>
                  <w:r>
                    <w:rPr>
                      <w:b/>
                      <w:bCs/>
                      <w:lang w:eastAsia="zh-CN"/>
                    </w:rPr>
                    <w:instrText xml:space="preserve"> REF _Ref131434878 \r \h  \* MERGEFORMAT </w:instrText>
                  </w:r>
                  <w:r>
                    <w:rPr>
                      <w:b/>
                      <w:bCs/>
                      <w:lang w:eastAsia="zh-CN"/>
                    </w:rPr>
                  </w:r>
                  <w:r>
                    <w:rPr>
                      <w:b/>
                      <w:bCs/>
                      <w:lang w:eastAsia="zh-CN"/>
                    </w:rPr>
                    <w:fldChar w:fldCharType="separate"/>
                  </w:r>
                  <w:r>
                    <w:rPr>
                      <w:b/>
                      <w:bCs/>
                      <w:lang w:eastAsia="zh-CN"/>
                    </w:rPr>
                    <w:t>[1]</w:t>
                  </w:r>
                  <w:r>
                    <w:rPr>
                      <w:b/>
                      <w:bCs/>
                      <w:lang w:eastAsia="zh-CN"/>
                    </w:rPr>
                    <w:fldChar w:fldCharType="end"/>
                  </w:r>
                  <w:r>
                    <w:rPr>
                      <w:b/>
                      <w:bCs/>
                      <w:highlight w:val="green"/>
                      <w:lang w:eastAsia="zh-CN"/>
                    </w:rPr>
                    <w:t xml:space="preserve"> </w:t>
                  </w:r>
                </w:p>
                <w:p w14:paraId="5E1124AF" w14:textId="77777777" w:rsidR="003C2260" w:rsidRDefault="006134A8">
                  <w:pPr>
                    <w:spacing w:before="120" w:after="120"/>
                    <w:jc w:val="both"/>
                    <w:rPr>
                      <w:rFonts w:eastAsia="MS Mincho"/>
                    </w:rPr>
                  </w:pPr>
                  <w:r>
                    <w:rPr>
                      <w:rFonts w:eastAsia="MS Mincho"/>
                    </w:rPr>
                    <w:t>Confirm the working assumption with following updates</w:t>
                  </w:r>
                </w:p>
                <w:p w14:paraId="52B9331A" w14:textId="77777777" w:rsidR="003C2260" w:rsidRDefault="006134A8">
                  <w:pPr>
                    <w:pStyle w:val="12"/>
                    <w:spacing w:before="120" w:after="120" w:line="240" w:lineRule="auto"/>
                    <w:ind w:leftChars="0" w:left="0"/>
                    <w:jc w:val="both"/>
                    <w:rPr>
                      <w:rFonts w:ascii="Times New Roman" w:eastAsia="MS Mincho" w:hAnsi="Times New Roman"/>
                      <w:lang w:val="en-AU"/>
                    </w:rPr>
                  </w:pPr>
                  <w:r>
                    <w:rPr>
                      <w:rFonts w:ascii="Times New Roman" w:eastAsia="MS Mincho" w:hAnsi="Times New Roman"/>
                      <w:highlight w:val="darkYellow"/>
                      <w:lang w:val="en-AU"/>
                    </w:rPr>
                    <w:t>(working assumption)</w:t>
                  </w:r>
                  <w:r>
                    <w:rPr>
                      <w:rFonts w:ascii="Times New Roman" w:eastAsia="MS Mincho" w:hAnsi="Times New Roman"/>
                      <w:lang w:val="en-AU"/>
                    </w:rPr>
                    <w:t xml:space="preserve"> If two uplink switching are triggered and UL transmissions involved in the </w:t>
                  </w:r>
                  <w:proofErr w:type="gramStart"/>
                  <w:r>
                    <w:rPr>
                      <w:rFonts w:ascii="Times New Roman" w:eastAsia="MS Mincho" w:hAnsi="Times New Roman"/>
                      <w:lang w:val="en-AU"/>
                    </w:rPr>
                    <w:t>two uplink</w:t>
                  </w:r>
                  <w:proofErr w:type="gramEnd"/>
                  <w:r>
                    <w:rPr>
                      <w:rFonts w:ascii="Times New Roman" w:eastAsia="MS Mincho" w:hAnsi="Times New Roman"/>
                      <w:lang w:val="en-AU"/>
                    </w:rPr>
                    <w:t xml:space="preserve"> switching are on more than 2 bands within any two consecutive reference slots, then the time duration between the start of </w:t>
                  </w:r>
                  <w:r>
                    <w:rPr>
                      <w:rFonts w:ascii="Times New Roman" w:hAnsi="Times New Roman"/>
                    </w:rPr>
                    <w:t xml:space="preserve">all </w:t>
                  </w:r>
                  <w:r>
                    <w:rPr>
                      <w:rFonts w:ascii="Times New Roman" w:eastAsia="MS Mincho" w:hAnsi="Times New Roman"/>
                      <w:lang w:val="en-AU"/>
                    </w:rPr>
                    <w:t>transmission</w:t>
                  </w:r>
                  <w:r>
                    <w:rPr>
                      <w:rFonts w:ascii="Times New Roman" w:hAnsi="Times New Roman"/>
                    </w:rPr>
                    <w:t>(s) after the first uplink switching</w:t>
                  </w:r>
                  <w:r>
                    <w:rPr>
                      <w:rFonts w:ascii="Times New Roman" w:eastAsia="MS Mincho" w:hAnsi="Times New Roman"/>
                      <w:lang w:val="en-AU"/>
                    </w:rPr>
                    <w:t xml:space="preserve"> and the start of </w:t>
                  </w:r>
                  <w:r>
                    <w:rPr>
                      <w:rFonts w:ascii="Times New Roman" w:hAnsi="Times New Roman"/>
                    </w:rPr>
                    <w:t>all</w:t>
                  </w:r>
                  <w:r>
                    <w:rPr>
                      <w:rFonts w:ascii="Times New Roman" w:eastAsia="MS Mincho" w:hAnsi="Times New Roman"/>
                      <w:lang w:val="en-AU"/>
                    </w:rPr>
                    <w:t xml:space="preserve"> transmission</w:t>
                  </w:r>
                  <w:r>
                    <w:rPr>
                      <w:rFonts w:ascii="Times New Roman" w:hAnsi="Times New Roman"/>
                    </w:rPr>
                    <w:t>(s) after the second uplink switching</w:t>
                  </w:r>
                  <w:r>
                    <w:rPr>
                      <w:rFonts w:ascii="Times New Roman" w:eastAsia="MS Mincho" w:hAnsi="Times New Roman"/>
                      <w:lang w:val="en-AU"/>
                    </w:rPr>
                    <w:t xml:space="preserve"> within the two reference slots is expected to be not less than a minimum separation time </w:t>
                  </w:r>
                </w:p>
                <w:p w14:paraId="25EA4B02" w14:textId="77777777" w:rsidR="003C2260" w:rsidRDefault="006134A8">
                  <w:pPr>
                    <w:pStyle w:val="12"/>
                    <w:numPr>
                      <w:ilvl w:val="0"/>
                      <w:numId w:val="59"/>
                    </w:numPr>
                    <w:spacing w:before="120" w:after="120" w:line="240" w:lineRule="auto"/>
                    <w:ind w:leftChars="0"/>
                    <w:jc w:val="both"/>
                    <w:rPr>
                      <w:rFonts w:ascii="Times New Roman" w:eastAsia="MS Mincho" w:hAnsi="Times New Roman"/>
                      <w:lang w:val="en-AU"/>
                    </w:rPr>
                  </w:pPr>
                  <w:r>
                    <w:rPr>
                      <w:rFonts w:ascii="Times New Roman" w:eastAsia="MS Mincho" w:hAnsi="Times New Roman"/>
                      <w:lang w:val="en-AU"/>
                    </w:rPr>
                    <w:t xml:space="preserve">The minimum separation time is a maximum of X us and the switching gap required for </w:t>
                  </w:r>
                  <w:r>
                    <w:rPr>
                      <w:rFonts w:ascii="Times New Roman" w:hAnsi="Times New Roman"/>
                    </w:rPr>
                    <w:t>the second uplink switching</w:t>
                  </w:r>
                  <w:r>
                    <w:rPr>
                      <w:rFonts w:ascii="Times New Roman" w:eastAsia="MS Mincho" w:hAnsi="Times New Roman"/>
                      <w:lang w:val="en-AU"/>
                    </w:rPr>
                    <w:t>.</w:t>
                  </w:r>
                </w:p>
                <w:p w14:paraId="284C480C" w14:textId="77777777" w:rsidR="003C2260" w:rsidRDefault="006134A8">
                  <w:pPr>
                    <w:spacing w:before="120" w:after="120"/>
                    <w:jc w:val="both"/>
                    <w:rPr>
                      <w:lang w:val="en-AU" w:eastAsia="zh-CN"/>
                    </w:rPr>
                  </w:pPr>
                  <w:r>
                    <w:rPr>
                      <w:rFonts w:eastAsia="MS Mincho"/>
                      <w:lang w:val="en-AU"/>
                    </w:rPr>
                    <w:t>X us is subject to UE capability with a value set of {0us, 500us}</w:t>
                  </w:r>
                </w:p>
              </w:tc>
            </w:tr>
          </w:tbl>
          <w:p w14:paraId="449C5FCD" w14:textId="77777777" w:rsidR="003C2260" w:rsidRDefault="006134A8">
            <w:pPr>
              <w:spacing w:before="120" w:after="120"/>
              <w:jc w:val="both"/>
              <w:rPr>
                <w:lang w:val="en-AU" w:eastAsia="zh-CN"/>
              </w:rPr>
            </w:pPr>
            <w:r>
              <w:rPr>
                <w:rFonts w:hint="eastAsia"/>
                <w:lang w:val="en-AU"/>
              </w:rPr>
              <w:t>It</w:t>
            </w:r>
            <w:r>
              <w:rPr>
                <w:lang w:val="en-AU" w:eastAsia="zh-CN"/>
              </w:rPr>
              <w:t xml:space="preserve"> has been agreed that the minimum separation time is a maximum of X us and the switching gap required for the second uplink switching, and the X us is subject to UE capability with a value set of {0us, 500us}. Regarding the granularity of this UE capability, it can be reported per </w:t>
            </w:r>
            <w:bookmarkStart w:id="69" w:name="OLE_LINK1"/>
            <w:r>
              <w:rPr>
                <w:lang w:val="en-AU" w:eastAsia="zh-CN"/>
              </w:rPr>
              <w:t>UL Tx switching band combination</w:t>
            </w:r>
            <w:bookmarkEnd w:id="69"/>
            <w:r>
              <w:rPr>
                <w:lang w:val="en-AU" w:eastAsia="zh-CN"/>
              </w:rPr>
              <w:t xml:space="preserve"> for simplicity.</w:t>
            </w:r>
          </w:p>
          <w:p w14:paraId="3E140F8B" w14:textId="77777777" w:rsidR="003C2260" w:rsidRDefault="006134A8">
            <w:pPr>
              <w:pStyle w:val="a9"/>
              <w:jc w:val="both"/>
              <w:rPr>
                <w:b w:val="0"/>
                <w:bCs/>
                <w:lang w:val="en-AU" w:eastAsia="zh-CN"/>
              </w:rPr>
            </w:pPr>
            <w:bookmarkStart w:id="70" w:name="_Ref131697493"/>
            <w:r>
              <w:rPr>
                <w:bCs/>
              </w:rPr>
              <w:t xml:space="preserve">Proposal </w:t>
            </w:r>
            <w:r>
              <w:rPr>
                <w:b w:val="0"/>
                <w:bCs/>
              </w:rPr>
              <w:fldChar w:fldCharType="begin"/>
            </w:r>
            <w:r>
              <w:rPr>
                <w:bCs/>
              </w:rPr>
              <w:instrText xml:space="preserve"> SEQ Proposal \* ARABIC </w:instrText>
            </w:r>
            <w:r>
              <w:rPr>
                <w:b w:val="0"/>
                <w:bCs/>
              </w:rPr>
              <w:fldChar w:fldCharType="separate"/>
            </w:r>
            <w:r>
              <w:rPr>
                <w:bCs/>
              </w:rPr>
              <w:t>11</w:t>
            </w:r>
            <w:r>
              <w:rPr>
                <w:b w:val="0"/>
                <w:bCs/>
              </w:rPr>
              <w:fldChar w:fldCharType="end"/>
            </w:r>
            <w:r>
              <w:rPr>
                <w:bCs/>
              </w:rPr>
              <w:t>. UE reports the value of X us per UL Tx switching band combination.</w:t>
            </w:r>
            <w:bookmarkEnd w:id="70"/>
          </w:p>
          <w:tbl>
            <w:tblPr>
              <w:tblStyle w:val="aff4"/>
              <w:tblW w:w="5000" w:type="pct"/>
              <w:tblLook w:val="04A0" w:firstRow="1" w:lastRow="0" w:firstColumn="1" w:lastColumn="0" w:noHBand="0" w:noVBand="1"/>
            </w:tblPr>
            <w:tblGrid>
              <w:gridCol w:w="19697"/>
            </w:tblGrid>
            <w:tr w:rsidR="003C2260" w14:paraId="1034068E" w14:textId="77777777">
              <w:trPr>
                <w:trHeight w:val="1212"/>
              </w:trPr>
              <w:tc>
                <w:tcPr>
                  <w:tcW w:w="5000" w:type="pct"/>
                </w:tcPr>
                <w:p w14:paraId="22A519B2" w14:textId="77777777" w:rsidR="003C2260" w:rsidRDefault="006134A8">
                  <w:pPr>
                    <w:spacing w:before="120" w:after="120"/>
                    <w:jc w:val="both"/>
                    <w:rPr>
                      <w:szCs w:val="21"/>
                    </w:rPr>
                  </w:pPr>
                  <w:r>
                    <w:rPr>
                      <w:b/>
                      <w:bCs/>
                      <w:szCs w:val="21"/>
                    </w:rPr>
                    <w:t>1Tx-1Tx switching case</w:t>
                  </w:r>
                  <w:r>
                    <w:rPr>
                      <w:highlight w:val="red"/>
                      <w:lang w:val="en-AU"/>
                    </w:rPr>
                    <w:fldChar w:fldCharType="begin"/>
                  </w:r>
                  <w:r>
                    <w:rPr>
                      <w:lang w:val="en-AU"/>
                    </w:rPr>
                    <w:instrText xml:space="preserve"> REF _Ref131434886 \r \h </w:instrText>
                  </w:r>
                  <w:r>
                    <w:rPr>
                      <w:highlight w:val="red"/>
                      <w:lang w:val="en-AU"/>
                    </w:rPr>
                    <w:instrText xml:space="preserve"> \* MERGEFORMAT </w:instrText>
                  </w:r>
                  <w:r>
                    <w:rPr>
                      <w:highlight w:val="red"/>
                      <w:lang w:val="en-AU"/>
                    </w:rPr>
                  </w:r>
                  <w:r>
                    <w:rPr>
                      <w:highlight w:val="red"/>
                      <w:lang w:val="en-AU"/>
                    </w:rPr>
                    <w:fldChar w:fldCharType="separate"/>
                  </w:r>
                  <w:r>
                    <w:rPr>
                      <w:lang w:val="en-AU"/>
                    </w:rPr>
                    <w:t>[2]</w:t>
                  </w:r>
                  <w:r>
                    <w:rPr>
                      <w:highlight w:val="red"/>
                      <w:lang w:val="en-AU"/>
                    </w:rPr>
                    <w:fldChar w:fldCharType="end"/>
                  </w:r>
                  <w:r>
                    <w:rPr>
                      <w:rFonts w:eastAsia="宋体"/>
                      <w:b/>
                      <w:bCs/>
                      <w:szCs w:val="21"/>
                    </w:rPr>
                    <w:t>：</w:t>
                  </w:r>
                </w:p>
                <w:p w14:paraId="32D77F1B" w14:textId="77777777" w:rsidR="003C2260" w:rsidRDefault="006134A8">
                  <w:pPr>
                    <w:pStyle w:val="aff8"/>
                    <w:snapToGrid w:val="0"/>
                    <w:spacing w:before="120" w:after="120"/>
                    <w:ind w:leftChars="2" w:left="5"/>
                    <w:rPr>
                      <w:rFonts w:ascii="Arial" w:hAnsi="Arial" w:cs="Arial"/>
                    </w:rPr>
                  </w:pPr>
                  <w:r>
                    <w:rPr>
                      <w:sz w:val="20"/>
                      <w:szCs w:val="21"/>
                    </w:rPr>
                    <w:t>In RAN4 #106, RAN4 discussed the scenario of 1Tx-1Tx switching, i.e., the UL carriers in both bands before and after switching are capable of one transmit antenna connector, and agreed to apply the same length of switching period for 1Tx-1Tx switching and 1Tx-2Tx switching.</w:t>
                  </w:r>
                </w:p>
              </w:tc>
            </w:tr>
          </w:tbl>
          <w:p w14:paraId="36EC1D99" w14:textId="77777777" w:rsidR="003C2260" w:rsidRDefault="006134A8">
            <w:pPr>
              <w:spacing w:before="120" w:after="120"/>
              <w:jc w:val="both"/>
            </w:pPr>
            <w:r>
              <w:rPr>
                <w:lang w:val="en-AU"/>
              </w:rPr>
              <w:t xml:space="preserve">It has been agreed to apply the same length of switching period for 1Tx-1Tx switching and 1Tx-2Tx switching in RAN4’s LS. However, how to report the 1Tx-1Tx switching period needs clarification. One understanding is that a single parameter is reported (e.g.: </w:t>
            </w:r>
            <w:r>
              <w:rPr>
                <w:i/>
                <w:iCs/>
              </w:rPr>
              <w:t>uplinkTxSwitchingPeriod-r16</w:t>
            </w:r>
            <w:r>
              <w:rPr>
                <w:lang w:val="en-AU"/>
              </w:rPr>
              <w:t xml:space="preserve">) applying for both </w:t>
            </w:r>
            <w:r>
              <w:t xml:space="preserve">1Tx-1Tx switching and 1Tx-2Tx switching. Another understanding is that two parameters (e.g.: </w:t>
            </w:r>
            <w:r>
              <w:rPr>
                <w:i/>
                <w:iCs/>
              </w:rPr>
              <w:t>uplinkTxSwitchingPeriod-r16, uplinkTxSwitching1T1T</w:t>
            </w:r>
            <w:r>
              <w:rPr>
                <w:rFonts w:eastAsiaTheme="minorEastAsia"/>
                <w:i/>
                <w:iCs/>
                <w:lang w:eastAsia="zh-CN"/>
              </w:rPr>
              <w:t>-r18</w:t>
            </w:r>
            <w:r>
              <w:t xml:space="preserve">) are reported separately applying for 1Tx-2Tx switching and 1Tx-1Tx switching respectively, but the two parameters should have the same value. In our view, there is no additional benefit to introducing a </w:t>
            </w:r>
            <w:r>
              <w:rPr>
                <w:rFonts w:eastAsiaTheme="minorEastAsia"/>
                <w:lang w:eastAsia="zh-CN"/>
              </w:rPr>
              <w:t xml:space="preserve">new </w:t>
            </w:r>
            <w:r>
              <w:t>parameter to indicate 1Tx-1Tx switching period. For simplicity, the legacy parameter</w:t>
            </w:r>
            <w:r>
              <w:rPr>
                <w:i/>
                <w:iCs/>
              </w:rPr>
              <w:t xml:space="preserve"> uplinkTxSwitchingPeriod-r16 </w:t>
            </w:r>
            <w:r>
              <w:t>is applied for both</w:t>
            </w:r>
            <w:r>
              <w:rPr>
                <w:i/>
                <w:iCs/>
              </w:rPr>
              <w:t xml:space="preserve"> </w:t>
            </w:r>
            <w:r>
              <w:t>1Tx-1Tx switching and 1Tx-2Tx switching.</w:t>
            </w:r>
          </w:p>
          <w:p w14:paraId="1B385046" w14:textId="77777777" w:rsidR="003C2260" w:rsidRDefault="006134A8">
            <w:pPr>
              <w:pStyle w:val="a9"/>
              <w:rPr>
                <w:b w:val="0"/>
                <w:bCs/>
              </w:rPr>
            </w:pPr>
            <w:bookmarkStart w:id="71" w:name="_Ref131697494"/>
            <w:r>
              <w:rPr>
                <w:bCs/>
              </w:rPr>
              <w:t xml:space="preserve">Proposal </w:t>
            </w:r>
            <w:r>
              <w:rPr>
                <w:b w:val="0"/>
                <w:bCs/>
              </w:rPr>
              <w:fldChar w:fldCharType="begin"/>
            </w:r>
            <w:r>
              <w:rPr>
                <w:bCs/>
              </w:rPr>
              <w:instrText xml:space="preserve"> SEQ Proposal \* ARABIC </w:instrText>
            </w:r>
            <w:r>
              <w:rPr>
                <w:b w:val="0"/>
                <w:bCs/>
              </w:rPr>
              <w:fldChar w:fldCharType="separate"/>
            </w:r>
            <w:r>
              <w:rPr>
                <w:bCs/>
              </w:rPr>
              <w:t>12</w:t>
            </w:r>
            <w:r>
              <w:rPr>
                <w:b w:val="0"/>
                <w:bCs/>
              </w:rPr>
              <w:fldChar w:fldCharType="end"/>
            </w:r>
            <w:r>
              <w:rPr>
                <w:bCs/>
              </w:rPr>
              <w:t>.</w:t>
            </w:r>
            <w:r>
              <w:t xml:space="preserve"> </w:t>
            </w:r>
            <w:r>
              <w:rPr>
                <w:bCs/>
              </w:rPr>
              <w:t>The legacy parameter</w:t>
            </w:r>
            <w:r>
              <w:rPr>
                <w:bCs/>
                <w:i/>
                <w:iCs/>
              </w:rPr>
              <w:t xml:space="preserve"> uplinkTxSwitchingPeriod-r16 </w:t>
            </w:r>
            <w:r>
              <w:rPr>
                <w:bCs/>
              </w:rPr>
              <w:t>is applied for both</w:t>
            </w:r>
            <w:r>
              <w:rPr>
                <w:bCs/>
                <w:i/>
                <w:iCs/>
              </w:rPr>
              <w:t xml:space="preserve"> </w:t>
            </w:r>
            <w:r>
              <w:rPr>
                <w:bCs/>
              </w:rPr>
              <w:t>1Tx-1Tx switching and 1Tx-2Tx switching.</w:t>
            </w:r>
            <w:bookmarkEnd w:id="71"/>
          </w:p>
        </w:tc>
      </w:tr>
      <w:tr w:rsidR="003C2260" w14:paraId="344607ED" w14:textId="77777777">
        <w:tc>
          <w:tcPr>
            <w:tcW w:w="638" w:type="dxa"/>
          </w:tcPr>
          <w:p w14:paraId="087299E5" w14:textId="77777777" w:rsidR="003C2260" w:rsidRDefault="006134A8">
            <w:pPr>
              <w:spacing w:after="0" w:line="240" w:lineRule="auto"/>
              <w:jc w:val="both"/>
              <w:rPr>
                <w:rFonts w:eastAsia="MS Mincho"/>
                <w:sz w:val="22"/>
              </w:rPr>
            </w:pPr>
            <w:r>
              <w:rPr>
                <w:rFonts w:eastAsia="MS Mincho" w:hint="eastAsia"/>
                <w:sz w:val="22"/>
              </w:rPr>
              <w:t>[</w:t>
            </w:r>
            <w:r>
              <w:rPr>
                <w:rFonts w:eastAsia="MS Mincho"/>
                <w:sz w:val="22"/>
              </w:rPr>
              <w:t>4]</w:t>
            </w:r>
          </w:p>
        </w:tc>
        <w:tc>
          <w:tcPr>
            <w:tcW w:w="1822" w:type="dxa"/>
          </w:tcPr>
          <w:p w14:paraId="2F868D4E" w14:textId="77777777" w:rsidR="003C2260" w:rsidRDefault="006134A8">
            <w:pPr>
              <w:spacing w:after="0" w:line="240" w:lineRule="auto"/>
              <w:jc w:val="both"/>
              <w:rPr>
                <w:rFonts w:eastAsia="MS Mincho"/>
                <w:sz w:val="22"/>
              </w:rPr>
            </w:pPr>
            <w:r>
              <w:rPr>
                <w:rFonts w:eastAsia="MS Mincho" w:hint="eastAsia"/>
                <w:sz w:val="22"/>
              </w:rPr>
              <w:t>Z</w:t>
            </w:r>
            <w:r>
              <w:rPr>
                <w:rFonts w:eastAsia="MS Mincho"/>
                <w:sz w:val="22"/>
              </w:rPr>
              <w:t>TE</w:t>
            </w:r>
          </w:p>
        </w:tc>
        <w:tc>
          <w:tcPr>
            <w:tcW w:w="19923" w:type="dxa"/>
          </w:tcPr>
          <w:p w14:paraId="57E7BC21" w14:textId="77777777" w:rsidR="003C2260" w:rsidRDefault="006134A8">
            <w:pPr>
              <w:spacing w:after="180"/>
              <w:rPr>
                <w:b/>
                <w:u w:val="single"/>
                <w:lang w:eastAsia="zh-CN"/>
              </w:rPr>
            </w:pPr>
            <w:r>
              <w:rPr>
                <w:b/>
                <w:u w:val="single"/>
                <w:lang w:eastAsia="zh-CN"/>
              </w:rPr>
              <w:t>Issue1: Whether a separate UE feature to indicate the support of UL Tx switching among 3/4bands is needed?</w:t>
            </w:r>
          </w:p>
          <w:p w14:paraId="7029332C" w14:textId="77777777" w:rsidR="003C2260" w:rsidRDefault="006134A8">
            <w:pPr>
              <w:spacing w:after="180"/>
              <w:rPr>
                <w:lang w:eastAsia="zh-CN"/>
              </w:rPr>
            </w:pPr>
            <w:r>
              <w:rPr>
                <w:lang w:eastAsia="zh-CN"/>
              </w:rPr>
              <w:t xml:space="preserve">RAN2 has been agreed to reuse the Rel-16/17 band combination list for Rel-18 UL Tx switching. However, RAN2 is discussing the following two approaches regarding the feature set for UL Tx switching. If Approach 1 is adopted, then it seems a separate UE capability to indicate whether UE supports UL Tx switching among 3/4 bands is not necessary because it can be implicitly indicated by the feature set row. In other words, if 3/4 </w:t>
            </w:r>
            <w:proofErr w:type="spellStart"/>
            <w:r>
              <w:rPr>
                <w:lang w:eastAsia="zh-CN"/>
              </w:rPr>
              <w:t>FeatureSetUplink</w:t>
            </w:r>
            <w:proofErr w:type="spellEnd"/>
            <w:r>
              <w:rPr>
                <w:lang w:eastAsia="zh-CN"/>
              </w:rPr>
              <w:t xml:space="preserve"> are reported in one row in FSC for the 3/4 UL bands, then UE supports UL Tx switching among 3/4 bands. However, if Approach 2 below is adopted, then a separate UE feature to indicate the support of UL Tx switching among 3/4 bands is needed.</w:t>
            </w:r>
          </w:p>
          <w:tbl>
            <w:tblPr>
              <w:tblStyle w:val="aff4"/>
              <w:tblW w:w="5000" w:type="pct"/>
              <w:jc w:val="center"/>
              <w:tblLook w:val="04A0" w:firstRow="1" w:lastRow="0" w:firstColumn="1" w:lastColumn="0" w:noHBand="0" w:noVBand="1"/>
            </w:tblPr>
            <w:tblGrid>
              <w:gridCol w:w="19697"/>
            </w:tblGrid>
            <w:tr w:rsidR="003C2260" w14:paraId="69258CB2" w14:textId="77777777">
              <w:trPr>
                <w:jc w:val="center"/>
              </w:trPr>
              <w:tc>
                <w:tcPr>
                  <w:tcW w:w="5000" w:type="pct"/>
                </w:tcPr>
                <w:p w14:paraId="779D227B" w14:textId="77777777" w:rsidR="003C2260" w:rsidRDefault="006134A8">
                  <w:pPr>
                    <w:spacing w:after="180"/>
                    <w:ind w:left="1465" w:hangingChars="608" w:hanging="1465"/>
                    <w:rPr>
                      <w:rFonts w:ascii="Arial" w:hAnsi="Arial" w:cs="Arial"/>
                      <w:b/>
                      <w:bCs/>
                    </w:rPr>
                  </w:pPr>
                  <w:r>
                    <w:rPr>
                      <w:rFonts w:ascii="Arial" w:hAnsi="Arial" w:cs="Arial"/>
                      <w:b/>
                      <w:bCs/>
                    </w:rPr>
                    <w:t xml:space="preserve">Approach 1: the 3/4 </w:t>
                  </w:r>
                  <w:proofErr w:type="spellStart"/>
                  <w:r>
                    <w:rPr>
                      <w:rFonts w:ascii="Arial" w:hAnsi="Arial" w:cs="Arial"/>
                      <w:b/>
                      <w:bCs/>
                    </w:rPr>
                    <w:t>FeatureSetUplink</w:t>
                  </w:r>
                  <w:proofErr w:type="spellEnd"/>
                  <w:r>
                    <w:rPr>
                      <w:rFonts w:ascii="Arial" w:hAnsi="Arial" w:cs="Arial"/>
                      <w:b/>
                      <w:bCs/>
                    </w:rPr>
                    <w:t xml:space="preserve"> are reported in one row in FSC for the 3/4 UL bands involved in Rel-18 UL Tx switching;</w:t>
                  </w:r>
                </w:p>
                <w:p w14:paraId="6240C07E" w14:textId="77777777" w:rsidR="003C2260" w:rsidRDefault="006134A8">
                  <w:pPr>
                    <w:spacing w:after="180"/>
                    <w:ind w:left="1465" w:hangingChars="608" w:hanging="1465"/>
                    <w:rPr>
                      <w:rFonts w:ascii="Arial" w:eastAsia="Yu Mincho" w:hAnsi="Arial" w:cs="Arial"/>
                      <w:b/>
                      <w:bCs/>
                    </w:rPr>
                  </w:pPr>
                  <w:r>
                    <w:rPr>
                      <w:rFonts w:ascii="Arial" w:hAnsi="Arial" w:cs="Arial"/>
                      <w:b/>
                      <w:bCs/>
                    </w:rPr>
                    <w:t xml:space="preserve">Approach 2: the </w:t>
                  </w:r>
                  <w:proofErr w:type="spellStart"/>
                  <w:r>
                    <w:rPr>
                      <w:rFonts w:ascii="Arial" w:hAnsi="Arial" w:cs="Arial"/>
                      <w:b/>
                      <w:bCs/>
                    </w:rPr>
                    <w:t>FeatureSets</w:t>
                  </w:r>
                  <w:proofErr w:type="spellEnd"/>
                  <w:r>
                    <w:rPr>
                      <w:rFonts w:ascii="Arial" w:hAnsi="Arial" w:cs="Arial"/>
                      <w:b/>
                      <w:bCs/>
                    </w:rPr>
                    <w:t xml:space="preserve"> reported for Rel-16/17 Tx switching between 2 bands can be combined to indicate UL capabilities on the 3/4 UL bands for Rel-18 UL Tx switching;</w:t>
                  </w:r>
                </w:p>
              </w:tc>
            </w:tr>
          </w:tbl>
          <w:p w14:paraId="60936A38" w14:textId="77777777" w:rsidR="003C2260" w:rsidRDefault="003C2260">
            <w:pPr>
              <w:spacing w:after="180"/>
              <w:rPr>
                <w:lang w:eastAsia="zh-CN"/>
              </w:rPr>
            </w:pPr>
          </w:p>
          <w:p w14:paraId="125ED338" w14:textId="77777777" w:rsidR="003C2260" w:rsidRDefault="006134A8">
            <w:pPr>
              <w:spacing w:after="180"/>
              <w:rPr>
                <w:lang w:eastAsia="zh-CN"/>
              </w:rPr>
            </w:pPr>
            <w:r>
              <w:rPr>
                <w:rFonts w:hint="eastAsia"/>
                <w:lang w:eastAsia="zh-CN"/>
              </w:rPr>
              <w:t>O</w:t>
            </w:r>
            <w:r>
              <w:rPr>
                <w:lang w:eastAsia="zh-CN"/>
              </w:rPr>
              <w:t>verall, we have the following proposal.</w:t>
            </w:r>
          </w:p>
          <w:p w14:paraId="5AD9BBE5" w14:textId="77777777" w:rsidR="003C2260" w:rsidRDefault="006134A8">
            <w:pPr>
              <w:spacing w:after="180"/>
              <w:rPr>
                <w:i/>
                <w:lang w:eastAsia="zh-CN"/>
              </w:rPr>
            </w:pPr>
            <w:r>
              <w:rPr>
                <w:rFonts w:hint="eastAsia"/>
                <w:b/>
                <w:i/>
                <w:lang w:eastAsia="zh-CN"/>
              </w:rPr>
              <w:t>P</w:t>
            </w:r>
            <w:r>
              <w:rPr>
                <w:b/>
                <w:i/>
                <w:lang w:eastAsia="zh-CN"/>
              </w:rPr>
              <w:t>roposal 3</w:t>
            </w:r>
            <w:r>
              <w:rPr>
                <w:i/>
                <w:lang w:eastAsia="zh-CN"/>
              </w:rPr>
              <w:t>: Regarding whether a separate UE feature to indicate the support of UL Tx switching among 3/4bands is needed, consider the following two alternatives.</w:t>
            </w:r>
          </w:p>
          <w:p w14:paraId="6E0A3501" w14:textId="77777777" w:rsidR="003C2260" w:rsidRDefault="006134A8">
            <w:pPr>
              <w:pStyle w:val="aff8"/>
              <w:numPr>
                <w:ilvl w:val="0"/>
                <w:numId w:val="60"/>
              </w:numPr>
              <w:snapToGrid w:val="0"/>
              <w:spacing w:after="120" w:line="240" w:lineRule="auto"/>
              <w:ind w:leftChars="0"/>
              <w:jc w:val="both"/>
              <w:rPr>
                <w:i/>
                <w:lang w:eastAsia="zh-CN"/>
              </w:rPr>
            </w:pPr>
            <w:r>
              <w:rPr>
                <w:rFonts w:hint="eastAsia"/>
                <w:i/>
                <w:lang w:eastAsia="zh-CN"/>
              </w:rPr>
              <w:t>A</w:t>
            </w:r>
            <w:r>
              <w:rPr>
                <w:i/>
                <w:lang w:eastAsia="zh-CN"/>
              </w:rPr>
              <w:t>lt.1: Not needed. The support of UL Tx switching among 3/4 bands is implicitly indicated by the feature sets indication for UL Tx switching.</w:t>
            </w:r>
          </w:p>
          <w:p w14:paraId="18A04806" w14:textId="77777777" w:rsidR="003C2260" w:rsidRDefault="006134A8">
            <w:pPr>
              <w:pStyle w:val="aff8"/>
              <w:numPr>
                <w:ilvl w:val="0"/>
                <w:numId w:val="60"/>
              </w:numPr>
              <w:snapToGrid w:val="0"/>
              <w:spacing w:after="120" w:line="240" w:lineRule="auto"/>
              <w:ind w:leftChars="0"/>
              <w:jc w:val="both"/>
              <w:rPr>
                <w:i/>
                <w:lang w:eastAsia="zh-CN"/>
              </w:rPr>
            </w:pPr>
            <w:r>
              <w:rPr>
                <w:rFonts w:hint="eastAsia"/>
                <w:i/>
                <w:lang w:eastAsia="zh-CN"/>
              </w:rPr>
              <w:t>A</w:t>
            </w:r>
            <w:r>
              <w:rPr>
                <w:i/>
                <w:lang w:eastAsia="zh-CN"/>
              </w:rPr>
              <w:t>lt.2: Needed. It is a per BC UE capability.</w:t>
            </w:r>
          </w:p>
          <w:p w14:paraId="57F7CDF1" w14:textId="77777777" w:rsidR="003C2260" w:rsidRDefault="003C2260">
            <w:pPr>
              <w:spacing w:after="180"/>
              <w:rPr>
                <w:lang w:eastAsia="zh-CN"/>
              </w:rPr>
            </w:pPr>
          </w:p>
          <w:p w14:paraId="58A4867E" w14:textId="77777777" w:rsidR="003C2260" w:rsidRDefault="006134A8">
            <w:pPr>
              <w:spacing w:after="180"/>
              <w:rPr>
                <w:b/>
                <w:u w:val="single"/>
                <w:lang w:eastAsia="zh-CN"/>
              </w:rPr>
            </w:pPr>
            <w:r>
              <w:rPr>
                <w:b/>
                <w:u w:val="single"/>
                <w:lang w:eastAsia="zh-CN"/>
              </w:rPr>
              <w:t xml:space="preserve">Issue2: Which band pair is </w:t>
            </w:r>
            <w:proofErr w:type="spellStart"/>
            <w:r>
              <w:rPr>
                <w:b/>
                <w:u w:val="single"/>
                <w:lang w:eastAsia="zh-CN"/>
              </w:rPr>
              <w:t>switchedUL</w:t>
            </w:r>
            <w:proofErr w:type="spellEnd"/>
            <w:r>
              <w:rPr>
                <w:b/>
                <w:u w:val="single"/>
                <w:lang w:eastAsia="zh-CN"/>
              </w:rPr>
              <w:t xml:space="preserve"> and which band pair is </w:t>
            </w:r>
            <w:proofErr w:type="spellStart"/>
            <w:r>
              <w:rPr>
                <w:b/>
                <w:u w:val="single"/>
                <w:lang w:eastAsia="zh-CN"/>
              </w:rPr>
              <w:t>dualUL</w:t>
            </w:r>
            <w:proofErr w:type="spellEnd"/>
            <w:r>
              <w:rPr>
                <w:b/>
                <w:u w:val="single"/>
                <w:lang w:eastAsia="zh-CN"/>
              </w:rPr>
              <w:t>?</w:t>
            </w:r>
          </w:p>
          <w:p w14:paraId="3AC877D9" w14:textId="77777777" w:rsidR="003C2260" w:rsidRDefault="006134A8">
            <w:pPr>
              <w:spacing w:after="180"/>
              <w:rPr>
                <w:lang w:eastAsia="zh-CN"/>
              </w:rPr>
            </w:pPr>
            <w:r>
              <w:rPr>
                <w:rFonts w:hint="eastAsia"/>
                <w:lang w:eastAsia="zh-CN"/>
              </w:rPr>
              <w:t>B</w:t>
            </w:r>
            <w:r>
              <w:rPr>
                <w:lang w:eastAsia="zh-CN"/>
              </w:rPr>
              <w:t xml:space="preserve">ased on the following agreements, this issue will be decided by RAN2 and RAN2 has agreed to have per band pair indication for </w:t>
            </w:r>
            <w:proofErr w:type="spellStart"/>
            <w:r>
              <w:rPr>
                <w:i/>
                <w:lang w:eastAsia="zh-CN"/>
              </w:rPr>
              <w:t>switchedUL</w:t>
            </w:r>
            <w:proofErr w:type="spellEnd"/>
            <w:r>
              <w:rPr>
                <w:lang w:eastAsia="zh-CN"/>
              </w:rPr>
              <w:t xml:space="preserve"> and </w:t>
            </w:r>
            <w:proofErr w:type="spellStart"/>
            <w:r>
              <w:rPr>
                <w:i/>
                <w:lang w:eastAsia="zh-CN"/>
              </w:rPr>
              <w:t>dualUL</w:t>
            </w:r>
            <w:proofErr w:type="spellEnd"/>
            <w:r>
              <w:rPr>
                <w:lang w:eastAsia="zh-CN"/>
              </w:rPr>
              <w:t>.</w:t>
            </w:r>
          </w:p>
          <w:tbl>
            <w:tblPr>
              <w:tblStyle w:val="aff4"/>
              <w:tblW w:w="5000" w:type="pct"/>
              <w:tblLook w:val="04A0" w:firstRow="1" w:lastRow="0" w:firstColumn="1" w:lastColumn="0" w:noHBand="0" w:noVBand="1"/>
            </w:tblPr>
            <w:tblGrid>
              <w:gridCol w:w="19697"/>
            </w:tblGrid>
            <w:tr w:rsidR="003C2260" w14:paraId="604607B4" w14:textId="77777777">
              <w:tc>
                <w:tcPr>
                  <w:tcW w:w="5000" w:type="pct"/>
                </w:tcPr>
                <w:p w14:paraId="37AAA523" w14:textId="77777777" w:rsidR="003C2260" w:rsidRDefault="006134A8">
                  <w:pPr>
                    <w:shd w:val="clear" w:color="auto" w:fill="FFFFFF"/>
                    <w:spacing w:after="0" w:line="240" w:lineRule="auto"/>
                    <w:rPr>
                      <w:rFonts w:eastAsia="Yu Gothic"/>
                      <w:color w:val="000000"/>
                      <w:szCs w:val="21"/>
                      <w:lang w:eastAsia="zh-CN"/>
                    </w:rPr>
                  </w:pPr>
                  <w:r>
                    <w:rPr>
                      <w:rFonts w:eastAsia="Yu Gothic"/>
                      <w:bCs/>
                      <w:color w:val="000000"/>
                      <w:szCs w:val="22"/>
                      <w:u w:val="single"/>
                      <w:shd w:val="clear" w:color="auto" w:fill="00FF00"/>
                      <w:lang w:eastAsia="zh-CN"/>
                    </w:rPr>
                    <w:t>Agreements (RAN1)</w:t>
                  </w:r>
                </w:p>
                <w:p w14:paraId="288DF95F" w14:textId="77777777" w:rsidR="003C2260" w:rsidRDefault="006134A8">
                  <w:pPr>
                    <w:shd w:val="clear" w:color="auto" w:fill="FFFFFF"/>
                    <w:spacing w:after="0" w:line="240" w:lineRule="auto"/>
                    <w:ind w:left="720" w:hanging="360"/>
                    <w:rPr>
                      <w:rFonts w:eastAsia="Yu Gothic"/>
                      <w:color w:val="000000"/>
                      <w:szCs w:val="21"/>
                      <w:lang w:eastAsia="zh-CN"/>
                    </w:rPr>
                  </w:pPr>
                  <w:proofErr w:type="gramStart"/>
                  <w:r>
                    <w:rPr>
                      <w:rFonts w:eastAsia="Yu Gothic"/>
                      <w:color w:val="000000"/>
                      <w:szCs w:val="22"/>
                      <w:lang w:eastAsia="zh-CN"/>
                    </w:rPr>
                    <w:lastRenderedPageBreak/>
                    <w:t></w:t>
                  </w:r>
                  <w:r>
                    <w:rPr>
                      <w:rFonts w:eastAsia="Yu Gothic"/>
                      <w:color w:val="000000"/>
                      <w:szCs w:val="14"/>
                      <w:lang w:eastAsia="zh-CN"/>
                    </w:rPr>
                    <w:t>  </w:t>
                  </w:r>
                  <w:r>
                    <w:rPr>
                      <w:rFonts w:eastAsia="Yu Gothic"/>
                      <w:bCs/>
                      <w:color w:val="000000"/>
                      <w:szCs w:val="22"/>
                      <w:lang w:eastAsia="zh-CN"/>
                    </w:rPr>
                    <w:t>Ask</w:t>
                  </w:r>
                  <w:proofErr w:type="gramEnd"/>
                  <w:r>
                    <w:rPr>
                      <w:rFonts w:eastAsia="Yu Gothic"/>
                      <w:bCs/>
                      <w:color w:val="000000"/>
                      <w:szCs w:val="22"/>
                      <w:lang w:eastAsia="zh-CN"/>
                    </w:rPr>
                    <w:t xml:space="preserve"> RAN2 to consider following alternatives for UE capability reporting about the supported UL Tx switching options</w:t>
                  </w:r>
                </w:p>
                <w:p w14:paraId="69A47A31" w14:textId="77777777" w:rsidR="003C2260" w:rsidRDefault="006134A8">
                  <w:pPr>
                    <w:numPr>
                      <w:ilvl w:val="0"/>
                      <w:numId w:val="61"/>
                    </w:numPr>
                    <w:shd w:val="clear" w:color="auto" w:fill="FFFFFF"/>
                    <w:spacing w:after="0" w:line="240" w:lineRule="auto"/>
                    <w:ind w:left="1008" w:hanging="576"/>
                    <w:jc w:val="both"/>
                    <w:rPr>
                      <w:rFonts w:eastAsia="Yu Gothic"/>
                      <w:color w:val="000000"/>
                      <w:szCs w:val="21"/>
                      <w:lang w:eastAsia="zh-CN"/>
                    </w:rPr>
                  </w:pPr>
                  <w:r>
                    <w:rPr>
                      <w:rFonts w:eastAsia="Yu Gothic"/>
                      <w:color w:val="000000"/>
                      <w:szCs w:val="22"/>
                      <w:lang w:eastAsia="zh-CN"/>
                    </w:rPr>
                    <w:t>o</w:t>
                  </w:r>
                  <w:r>
                    <w:rPr>
                      <w:rFonts w:eastAsia="Yu Gothic"/>
                      <w:color w:val="000000"/>
                      <w:szCs w:val="14"/>
                      <w:lang w:eastAsia="zh-CN"/>
                    </w:rPr>
                    <w:t>      </w:t>
                  </w:r>
                  <w:r>
                    <w:rPr>
                      <w:rFonts w:eastAsia="Yu Gothic"/>
                      <w:bCs/>
                      <w:color w:val="000000"/>
                      <w:szCs w:val="22"/>
                      <w:lang w:eastAsia="zh-CN"/>
                    </w:rPr>
                    <w:t>Alt.1: report {</w:t>
                  </w:r>
                  <w:proofErr w:type="spellStart"/>
                  <w:r>
                    <w:rPr>
                      <w:rFonts w:eastAsia="Yu Gothic"/>
                      <w:bCs/>
                      <w:color w:val="000000"/>
                      <w:szCs w:val="22"/>
                      <w:lang w:eastAsia="zh-CN"/>
                    </w:rPr>
                    <w:t>switchedUL</w:t>
                  </w:r>
                  <w:proofErr w:type="spellEnd"/>
                  <w:r>
                    <w:rPr>
                      <w:rFonts w:eastAsia="Yu Gothic"/>
                      <w:bCs/>
                      <w:color w:val="000000"/>
                      <w:szCs w:val="22"/>
                      <w:lang w:eastAsia="zh-CN"/>
                    </w:rPr>
                    <w:t xml:space="preserve">, </w:t>
                  </w:r>
                  <w:proofErr w:type="spellStart"/>
                  <w:r>
                    <w:rPr>
                      <w:rFonts w:eastAsia="Yu Gothic"/>
                      <w:bCs/>
                      <w:color w:val="000000"/>
                      <w:szCs w:val="22"/>
                      <w:lang w:eastAsia="zh-CN"/>
                    </w:rPr>
                    <w:t>dualUL</w:t>
                  </w:r>
                  <w:proofErr w:type="spellEnd"/>
                  <w:r>
                    <w:rPr>
                      <w:rFonts w:eastAsia="Yu Gothic"/>
                      <w:bCs/>
                      <w:color w:val="000000"/>
                      <w:szCs w:val="22"/>
                      <w:lang w:eastAsia="zh-CN"/>
                    </w:rPr>
                    <w:t>, both} for each band pair in the band combination</w:t>
                  </w:r>
                </w:p>
                <w:p w14:paraId="65F08AFB" w14:textId="77777777" w:rsidR="003C2260" w:rsidRDefault="006134A8">
                  <w:pPr>
                    <w:numPr>
                      <w:ilvl w:val="0"/>
                      <w:numId w:val="61"/>
                    </w:numPr>
                    <w:shd w:val="clear" w:color="auto" w:fill="FFFFFF"/>
                    <w:spacing w:after="0" w:line="240" w:lineRule="auto"/>
                    <w:ind w:left="1008" w:hanging="576"/>
                    <w:jc w:val="both"/>
                    <w:rPr>
                      <w:rFonts w:eastAsia="Yu Gothic"/>
                      <w:color w:val="000000"/>
                      <w:szCs w:val="21"/>
                      <w:lang w:eastAsia="zh-CN"/>
                    </w:rPr>
                  </w:pPr>
                  <w:r>
                    <w:rPr>
                      <w:rFonts w:eastAsia="Yu Gothic"/>
                      <w:color w:val="000000"/>
                      <w:szCs w:val="22"/>
                      <w:lang w:eastAsia="zh-CN"/>
                    </w:rPr>
                    <w:t>o</w:t>
                  </w:r>
                  <w:r>
                    <w:rPr>
                      <w:rFonts w:eastAsia="Yu Gothic"/>
                      <w:color w:val="000000"/>
                      <w:szCs w:val="14"/>
                      <w:lang w:eastAsia="zh-CN"/>
                    </w:rPr>
                    <w:t>      </w:t>
                  </w:r>
                  <w:r>
                    <w:rPr>
                      <w:rFonts w:eastAsia="Yu Gothic"/>
                      <w:bCs/>
                      <w:color w:val="000000"/>
                      <w:szCs w:val="22"/>
                      <w:lang w:eastAsia="zh-CN"/>
                    </w:rPr>
                    <w:t>Alt.2: report {</w:t>
                  </w:r>
                  <w:proofErr w:type="spellStart"/>
                  <w:r>
                    <w:rPr>
                      <w:rFonts w:eastAsia="Yu Gothic"/>
                      <w:bCs/>
                      <w:color w:val="000000"/>
                      <w:szCs w:val="22"/>
                      <w:lang w:eastAsia="zh-CN"/>
                    </w:rPr>
                    <w:t>switchedUL</w:t>
                  </w:r>
                  <w:proofErr w:type="spellEnd"/>
                  <w:r>
                    <w:rPr>
                      <w:rFonts w:eastAsia="Yu Gothic"/>
                      <w:bCs/>
                      <w:color w:val="000000"/>
                      <w:szCs w:val="22"/>
                      <w:lang w:eastAsia="zh-CN"/>
                    </w:rPr>
                    <w:t xml:space="preserve">, </w:t>
                  </w:r>
                  <w:proofErr w:type="spellStart"/>
                  <w:r>
                    <w:rPr>
                      <w:rFonts w:eastAsia="Yu Gothic"/>
                      <w:bCs/>
                      <w:color w:val="000000"/>
                      <w:szCs w:val="22"/>
                      <w:lang w:eastAsia="zh-CN"/>
                    </w:rPr>
                    <w:t>dualUL</w:t>
                  </w:r>
                  <w:proofErr w:type="spellEnd"/>
                  <w:r>
                    <w:rPr>
                      <w:rFonts w:eastAsia="Yu Gothic"/>
                      <w:bCs/>
                      <w:color w:val="000000"/>
                      <w:szCs w:val="22"/>
                      <w:lang w:eastAsia="zh-CN"/>
                    </w:rPr>
                    <w:t>, both} for the band combination and report supported band pair for concurrent transmission for the band combination</w:t>
                  </w:r>
                </w:p>
                <w:p w14:paraId="5810AF93" w14:textId="77777777" w:rsidR="003C2260" w:rsidRDefault="006134A8">
                  <w:pPr>
                    <w:numPr>
                      <w:ilvl w:val="0"/>
                      <w:numId w:val="61"/>
                    </w:numPr>
                    <w:shd w:val="clear" w:color="auto" w:fill="FFFFFF"/>
                    <w:spacing w:after="0" w:line="240" w:lineRule="auto"/>
                    <w:ind w:left="1224" w:hanging="216"/>
                    <w:jc w:val="both"/>
                    <w:rPr>
                      <w:rFonts w:eastAsia="Yu Gothic"/>
                      <w:color w:val="000000"/>
                      <w:szCs w:val="21"/>
                      <w:lang w:eastAsia="zh-CN"/>
                    </w:rPr>
                  </w:pPr>
                  <w:r>
                    <w:rPr>
                      <w:rFonts w:eastAsia="Yu Gothic"/>
                      <w:color w:val="FF0000"/>
                      <w:szCs w:val="22"/>
                      <w:lang w:eastAsia="zh-CN"/>
                    </w:rPr>
                    <w:t>§</w:t>
                  </w:r>
                  <w:r>
                    <w:rPr>
                      <w:rFonts w:eastAsia="Yu Gothic"/>
                      <w:color w:val="FF0000"/>
                      <w:szCs w:val="14"/>
                      <w:lang w:eastAsia="zh-CN"/>
                    </w:rPr>
                    <w:t> </w:t>
                  </w:r>
                  <w:r>
                    <w:rPr>
                      <w:rFonts w:eastAsia="Yu Gothic"/>
                      <w:bCs/>
                      <w:color w:val="FF0000"/>
                      <w:szCs w:val="22"/>
                      <w:lang w:eastAsia="zh-CN"/>
                    </w:rPr>
                    <w:t>Note</w:t>
                  </w:r>
                  <w:r>
                    <w:rPr>
                      <w:rFonts w:eastAsia="Yu Gothic"/>
                      <w:bCs/>
                      <w:color w:val="FF0000"/>
                      <w:szCs w:val="22"/>
                      <w:lang w:eastAsia="zh-CN"/>
                    </w:rPr>
                    <w:t>：</w:t>
                  </w:r>
                  <w:r>
                    <w:rPr>
                      <w:rFonts w:eastAsia="Yu Gothic"/>
                      <w:bCs/>
                      <w:color w:val="FF0000"/>
                      <w:szCs w:val="22"/>
                      <w:lang w:eastAsia="zh-CN"/>
                    </w:rPr>
                    <w:t>If there is no report on the supported band pair(s) for concurrent transmission while the UE reports “</w:t>
                  </w:r>
                  <w:proofErr w:type="spellStart"/>
                  <w:r>
                    <w:rPr>
                      <w:rFonts w:eastAsia="Yu Gothic"/>
                      <w:bCs/>
                      <w:color w:val="FF0000"/>
                      <w:szCs w:val="22"/>
                      <w:lang w:eastAsia="zh-CN"/>
                    </w:rPr>
                    <w:t>dualUL</w:t>
                  </w:r>
                  <w:proofErr w:type="spellEnd"/>
                  <w:r>
                    <w:rPr>
                      <w:rFonts w:eastAsia="Yu Gothic"/>
                      <w:bCs/>
                      <w:color w:val="FF0000"/>
                      <w:szCs w:val="22"/>
                      <w:lang w:eastAsia="zh-CN"/>
                    </w:rPr>
                    <w:t>” or “both” for the band combination, gNB may assume that the UE supports concurrent transmission on all the band pairs within the band combination</w:t>
                  </w:r>
                </w:p>
                <w:p w14:paraId="132C85ED" w14:textId="77777777" w:rsidR="003C2260" w:rsidRDefault="006134A8">
                  <w:pPr>
                    <w:numPr>
                      <w:ilvl w:val="0"/>
                      <w:numId w:val="61"/>
                    </w:numPr>
                    <w:shd w:val="clear" w:color="auto" w:fill="FFFFFF"/>
                    <w:spacing w:after="0" w:line="240" w:lineRule="auto"/>
                    <w:ind w:left="1008" w:hanging="576"/>
                    <w:jc w:val="both"/>
                    <w:rPr>
                      <w:rFonts w:eastAsia="Yu Gothic"/>
                      <w:color w:val="000000"/>
                      <w:szCs w:val="21"/>
                      <w:lang w:eastAsia="zh-CN"/>
                    </w:rPr>
                  </w:pPr>
                  <w:r>
                    <w:rPr>
                      <w:rFonts w:eastAsia="Yu Gothic"/>
                      <w:color w:val="000000"/>
                      <w:szCs w:val="22"/>
                      <w:lang w:eastAsia="zh-CN"/>
                    </w:rPr>
                    <w:t>o</w:t>
                  </w:r>
                  <w:r>
                    <w:rPr>
                      <w:rFonts w:eastAsia="Yu Gothic"/>
                      <w:color w:val="000000"/>
                      <w:szCs w:val="14"/>
                      <w:lang w:eastAsia="zh-CN"/>
                    </w:rPr>
                    <w:t>      </w:t>
                  </w:r>
                  <w:r>
                    <w:rPr>
                      <w:rFonts w:eastAsia="Yu Gothic"/>
                      <w:bCs/>
                      <w:color w:val="000000"/>
                      <w:szCs w:val="22"/>
                      <w:lang w:eastAsia="zh-CN"/>
                    </w:rPr>
                    <w:t>Alt.3: report {</w:t>
                  </w:r>
                  <w:proofErr w:type="spellStart"/>
                  <w:r>
                    <w:rPr>
                      <w:rFonts w:eastAsia="Yu Gothic"/>
                      <w:bCs/>
                      <w:color w:val="000000"/>
                      <w:szCs w:val="22"/>
                      <w:lang w:eastAsia="zh-CN"/>
                    </w:rPr>
                    <w:t>dualUL</w:t>
                  </w:r>
                  <w:proofErr w:type="spellEnd"/>
                  <w:r>
                    <w:rPr>
                      <w:rFonts w:eastAsia="Yu Gothic"/>
                      <w:bCs/>
                      <w:color w:val="000000"/>
                      <w:szCs w:val="22"/>
                      <w:lang w:eastAsia="zh-CN"/>
                    </w:rPr>
                    <w:t>} for each band pair in the band combination</w:t>
                  </w:r>
                </w:p>
                <w:p w14:paraId="2E1AA1AD" w14:textId="77777777" w:rsidR="003C2260" w:rsidRDefault="006134A8">
                  <w:pPr>
                    <w:numPr>
                      <w:ilvl w:val="0"/>
                      <w:numId w:val="61"/>
                    </w:numPr>
                    <w:shd w:val="clear" w:color="auto" w:fill="FFFFFF"/>
                    <w:spacing w:after="0" w:line="240" w:lineRule="auto"/>
                    <w:ind w:left="1224" w:hanging="216"/>
                    <w:jc w:val="both"/>
                    <w:rPr>
                      <w:rFonts w:eastAsia="Yu Gothic"/>
                      <w:color w:val="000000"/>
                      <w:szCs w:val="21"/>
                      <w:lang w:eastAsia="zh-CN"/>
                    </w:rPr>
                  </w:pPr>
                  <w:r>
                    <w:rPr>
                      <w:rFonts w:eastAsia="Yu Gothic"/>
                      <w:color w:val="000000"/>
                      <w:szCs w:val="22"/>
                      <w:lang w:eastAsia="zh-CN"/>
                    </w:rPr>
                    <w:t>§</w:t>
                  </w:r>
                  <w:r>
                    <w:rPr>
                      <w:rFonts w:eastAsia="Yu Gothic"/>
                      <w:color w:val="000000"/>
                      <w:szCs w:val="14"/>
                      <w:lang w:eastAsia="zh-CN"/>
                    </w:rPr>
                    <w:t> </w:t>
                  </w:r>
                  <w:r>
                    <w:rPr>
                      <w:rFonts w:eastAsia="Yu Gothic"/>
                      <w:bCs/>
                      <w:color w:val="000000"/>
                      <w:szCs w:val="22"/>
                      <w:lang w:eastAsia="zh-CN"/>
                    </w:rPr>
                    <w:t>Note: Within the band combination, the UE shall be capable of being operated in switched UL mode for all band pairs</w:t>
                  </w:r>
                </w:p>
                <w:p w14:paraId="4EB935C0" w14:textId="77777777" w:rsidR="003C2260" w:rsidRDefault="003C2260">
                  <w:pPr>
                    <w:spacing w:after="0" w:line="240" w:lineRule="auto"/>
                    <w:rPr>
                      <w:lang w:eastAsia="zh-CN"/>
                    </w:rPr>
                  </w:pPr>
                </w:p>
                <w:p w14:paraId="324FE0AA" w14:textId="77777777" w:rsidR="003C2260" w:rsidRDefault="006134A8">
                  <w:pPr>
                    <w:spacing w:after="0" w:line="240" w:lineRule="auto"/>
                    <w:rPr>
                      <w:lang w:val="en-US" w:eastAsia="zh-CN"/>
                    </w:rPr>
                  </w:pPr>
                  <w:r>
                    <w:rPr>
                      <w:i/>
                      <w:iCs/>
                      <w:u w:val="single"/>
                      <w:lang w:val="en-US" w:eastAsia="zh-CN"/>
                    </w:rPr>
                    <w:t>Agreements (RAN2):</w:t>
                  </w:r>
                </w:p>
                <w:p w14:paraId="3D6AB266" w14:textId="77777777" w:rsidR="003C2260" w:rsidRDefault="006134A8">
                  <w:pPr>
                    <w:numPr>
                      <w:ilvl w:val="0"/>
                      <w:numId w:val="62"/>
                    </w:numPr>
                    <w:snapToGrid w:val="0"/>
                    <w:spacing w:after="0" w:line="280" w:lineRule="atLeast"/>
                    <w:jc w:val="both"/>
                    <w:rPr>
                      <w:lang w:val="en-US" w:eastAsia="zh-CN"/>
                    </w:rPr>
                  </w:pPr>
                  <w:r>
                    <w:rPr>
                      <w:lang w:val="en-US" w:eastAsia="zh-CN"/>
                    </w:rPr>
                    <w:t xml:space="preserve">For UE capability of switching options, introduce a per-band-pair UE capability to report supported switching options for Rel-18 UL Tx switching. </w:t>
                  </w:r>
                </w:p>
                <w:p w14:paraId="414AC853" w14:textId="77777777" w:rsidR="003C2260" w:rsidRDefault="006134A8">
                  <w:pPr>
                    <w:numPr>
                      <w:ilvl w:val="0"/>
                      <w:numId w:val="62"/>
                    </w:numPr>
                    <w:snapToGrid w:val="0"/>
                    <w:spacing w:after="0" w:line="280" w:lineRule="atLeast"/>
                    <w:jc w:val="both"/>
                    <w:rPr>
                      <w:lang w:val="en-US" w:eastAsia="zh-CN"/>
                    </w:rPr>
                  </w:pPr>
                  <w:r>
                    <w:rPr>
                      <w:lang w:val="en-US" w:eastAsia="zh-CN"/>
                    </w:rPr>
                    <w:t>Configure {</w:t>
                  </w:r>
                  <w:proofErr w:type="spellStart"/>
                  <w:r>
                    <w:rPr>
                      <w:lang w:val="en-US" w:eastAsia="zh-CN"/>
                    </w:rPr>
                    <w:t>switchedUL</w:t>
                  </w:r>
                  <w:proofErr w:type="spellEnd"/>
                  <w:r>
                    <w:rPr>
                      <w:lang w:val="en-US" w:eastAsia="zh-CN"/>
                    </w:rPr>
                    <w:t xml:space="preserve">, </w:t>
                  </w:r>
                  <w:proofErr w:type="spellStart"/>
                  <w:r>
                    <w:rPr>
                      <w:lang w:val="en-US" w:eastAsia="zh-CN"/>
                    </w:rPr>
                    <w:t>dualUL</w:t>
                  </w:r>
                  <w:proofErr w:type="spellEnd"/>
                  <w:r>
                    <w:rPr>
                      <w:lang w:val="en-US" w:eastAsia="zh-CN"/>
                    </w:rPr>
                    <w:t>} for combination(s) of serving cells (i.e., for each band pair in the band combination)</w:t>
                  </w:r>
                </w:p>
                <w:p w14:paraId="6CF3E6C0" w14:textId="77777777" w:rsidR="003C2260" w:rsidRDefault="006134A8">
                  <w:pPr>
                    <w:numPr>
                      <w:ilvl w:val="0"/>
                      <w:numId w:val="62"/>
                    </w:numPr>
                    <w:snapToGrid w:val="0"/>
                    <w:spacing w:after="0" w:line="280" w:lineRule="atLeast"/>
                    <w:jc w:val="both"/>
                    <w:rPr>
                      <w:lang w:val="en-US" w:eastAsia="zh-CN"/>
                    </w:rPr>
                  </w:pPr>
                  <w:r>
                    <w:rPr>
                      <w:lang w:val="en-US" w:eastAsia="zh-CN"/>
                    </w:rPr>
                    <w:t>For RRC configuration to clarify ambiguous Tx state, RAN2 should introduce an RRC configuration that associates a band to another band which the unused Tx chain is switched to when the switch is from concurrent transmission on two bands to 1 Tx transmission on another band.</w:t>
                  </w:r>
                </w:p>
                <w:p w14:paraId="63E84258" w14:textId="77777777" w:rsidR="003C2260" w:rsidRDefault="006134A8">
                  <w:pPr>
                    <w:numPr>
                      <w:ilvl w:val="0"/>
                      <w:numId w:val="62"/>
                    </w:numPr>
                    <w:snapToGrid w:val="0"/>
                    <w:spacing w:after="0" w:line="280" w:lineRule="atLeast"/>
                    <w:jc w:val="both"/>
                    <w:rPr>
                      <w:lang w:val="en-US" w:eastAsia="zh-CN"/>
                    </w:rPr>
                  </w:pPr>
                  <w:r>
                    <w:rPr>
                      <w:lang w:val="en-US" w:eastAsia="zh-CN"/>
                    </w:rPr>
                    <w:t>For UE capability of 2-port UL transmission, RAN2 reuse the per-FS UL-MIMO UE capability (no spec change).</w:t>
                  </w:r>
                </w:p>
              </w:tc>
            </w:tr>
          </w:tbl>
          <w:p w14:paraId="79A26725" w14:textId="77777777" w:rsidR="003C2260" w:rsidRDefault="003C2260">
            <w:pPr>
              <w:spacing w:after="180"/>
              <w:rPr>
                <w:lang w:eastAsia="zh-CN"/>
              </w:rPr>
            </w:pPr>
          </w:p>
          <w:p w14:paraId="665BDFB7" w14:textId="77777777" w:rsidR="003C2260" w:rsidRDefault="006134A8">
            <w:pPr>
              <w:spacing w:after="180"/>
              <w:rPr>
                <w:i/>
                <w:lang w:eastAsia="zh-CN"/>
              </w:rPr>
            </w:pPr>
            <w:r>
              <w:rPr>
                <w:rFonts w:hint="eastAsia"/>
                <w:b/>
                <w:i/>
                <w:lang w:eastAsia="zh-CN"/>
              </w:rPr>
              <w:t>O</w:t>
            </w:r>
            <w:r>
              <w:rPr>
                <w:b/>
                <w:i/>
                <w:lang w:eastAsia="zh-CN"/>
              </w:rPr>
              <w:t>bservation 1</w:t>
            </w:r>
            <w:r>
              <w:rPr>
                <w:i/>
                <w:lang w:eastAsia="zh-CN"/>
              </w:rPr>
              <w:t xml:space="preserve">: Regarding the UE feature for indication of </w:t>
            </w:r>
            <w:proofErr w:type="spellStart"/>
            <w:r>
              <w:rPr>
                <w:i/>
                <w:lang w:eastAsia="zh-CN"/>
              </w:rPr>
              <w:t>switchedUL</w:t>
            </w:r>
            <w:proofErr w:type="spellEnd"/>
            <w:r>
              <w:rPr>
                <w:i/>
                <w:lang w:eastAsia="zh-CN"/>
              </w:rPr>
              <w:t xml:space="preserve"> and </w:t>
            </w:r>
            <w:proofErr w:type="spellStart"/>
            <w:r>
              <w:rPr>
                <w:i/>
                <w:lang w:eastAsia="zh-CN"/>
              </w:rPr>
              <w:t>dualUL</w:t>
            </w:r>
            <w:proofErr w:type="spellEnd"/>
            <w:r>
              <w:rPr>
                <w:i/>
                <w:lang w:eastAsia="zh-CN"/>
              </w:rPr>
              <w:t xml:space="preserve"> for each band pair, it is introduced by RAN2.</w:t>
            </w:r>
          </w:p>
          <w:p w14:paraId="6DA25142" w14:textId="77777777" w:rsidR="003C2260" w:rsidRDefault="003C2260">
            <w:pPr>
              <w:spacing w:after="180"/>
              <w:rPr>
                <w:lang w:eastAsia="zh-CN"/>
              </w:rPr>
            </w:pPr>
          </w:p>
          <w:p w14:paraId="071452C2" w14:textId="77777777" w:rsidR="003C2260" w:rsidRDefault="006134A8">
            <w:pPr>
              <w:spacing w:after="180"/>
              <w:rPr>
                <w:b/>
                <w:u w:val="single"/>
                <w:lang w:eastAsia="zh-CN"/>
              </w:rPr>
            </w:pPr>
            <w:r>
              <w:rPr>
                <w:b/>
                <w:u w:val="single"/>
                <w:lang w:eastAsia="zh-CN"/>
              </w:rPr>
              <w:t>Issue3: which band/carrier supports 2-port transmission?</w:t>
            </w:r>
          </w:p>
          <w:p w14:paraId="31B780AB" w14:textId="77777777" w:rsidR="003C2260" w:rsidRDefault="006134A8">
            <w:pPr>
              <w:spacing w:after="180"/>
              <w:rPr>
                <w:lang w:eastAsia="zh-CN"/>
              </w:rPr>
            </w:pPr>
            <w:r>
              <w:rPr>
                <w:rFonts w:hint="eastAsia"/>
                <w:lang w:eastAsia="zh-CN"/>
              </w:rPr>
              <w:t>R</w:t>
            </w:r>
            <w:r>
              <w:rPr>
                <w:lang w:eastAsia="zh-CN"/>
              </w:rPr>
              <w:t>AN1 agreed that there is no restriction on number of bands supporting up to 2 ports UL transmission for both switched UL and dual UL and for both 3 bands and 4 bands. However, no new UE capability is needed since UE can already report its MIMO capability via legacy UE capabilities.</w:t>
            </w:r>
          </w:p>
          <w:tbl>
            <w:tblPr>
              <w:tblStyle w:val="aff4"/>
              <w:tblW w:w="5000" w:type="pct"/>
              <w:tblLook w:val="04A0" w:firstRow="1" w:lastRow="0" w:firstColumn="1" w:lastColumn="0" w:noHBand="0" w:noVBand="1"/>
            </w:tblPr>
            <w:tblGrid>
              <w:gridCol w:w="19697"/>
            </w:tblGrid>
            <w:tr w:rsidR="003C2260" w14:paraId="4C5E18FB" w14:textId="77777777">
              <w:tc>
                <w:tcPr>
                  <w:tcW w:w="5000" w:type="pct"/>
                </w:tcPr>
                <w:p w14:paraId="67CFEFB1" w14:textId="77777777" w:rsidR="003C2260" w:rsidRDefault="006134A8">
                  <w:pPr>
                    <w:spacing w:after="180"/>
                    <w:rPr>
                      <w:b/>
                      <w:bCs/>
                      <w:highlight w:val="green"/>
                      <w:lang w:eastAsia="zh-CN"/>
                    </w:rPr>
                  </w:pPr>
                  <w:r>
                    <w:rPr>
                      <w:b/>
                      <w:bCs/>
                      <w:highlight w:val="green"/>
                      <w:lang w:eastAsia="zh-CN"/>
                    </w:rPr>
                    <w:t>Agreement</w:t>
                  </w:r>
                </w:p>
                <w:p w14:paraId="2F2B55C2" w14:textId="77777777" w:rsidR="003C2260" w:rsidRDefault="006134A8">
                  <w:pPr>
                    <w:spacing w:after="180"/>
                    <w:rPr>
                      <w:rFonts w:eastAsia="MS Mincho"/>
                    </w:rPr>
                  </w:pPr>
                  <w:r>
                    <w:rPr>
                      <w:rFonts w:eastAsia="MS Mincho"/>
                    </w:rPr>
                    <w:t>There is no restriction on number of bands supporting up to 2 ports UL transmission for both switched UL and dual UL and for both 3 bands and 4 bands.</w:t>
                  </w:r>
                </w:p>
                <w:p w14:paraId="2C85C201" w14:textId="77777777" w:rsidR="003C2260" w:rsidRDefault="006134A8">
                  <w:pPr>
                    <w:pStyle w:val="aff8"/>
                    <w:numPr>
                      <w:ilvl w:val="0"/>
                      <w:numId w:val="32"/>
                    </w:numPr>
                    <w:spacing w:before="120" w:after="0" w:line="280" w:lineRule="atLeast"/>
                    <w:ind w:leftChars="0"/>
                    <w:jc w:val="both"/>
                    <w:rPr>
                      <w:rFonts w:eastAsia="MS Mincho"/>
                    </w:rPr>
                  </w:pPr>
                  <w:r>
                    <w:rPr>
                      <w:rFonts w:eastAsia="MS Mincho"/>
                    </w:rPr>
                    <w:t>It is up to UE capability to support 2 ports UL transmission on none/some/all of the 3 or 4 bands</w:t>
                  </w:r>
                </w:p>
                <w:p w14:paraId="227061A1" w14:textId="77777777" w:rsidR="003C2260" w:rsidRDefault="006134A8">
                  <w:pPr>
                    <w:pStyle w:val="aff8"/>
                    <w:numPr>
                      <w:ilvl w:val="0"/>
                      <w:numId w:val="32"/>
                    </w:numPr>
                    <w:spacing w:before="120" w:after="0" w:line="280" w:lineRule="atLeast"/>
                    <w:ind w:leftChars="0"/>
                    <w:jc w:val="both"/>
                    <w:rPr>
                      <w:rFonts w:eastAsia="MS Mincho"/>
                    </w:rPr>
                  </w:pPr>
                  <w:r>
                    <w:rPr>
                      <w:rFonts w:eastAsia="MS Mincho"/>
                    </w:rPr>
                    <w:t>Note: UE with only 1 Tx chain is not expected to perform UL Tx switching (no spec impact)</w:t>
                  </w:r>
                </w:p>
              </w:tc>
            </w:tr>
          </w:tbl>
          <w:p w14:paraId="50F13790" w14:textId="77777777" w:rsidR="003C2260" w:rsidRDefault="003C2260">
            <w:pPr>
              <w:spacing w:after="180"/>
              <w:rPr>
                <w:lang w:eastAsia="zh-CN"/>
              </w:rPr>
            </w:pPr>
          </w:p>
          <w:p w14:paraId="50ED7C1C" w14:textId="77777777" w:rsidR="003C2260" w:rsidRDefault="006134A8">
            <w:pPr>
              <w:spacing w:after="180"/>
              <w:rPr>
                <w:i/>
                <w:lang w:eastAsia="zh-CN"/>
              </w:rPr>
            </w:pPr>
            <w:r>
              <w:rPr>
                <w:rFonts w:hint="eastAsia"/>
                <w:b/>
                <w:i/>
                <w:lang w:eastAsia="zh-CN"/>
              </w:rPr>
              <w:t>O</w:t>
            </w:r>
            <w:r>
              <w:rPr>
                <w:b/>
                <w:i/>
                <w:lang w:eastAsia="zh-CN"/>
              </w:rPr>
              <w:t>bservation 2</w:t>
            </w:r>
            <w:r>
              <w:rPr>
                <w:i/>
                <w:lang w:eastAsia="zh-CN"/>
              </w:rPr>
              <w:t xml:space="preserve">: No need to introduce new UE capability to indicate the number of ports for PUSCH transmission for Rel-18 UL Tx switching. </w:t>
            </w:r>
          </w:p>
          <w:p w14:paraId="41BF0E1F" w14:textId="77777777" w:rsidR="003C2260" w:rsidRDefault="003C2260">
            <w:pPr>
              <w:spacing w:after="180"/>
              <w:rPr>
                <w:lang w:eastAsia="zh-CN"/>
              </w:rPr>
            </w:pPr>
          </w:p>
          <w:p w14:paraId="598D8DD5" w14:textId="77777777" w:rsidR="003C2260" w:rsidRDefault="006134A8">
            <w:pPr>
              <w:spacing w:after="180"/>
              <w:rPr>
                <w:b/>
                <w:u w:val="single"/>
                <w:lang w:eastAsia="zh-CN"/>
              </w:rPr>
            </w:pPr>
            <w:r>
              <w:rPr>
                <w:b/>
                <w:u w:val="single"/>
                <w:lang w:eastAsia="zh-CN"/>
              </w:rPr>
              <w:t>Issue4: Duration of the switching period</w:t>
            </w:r>
          </w:p>
          <w:p w14:paraId="268704AA" w14:textId="77777777" w:rsidR="003C2260" w:rsidRDefault="006134A8">
            <w:pPr>
              <w:spacing w:after="180"/>
              <w:rPr>
                <w:lang w:eastAsia="zh-CN"/>
              </w:rPr>
            </w:pPr>
            <w:r>
              <w:rPr>
                <w:rFonts w:hint="eastAsia"/>
                <w:lang w:eastAsia="zh-CN"/>
              </w:rPr>
              <w:t>R</w:t>
            </w:r>
            <w:r>
              <w:rPr>
                <w:lang w:eastAsia="zh-CN"/>
              </w:rPr>
              <w:t xml:space="preserve">egarding the duration of the switching period, RAN4 has agreed that </w:t>
            </w:r>
            <w:r>
              <w:rPr>
                <w:rFonts w:hint="eastAsia"/>
                <w:lang w:eastAsia="zh-CN"/>
              </w:rPr>
              <w:t>f</w:t>
            </w:r>
            <w:r>
              <w:rPr>
                <w:lang w:eastAsia="zh-CN"/>
              </w:rPr>
              <w:t>or Rel-18 UE, for a band pair within a band combination supporting Tx switching among 3/4 bands, the switching period reported by UE for Rel-18 3/4-band Tx switching can be the same or different from the switching period for Rel-16/17 2-band switching operations. The UE capability can be decided by RAN2 and RAN4.</w:t>
            </w:r>
          </w:p>
          <w:tbl>
            <w:tblPr>
              <w:tblStyle w:val="aff4"/>
              <w:tblW w:w="5000" w:type="pct"/>
              <w:tblLook w:val="04A0" w:firstRow="1" w:lastRow="0" w:firstColumn="1" w:lastColumn="0" w:noHBand="0" w:noVBand="1"/>
            </w:tblPr>
            <w:tblGrid>
              <w:gridCol w:w="19697"/>
            </w:tblGrid>
            <w:tr w:rsidR="003C2260" w14:paraId="299FE900" w14:textId="77777777">
              <w:tc>
                <w:tcPr>
                  <w:tcW w:w="5000" w:type="pct"/>
                </w:tcPr>
                <w:p w14:paraId="24CAB0E5" w14:textId="77777777" w:rsidR="003C2260" w:rsidRDefault="006134A8">
                  <w:pPr>
                    <w:spacing w:after="0" w:line="240" w:lineRule="auto"/>
                    <w:rPr>
                      <w:b/>
                      <w:bCs/>
                      <w:iCs/>
                      <w:lang w:val="en-US" w:eastAsia="zh-CN"/>
                    </w:rPr>
                  </w:pPr>
                  <w:r>
                    <w:rPr>
                      <w:b/>
                      <w:bCs/>
                      <w:iCs/>
                      <w:lang w:val="en-US" w:eastAsia="zh-CN"/>
                    </w:rPr>
                    <w:t>Issue 1: Exact value of Tx switching period for each band pair</w:t>
                  </w:r>
                </w:p>
                <w:p w14:paraId="0EF11171" w14:textId="77777777" w:rsidR="003C2260" w:rsidRDefault="006134A8">
                  <w:pPr>
                    <w:tabs>
                      <w:tab w:val="center" w:pos="4153"/>
                      <w:tab w:val="right" w:pos="8306"/>
                    </w:tabs>
                    <w:spacing w:after="0" w:line="240" w:lineRule="auto"/>
                    <w:rPr>
                      <w:bCs/>
                      <w:iCs/>
                      <w:lang w:val="en-US" w:eastAsia="zh-CN"/>
                    </w:rPr>
                  </w:pPr>
                  <w:r>
                    <w:rPr>
                      <w:bCs/>
                      <w:iCs/>
                      <w:lang w:val="en-US" w:eastAsia="zh-CN"/>
                    </w:rPr>
                    <w:t>RAN4 discussed the exact value of Tx switching period for each band pair in the band combination, and has agreed that:</w:t>
                  </w:r>
                </w:p>
                <w:p w14:paraId="5136E422" w14:textId="77777777" w:rsidR="003C2260" w:rsidRDefault="006134A8">
                  <w:pPr>
                    <w:numPr>
                      <w:ilvl w:val="0"/>
                      <w:numId w:val="63"/>
                    </w:numPr>
                    <w:tabs>
                      <w:tab w:val="left" w:pos="426"/>
                      <w:tab w:val="left" w:pos="484"/>
                      <w:tab w:val="left" w:pos="709"/>
                      <w:tab w:val="left" w:pos="1440"/>
                      <w:tab w:val="center" w:pos="4153"/>
                      <w:tab w:val="right" w:pos="8306"/>
                    </w:tabs>
                    <w:snapToGrid w:val="0"/>
                    <w:spacing w:after="0" w:line="240" w:lineRule="auto"/>
                    <w:ind w:leftChars="71" w:left="506" w:hangingChars="140" w:hanging="336"/>
                    <w:rPr>
                      <w:bCs/>
                      <w:iCs/>
                      <w:lang w:val="en-US" w:eastAsia="zh-CN"/>
                    </w:rPr>
                  </w:pPr>
                  <w:r>
                    <w:rPr>
                      <w:bCs/>
                      <w:iCs/>
                      <w:lang w:val="en-US" w:eastAsia="zh-CN"/>
                    </w:rPr>
                    <w:t>For Rel-18 UE, for a band pair within a band combination supporting Tx switching among 3/4 bands, the switching period reported by UE for Rel-18 3/4-band Tx switching can be the same or different from the switching period for Rel-16/17 2-band switching operations.</w:t>
                  </w:r>
                </w:p>
                <w:p w14:paraId="41DABC27" w14:textId="77777777" w:rsidR="003C2260" w:rsidRDefault="006134A8">
                  <w:pPr>
                    <w:numPr>
                      <w:ilvl w:val="1"/>
                      <w:numId w:val="63"/>
                    </w:numPr>
                    <w:tabs>
                      <w:tab w:val="left" w:pos="426"/>
                      <w:tab w:val="left" w:pos="484"/>
                      <w:tab w:val="center" w:pos="851"/>
                      <w:tab w:val="right" w:pos="8306"/>
                    </w:tabs>
                    <w:snapToGrid w:val="0"/>
                    <w:spacing w:after="0" w:line="240" w:lineRule="auto"/>
                    <w:ind w:left="851" w:hanging="284"/>
                    <w:rPr>
                      <w:bCs/>
                      <w:iCs/>
                      <w:lang w:val="en-US" w:eastAsia="zh-CN"/>
                    </w:rPr>
                  </w:pPr>
                  <w:r>
                    <w:rPr>
                      <w:bCs/>
                      <w:iCs/>
                      <w:lang w:val="en-US" w:eastAsia="zh-CN"/>
                    </w:rPr>
                    <w:t>Note 1: the set of candidate values is still the same, i.e., {35 us, 140 us, 210 us}, according to the agreement in RAN4 #104e.</w:t>
                  </w:r>
                </w:p>
                <w:p w14:paraId="7F70E8CC" w14:textId="77777777" w:rsidR="003C2260" w:rsidRDefault="006134A8">
                  <w:pPr>
                    <w:numPr>
                      <w:ilvl w:val="1"/>
                      <w:numId w:val="63"/>
                    </w:numPr>
                    <w:tabs>
                      <w:tab w:val="left" w:pos="426"/>
                      <w:tab w:val="left" w:pos="484"/>
                      <w:tab w:val="center" w:pos="851"/>
                      <w:tab w:val="right" w:pos="8306"/>
                    </w:tabs>
                    <w:snapToGrid w:val="0"/>
                    <w:spacing w:after="0" w:line="240" w:lineRule="auto"/>
                    <w:ind w:left="851" w:hanging="284"/>
                    <w:rPr>
                      <w:bCs/>
                      <w:iCs/>
                      <w:lang w:val="en-US" w:eastAsia="zh-CN"/>
                    </w:rPr>
                  </w:pPr>
                  <w:r>
                    <w:rPr>
                      <w:bCs/>
                      <w:iCs/>
                      <w:lang w:val="en-US" w:eastAsia="zh-CN"/>
                    </w:rPr>
                    <w:t>Note 2: here the band pair is a pair of bands within which there is a switching with a switching period.</w:t>
                  </w:r>
                </w:p>
              </w:tc>
            </w:tr>
          </w:tbl>
          <w:p w14:paraId="76BA6775" w14:textId="77777777" w:rsidR="003C2260" w:rsidRDefault="003C2260">
            <w:pPr>
              <w:spacing w:after="180"/>
              <w:rPr>
                <w:lang w:eastAsia="zh-CN"/>
              </w:rPr>
            </w:pPr>
          </w:p>
          <w:p w14:paraId="681FF820" w14:textId="77777777" w:rsidR="003C2260" w:rsidRDefault="006134A8">
            <w:pPr>
              <w:spacing w:after="180"/>
              <w:rPr>
                <w:i/>
                <w:lang w:eastAsia="zh-CN"/>
              </w:rPr>
            </w:pPr>
            <w:r>
              <w:rPr>
                <w:rFonts w:hint="eastAsia"/>
                <w:b/>
                <w:i/>
                <w:lang w:eastAsia="zh-CN"/>
              </w:rPr>
              <w:t>P</w:t>
            </w:r>
            <w:r>
              <w:rPr>
                <w:b/>
                <w:i/>
                <w:lang w:eastAsia="zh-CN"/>
              </w:rPr>
              <w:t>roposal 4</w:t>
            </w:r>
            <w:r>
              <w:rPr>
                <w:i/>
                <w:lang w:eastAsia="zh-CN"/>
              </w:rPr>
              <w:t>: Regarding the UE capability for duration of the switching period, it is to be introduced by RAN2/RAN4.</w:t>
            </w:r>
          </w:p>
          <w:p w14:paraId="2D7ED0F2" w14:textId="77777777" w:rsidR="003C2260" w:rsidRDefault="003C2260">
            <w:pPr>
              <w:spacing w:after="180"/>
              <w:rPr>
                <w:lang w:eastAsia="zh-CN"/>
              </w:rPr>
            </w:pPr>
          </w:p>
          <w:p w14:paraId="7522AE46" w14:textId="77777777" w:rsidR="003C2260" w:rsidRDefault="006134A8">
            <w:pPr>
              <w:spacing w:after="180"/>
              <w:rPr>
                <w:b/>
                <w:u w:val="single"/>
                <w:lang w:eastAsia="zh-CN"/>
              </w:rPr>
            </w:pPr>
            <w:r>
              <w:rPr>
                <w:b/>
                <w:u w:val="single"/>
                <w:lang w:eastAsia="zh-CN"/>
              </w:rPr>
              <w:lastRenderedPageBreak/>
              <w:t>Issue5: Minimum separation time</w:t>
            </w:r>
          </w:p>
          <w:p w14:paraId="4E84B5E1" w14:textId="77777777" w:rsidR="003C2260" w:rsidRDefault="006134A8">
            <w:pPr>
              <w:spacing w:after="180"/>
              <w:rPr>
                <w:lang w:eastAsia="zh-CN"/>
              </w:rPr>
            </w:pPr>
            <w:r>
              <w:rPr>
                <w:rFonts w:hint="eastAsia"/>
                <w:lang w:eastAsia="zh-CN"/>
              </w:rPr>
              <w:t>R</w:t>
            </w:r>
            <w:r>
              <w:rPr>
                <w:lang w:eastAsia="zh-CN"/>
              </w:rPr>
              <w:t>AN1 has agreed the following for minimum separation time. This UE capability should be discussed in RAN1. Based on the initial discussion in RAN1#112 meeting, the UE capability can be per BC type.</w:t>
            </w:r>
          </w:p>
          <w:tbl>
            <w:tblPr>
              <w:tblStyle w:val="aff4"/>
              <w:tblW w:w="5000" w:type="pct"/>
              <w:tblLook w:val="04A0" w:firstRow="1" w:lastRow="0" w:firstColumn="1" w:lastColumn="0" w:noHBand="0" w:noVBand="1"/>
            </w:tblPr>
            <w:tblGrid>
              <w:gridCol w:w="19697"/>
            </w:tblGrid>
            <w:tr w:rsidR="003C2260" w14:paraId="48BB119C" w14:textId="77777777">
              <w:tc>
                <w:tcPr>
                  <w:tcW w:w="5000" w:type="pct"/>
                </w:tcPr>
                <w:p w14:paraId="54425BB8" w14:textId="77777777" w:rsidR="003C2260" w:rsidRDefault="006134A8">
                  <w:pPr>
                    <w:spacing w:after="180"/>
                    <w:rPr>
                      <w:b/>
                      <w:bCs/>
                      <w:highlight w:val="green"/>
                      <w:lang w:eastAsia="zh-CN"/>
                    </w:rPr>
                  </w:pPr>
                  <w:r>
                    <w:rPr>
                      <w:b/>
                      <w:bCs/>
                      <w:highlight w:val="green"/>
                      <w:lang w:eastAsia="zh-CN"/>
                    </w:rPr>
                    <w:t>Agreement</w:t>
                  </w:r>
                </w:p>
                <w:p w14:paraId="10C579AA" w14:textId="77777777" w:rsidR="003C2260" w:rsidRDefault="006134A8">
                  <w:pPr>
                    <w:spacing w:after="180"/>
                    <w:rPr>
                      <w:rFonts w:eastAsia="MS Mincho"/>
                    </w:rPr>
                  </w:pPr>
                  <w:r>
                    <w:rPr>
                      <w:rFonts w:eastAsia="MS Mincho"/>
                    </w:rPr>
                    <w:t>Confirm the working assumption with following updates</w:t>
                  </w:r>
                </w:p>
                <w:p w14:paraId="02D91DBE" w14:textId="77777777" w:rsidR="003C2260" w:rsidRDefault="006134A8">
                  <w:pPr>
                    <w:pStyle w:val="12"/>
                    <w:spacing w:after="0" w:line="240" w:lineRule="auto"/>
                    <w:ind w:leftChars="0" w:left="0"/>
                    <w:jc w:val="both"/>
                    <w:rPr>
                      <w:rFonts w:ascii="Times New Roman" w:eastAsia="MS Mincho" w:hAnsi="Times New Roman"/>
                      <w:lang w:val="en-AU"/>
                    </w:rPr>
                  </w:pPr>
                  <w:r>
                    <w:rPr>
                      <w:rFonts w:ascii="Times New Roman" w:eastAsia="MS Mincho" w:hAnsi="Times New Roman"/>
                      <w:highlight w:val="darkYellow"/>
                      <w:lang w:val="en-AU"/>
                    </w:rPr>
                    <w:t>(working assumption)</w:t>
                  </w:r>
                  <w:r>
                    <w:rPr>
                      <w:rFonts w:ascii="Times New Roman" w:eastAsia="MS Mincho" w:hAnsi="Times New Roman"/>
                      <w:lang w:val="en-AU"/>
                    </w:rPr>
                    <w:t xml:space="preserve"> If two uplink switching are triggered and UL transmissions </w:t>
                  </w:r>
                  <w:ins w:id="72" w:author="Harada Hiroki" w:date="2023-03-03T16:49:00Z">
                    <w:r>
                      <w:rPr>
                        <w:rFonts w:ascii="Times New Roman" w:eastAsia="MS Mincho" w:hAnsi="Times New Roman"/>
                        <w:lang w:val="en-AU"/>
                      </w:rPr>
                      <w:t xml:space="preserve">involved in the two uplink switching are </w:t>
                    </w:r>
                  </w:ins>
                  <w:r>
                    <w:rPr>
                      <w:rFonts w:ascii="Times New Roman" w:eastAsia="MS Mincho" w:hAnsi="Times New Roman"/>
                      <w:lang w:val="en-AU"/>
                    </w:rPr>
                    <w:t xml:space="preserve">on more than 2 bands within any two consecutive reference slots, then the time duration between the </w:t>
                  </w:r>
                  <w:del w:id="73" w:author="Harada Hiroki" w:date="2023-03-02T19:38:00Z">
                    <w:r>
                      <w:rPr>
                        <w:rFonts w:ascii="Times New Roman" w:eastAsia="MS Mincho" w:hAnsi="Times New Roman"/>
                        <w:lang w:val="en-AU"/>
                      </w:rPr>
                      <w:delText xml:space="preserve">end </w:delText>
                    </w:r>
                  </w:del>
                  <w:ins w:id="74" w:author="Harada Hiroki" w:date="2023-03-02T19:38:00Z">
                    <w:r>
                      <w:rPr>
                        <w:rFonts w:ascii="Times New Roman" w:eastAsia="MS Mincho" w:hAnsi="Times New Roman"/>
                        <w:lang w:val="en-AU"/>
                      </w:rPr>
                      <w:t xml:space="preserve">start </w:t>
                    </w:r>
                  </w:ins>
                  <w:r>
                    <w:rPr>
                      <w:rFonts w:ascii="Times New Roman" w:eastAsia="MS Mincho" w:hAnsi="Times New Roman"/>
                      <w:lang w:val="en-AU"/>
                    </w:rPr>
                    <w:t xml:space="preserve">of </w:t>
                  </w:r>
                  <w:r>
                    <w:rPr>
                      <w:rFonts w:ascii="Times New Roman" w:hAnsi="Times New Roman"/>
                    </w:rPr>
                    <w:t xml:space="preserve">all </w:t>
                  </w:r>
                  <w:r>
                    <w:rPr>
                      <w:rFonts w:ascii="Times New Roman" w:eastAsia="MS Mincho" w:hAnsi="Times New Roman"/>
                      <w:lang w:val="en-AU"/>
                    </w:rPr>
                    <w:t>transmission</w:t>
                  </w:r>
                  <w:r>
                    <w:rPr>
                      <w:rFonts w:ascii="Times New Roman" w:hAnsi="Times New Roman"/>
                    </w:rPr>
                    <w:t xml:space="preserve">(s) </w:t>
                  </w:r>
                  <w:del w:id="75" w:author="Harada Hiroki" w:date="2023-03-02T19:38:00Z">
                    <w:r>
                      <w:rPr>
                        <w:rFonts w:ascii="Times New Roman" w:hAnsi="Times New Roman"/>
                      </w:rPr>
                      <w:delText>prior to</w:delText>
                    </w:r>
                  </w:del>
                  <w:ins w:id="76" w:author="Harada Hiroki" w:date="2023-03-02T19:38:00Z">
                    <w:r>
                      <w:rPr>
                        <w:rFonts w:ascii="Times New Roman" w:hAnsi="Times New Roman"/>
                      </w:rPr>
                      <w:t>after</w:t>
                    </w:r>
                  </w:ins>
                  <w:r>
                    <w:rPr>
                      <w:rFonts w:ascii="Times New Roman" w:hAnsi="Times New Roman"/>
                    </w:rPr>
                    <w:t xml:space="preserve"> the first uplink switching</w:t>
                  </w:r>
                  <w:r>
                    <w:rPr>
                      <w:rFonts w:ascii="Times New Roman" w:eastAsia="MS Mincho" w:hAnsi="Times New Roman"/>
                      <w:lang w:val="en-AU"/>
                    </w:rPr>
                    <w:t xml:space="preserve"> and the start of </w:t>
                  </w:r>
                  <w:r>
                    <w:rPr>
                      <w:rFonts w:ascii="Times New Roman" w:hAnsi="Times New Roman"/>
                    </w:rPr>
                    <w:t>all</w:t>
                  </w:r>
                  <w:r>
                    <w:rPr>
                      <w:rFonts w:ascii="Times New Roman" w:eastAsia="MS Mincho" w:hAnsi="Times New Roman"/>
                      <w:lang w:val="en-AU"/>
                    </w:rPr>
                    <w:t xml:space="preserve"> transmission</w:t>
                  </w:r>
                  <w:r>
                    <w:rPr>
                      <w:rFonts w:ascii="Times New Roman" w:hAnsi="Times New Roman"/>
                    </w:rPr>
                    <w:t>(s) after the second uplink switching</w:t>
                  </w:r>
                  <w:r>
                    <w:rPr>
                      <w:rFonts w:ascii="Times New Roman" w:eastAsia="MS Mincho" w:hAnsi="Times New Roman"/>
                      <w:lang w:val="en-AU"/>
                    </w:rPr>
                    <w:t xml:space="preserve"> within the two reference slots is expected to be not less than a minimum separation time </w:t>
                  </w:r>
                </w:p>
                <w:p w14:paraId="5E56B13A" w14:textId="77777777" w:rsidR="003C2260" w:rsidRDefault="006134A8">
                  <w:pPr>
                    <w:pStyle w:val="12"/>
                    <w:numPr>
                      <w:ilvl w:val="0"/>
                      <w:numId w:val="59"/>
                    </w:numPr>
                    <w:spacing w:before="120" w:after="0" w:line="240" w:lineRule="auto"/>
                    <w:ind w:leftChars="0"/>
                    <w:jc w:val="both"/>
                    <w:rPr>
                      <w:rFonts w:ascii="Times New Roman" w:eastAsia="MS Mincho" w:hAnsi="Times New Roman"/>
                      <w:lang w:val="en-AU"/>
                    </w:rPr>
                  </w:pPr>
                  <w:r>
                    <w:rPr>
                      <w:rFonts w:ascii="Times New Roman" w:eastAsia="MS Mincho" w:hAnsi="Times New Roman"/>
                      <w:lang w:val="en-AU"/>
                    </w:rPr>
                    <w:t xml:space="preserve">The minimum separation time is a </w:t>
                  </w:r>
                  <w:del w:id="77" w:author="Harada Hiroki" w:date="2023-03-02T19:38:00Z">
                    <w:r>
                      <w:rPr>
                        <w:rFonts w:ascii="Times New Roman" w:eastAsia="MS Mincho" w:hAnsi="Times New Roman"/>
                        <w:lang w:val="en-AU"/>
                      </w:rPr>
                      <w:delText>sum</w:delText>
                    </w:r>
                  </w:del>
                  <w:ins w:id="78" w:author="Harada Hiroki" w:date="2023-03-02T19:39:00Z">
                    <w:r>
                      <w:rPr>
                        <w:rFonts w:ascii="Times New Roman" w:eastAsia="MS Mincho" w:hAnsi="Times New Roman"/>
                        <w:lang w:val="en-AU"/>
                      </w:rPr>
                      <w:t>maximum</w:t>
                    </w:r>
                  </w:ins>
                  <w:r>
                    <w:rPr>
                      <w:rFonts w:ascii="Times New Roman" w:eastAsia="MS Mincho" w:hAnsi="Times New Roman"/>
                      <w:lang w:val="en-AU"/>
                    </w:rPr>
                    <w:t xml:space="preserve"> of X us and the switching gap required for </w:t>
                  </w:r>
                  <w:r>
                    <w:rPr>
                      <w:rFonts w:ascii="Times New Roman" w:hAnsi="Times New Roman"/>
                    </w:rPr>
                    <w:t>the second uplink switching</w:t>
                  </w:r>
                  <w:r>
                    <w:rPr>
                      <w:rFonts w:ascii="Times New Roman" w:eastAsia="MS Mincho" w:hAnsi="Times New Roman"/>
                      <w:lang w:val="en-AU"/>
                    </w:rPr>
                    <w:t>.</w:t>
                  </w:r>
                </w:p>
                <w:p w14:paraId="3ED9E88C" w14:textId="77777777" w:rsidR="003C2260" w:rsidRDefault="006134A8">
                  <w:pPr>
                    <w:pStyle w:val="12"/>
                    <w:numPr>
                      <w:ilvl w:val="0"/>
                      <w:numId w:val="59"/>
                    </w:numPr>
                    <w:spacing w:before="120" w:after="0" w:line="240" w:lineRule="auto"/>
                    <w:ind w:leftChars="0"/>
                    <w:jc w:val="both"/>
                    <w:rPr>
                      <w:rFonts w:ascii="Times New Roman" w:eastAsia="MS Mincho" w:hAnsi="Times New Roman"/>
                      <w:lang w:val="en-AU"/>
                    </w:rPr>
                  </w:pPr>
                  <w:r>
                    <w:rPr>
                      <w:rFonts w:ascii="Times New Roman" w:eastAsia="MS Mincho" w:hAnsi="Times New Roman"/>
                      <w:lang w:val="en-AU"/>
                    </w:rPr>
                    <w:t>X us is subject to UE capability with a value set of {0us, 500us}</w:t>
                  </w:r>
                </w:p>
              </w:tc>
            </w:tr>
          </w:tbl>
          <w:p w14:paraId="4B9F63D7" w14:textId="77777777" w:rsidR="003C2260" w:rsidRDefault="003C2260">
            <w:pPr>
              <w:spacing w:after="180"/>
              <w:rPr>
                <w:lang w:eastAsia="zh-CN"/>
              </w:rPr>
            </w:pPr>
          </w:p>
          <w:p w14:paraId="3CC60499" w14:textId="77777777" w:rsidR="003C2260" w:rsidRDefault="006134A8">
            <w:pPr>
              <w:spacing w:after="180"/>
              <w:rPr>
                <w:i/>
                <w:lang w:eastAsia="zh-CN"/>
              </w:rPr>
            </w:pPr>
            <w:r>
              <w:rPr>
                <w:rFonts w:hint="eastAsia"/>
                <w:b/>
                <w:i/>
                <w:lang w:eastAsia="zh-CN"/>
              </w:rPr>
              <w:t>P</w:t>
            </w:r>
            <w:r>
              <w:rPr>
                <w:b/>
                <w:i/>
                <w:lang w:eastAsia="zh-CN"/>
              </w:rPr>
              <w:t>roposal 5</w:t>
            </w:r>
            <w:r>
              <w:rPr>
                <w:i/>
                <w:lang w:eastAsia="zh-CN"/>
              </w:rPr>
              <w:t xml:space="preserve">: Introduce a per BC UE capability for value X for determination the minimum separation time. </w:t>
            </w:r>
          </w:p>
          <w:p w14:paraId="13AB4517" w14:textId="77777777" w:rsidR="003C2260" w:rsidRDefault="003C2260">
            <w:pPr>
              <w:spacing w:after="180"/>
              <w:rPr>
                <w:lang w:eastAsia="zh-CN"/>
              </w:rPr>
            </w:pPr>
          </w:p>
          <w:p w14:paraId="2C863F3A" w14:textId="77777777" w:rsidR="003C2260" w:rsidRDefault="006134A8">
            <w:pPr>
              <w:spacing w:after="180"/>
              <w:rPr>
                <w:b/>
                <w:u w:val="single"/>
                <w:lang w:eastAsia="zh-CN"/>
              </w:rPr>
            </w:pPr>
            <w:r>
              <w:rPr>
                <w:b/>
                <w:u w:val="single"/>
                <w:lang w:eastAsia="zh-CN"/>
              </w:rPr>
              <w:t>Issue6: Advanced UE capability</w:t>
            </w:r>
          </w:p>
          <w:p w14:paraId="35344C91" w14:textId="77777777" w:rsidR="003C2260" w:rsidRDefault="006134A8">
            <w:pPr>
              <w:spacing w:after="180"/>
              <w:rPr>
                <w:lang w:eastAsia="zh-CN"/>
              </w:rPr>
            </w:pPr>
            <w:r>
              <w:rPr>
                <w:rFonts w:hint="eastAsia"/>
                <w:lang w:eastAsia="zh-CN"/>
              </w:rPr>
              <w:t>R</w:t>
            </w:r>
            <w:r>
              <w:rPr>
                <w:lang w:eastAsia="zh-CN"/>
              </w:rPr>
              <w:t>AN4 has agreed to introduce an advanced UE capability to indicate whether UE is able to transmit with the unchanged Tx chain during the switching period of another Tx chain.</w:t>
            </w:r>
          </w:p>
          <w:tbl>
            <w:tblPr>
              <w:tblStyle w:val="aff4"/>
              <w:tblW w:w="5000" w:type="pct"/>
              <w:tblLook w:val="04A0" w:firstRow="1" w:lastRow="0" w:firstColumn="1" w:lastColumn="0" w:noHBand="0" w:noVBand="1"/>
            </w:tblPr>
            <w:tblGrid>
              <w:gridCol w:w="19697"/>
            </w:tblGrid>
            <w:tr w:rsidR="003C2260" w14:paraId="23388459" w14:textId="77777777">
              <w:tc>
                <w:tcPr>
                  <w:tcW w:w="5000" w:type="pct"/>
                </w:tcPr>
                <w:p w14:paraId="326A2EDE" w14:textId="77777777" w:rsidR="003C2260" w:rsidRDefault="006134A8">
                  <w:pPr>
                    <w:spacing w:afterLines="50" w:after="120"/>
                    <w:rPr>
                      <w:b/>
                      <w:bCs/>
                      <w:iCs/>
                      <w:lang w:val="en-US" w:eastAsia="zh-CN"/>
                    </w:rPr>
                  </w:pPr>
                  <w:r>
                    <w:rPr>
                      <w:b/>
                      <w:bCs/>
                      <w:iCs/>
                      <w:lang w:val="en-US" w:eastAsia="zh-CN"/>
                    </w:rPr>
                    <w:t>Issue 3: Impact from switching of one Tx chain on the other Tx chain</w:t>
                  </w:r>
                </w:p>
                <w:p w14:paraId="2E94CC79" w14:textId="77777777" w:rsidR="003C2260" w:rsidRDefault="006134A8">
                  <w:pPr>
                    <w:spacing w:afterLines="50" w:after="120"/>
                    <w:rPr>
                      <w:b/>
                      <w:bCs/>
                      <w:iCs/>
                      <w:lang w:val="en-US" w:eastAsia="zh-CN"/>
                    </w:rPr>
                  </w:pPr>
                  <w:r>
                    <w:rPr>
                      <w:b/>
                      <w:bCs/>
                      <w:iCs/>
                      <w:lang w:val="en-US" w:eastAsia="zh-CN"/>
                    </w:rPr>
                    <w:t>Scenario of one band with the number of Tx chain unchanged due to switching</w:t>
                  </w:r>
                </w:p>
                <w:p w14:paraId="1D74FEEC" w14:textId="77777777" w:rsidR="003C2260" w:rsidRDefault="006134A8">
                  <w:pPr>
                    <w:tabs>
                      <w:tab w:val="center" w:pos="4153"/>
                      <w:tab w:val="right" w:pos="8306"/>
                    </w:tabs>
                    <w:spacing w:after="180"/>
                    <w:rPr>
                      <w:bCs/>
                      <w:iCs/>
                      <w:lang w:val="en-US" w:eastAsia="zh-CN"/>
                    </w:rPr>
                  </w:pPr>
                  <w:r>
                    <w:rPr>
                      <w:bCs/>
                      <w:iCs/>
                      <w:lang w:val="en-US" w:eastAsia="zh-CN"/>
                    </w:rPr>
                    <w:t xml:space="preserve">When one of the two Tx chains is triggered to switch from one band (named “band A”) to another band (name “band B”), the other Tx chain is maintained on a different band (named “band C” or “band D” in the case of 4-band) and the number of Tx chain on band C or band D is unchanged due to the switching, RAN4 agreed the granularity of the optional UE capability to allow UL transmission on the band with the number of Tx chain unchanged  during UL switching as follows: </w:t>
                  </w:r>
                </w:p>
                <w:p w14:paraId="2C6469B8" w14:textId="77777777" w:rsidR="003C2260" w:rsidRDefault="006134A8">
                  <w:pPr>
                    <w:numPr>
                      <w:ilvl w:val="0"/>
                      <w:numId w:val="63"/>
                    </w:numPr>
                    <w:tabs>
                      <w:tab w:val="left" w:pos="426"/>
                      <w:tab w:val="left" w:pos="484"/>
                      <w:tab w:val="left" w:pos="709"/>
                      <w:tab w:val="left" w:pos="851"/>
                      <w:tab w:val="left" w:pos="1125"/>
                      <w:tab w:val="left" w:pos="1440"/>
                      <w:tab w:val="center" w:pos="4153"/>
                      <w:tab w:val="right" w:pos="8306"/>
                    </w:tabs>
                    <w:snapToGrid w:val="0"/>
                    <w:spacing w:before="120" w:after="120" w:line="280" w:lineRule="atLeast"/>
                    <w:ind w:leftChars="71" w:left="506" w:hangingChars="140" w:hanging="336"/>
                    <w:rPr>
                      <w:bCs/>
                      <w:iCs/>
                      <w:lang w:val="en-US" w:eastAsia="zh-CN"/>
                    </w:rPr>
                  </w:pPr>
                  <w:r>
                    <w:rPr>
                      <w:bCs/>
                      <w:iCs/>
                      <w:lang w:val="en-US" w:eastAsia="zh-CN"/>
                    </w:rPr>
                    <w:t>Per band (only for the band(s) in the band combination but not included in the pair of bands before and after switching) for each pair of bands before and after switching in each band combination.</w:t>
                  </w:r>
                </w:p>
              </w:tc>
            </w:tr>
          </w:tbl>
          <w:p w14:paraId="4A3A0F44" w14:textId="77777777" w:rsidR="003C2260" w:rsidRDefault="003C2260">
            <w:pPr>
              <w:spacing w:after="180"/>
              <w:rPr>
                <w:lang w:eastAsia="zh-CN"/>
              </w:rPr>
            </w:pPr>
          </w:p>
          <w:p w14:paraId="306881BD" w14:textId="77777777" w:rsidR="003C2260" w:rsidRDefault="006134A8">
            <w:pPr>
              <w:spacing w:after="180"/>
              <w:rPr>
                <w:rFonts w:eastAsia="宋体"/>
                <w:i/>
                <w:lang w:eastAsia="zh-CN"/>
              </w:rPr>
            </w:pPr>
            <w:r>
              <w:rPr>
                <w:rFonts w:hint="eastAsia"/>
                <w:b/>
                <w:i/>
                <w:lang w:eastAsia="zh-CN"/>
              </w:rPr>
              <w:t>P</w:t>
            </w:r>
            <w:r>
              <w:rPr>
                <w:b/>
                <w:i/>
                <w:lang w:eastAsia="zh-CN"/>
              </w:rPr>
              <w:t>roposal 6</w:t>
            </w:r>
            <w:r>
              <w:rPr>
                <w:i/>
                <w:lang w:eastAsia="zh-CN"/>
              </w:rPr>
              <w:t>: Regarding the UE capability to indicate whether UE is able to transmit with the unchanged Tx chain during the switching period of another Tx chain, it is to be introduced by RAN2/RAN4.</w:t>
            </w:r>
          </w:p>
        </w:tc>
      </w:tr>
      <w:tr w:rsidR="003C2260" w14:paraId="74D25209" w14:textId="77777777">
        <w:tc>
          <w:tcPr>
            <w:tcW w:w="638" w:type="dxa"/>
          </w:tcPr>
          <w:p w14:paraId="7DAAE7E2" w14:textId="77777777" w:rsidR="003C2260" w:rsidRDefault="006134A8">
            <w:pPr>
              <w:spacing w:after="0" w:line="240" w:lineRule="auto"/>
              <w:jc w:val="both"/>
              <w:rPr>
                <w:rFonts w:eastAsia="MS Mincho"/>
                <w:sz w:val="22"/>
              </w:rPr>
            </w:pPr>
            <w:r>
              <w:rPr>
                <w:rFonts w:eastAsia="MS Mincho" w:hint="eastAsia"/>
                <w:sz w:val="22"/>
              </w:rPr>
              <w:lastRenderedPageBreak/>
              <w:t>[</w:t>
            </w:r>
            <w:r>
              <w:rPr>
                <w:rFonts w:eastAsia="MS Mincho"/>
                <w:sz w:val="22"/>
              </w:rPr>
              <w:t>7]</w:t>
            </w:r>
          </w:p>
        </w:tc>
        <w:tc>
          <w:tcPr>
            <w:tcW w:w="1822" w:type="dxa"/>
          </w:tcPr>
          <w:p w14:paraId="208ED2AC" w14:textId="77777777" w:rsidR="003C2260" w:rsidRDefault="006134A8">
            <w:pPr>
              <w:spacing w:after="0" w:line="240" w:lineRule="auto"/>
              <w:jc w:val="both"/>
              <w:rPr>
                <w:rFonts w:eastAsia="MS Mincho"/>
                <w:sz w:val="22"/>
              </w:rPr>
            </w:pPr>
            <w:r>
              <w:rPr>
                <w:rFonts w:eastAsia="MS Mincho" w:hint="eastAsia"/>
                <w:sz w:val="22"/>
              </w:rPr>
              <w:t>M</w:t>
            </w:r>
            <w:r>
              <w:rPr>
                <w:rFonts w:eastAsia="MS Mincho"/>
                <w:sz w:val="22"/>
              </w:rPr>
              <w:t>ediaTek</w:t>
            </w:r>
          </w:p>
        </w:tc>
        <w:tc>
          <w:tcPr>
            <w:tcW w:w="19923" w:type="dxa"/>
          </w:tcPr>
          <w:p w14:paraId="2234D6D8" w14:textId="77777777" w:rsidR="003C2260" w:rsidRDefault="006134A8">
            <w:pPr>
              <w:spacing w:after="180"/>
              <w:rPr>
                <w:rFonts w:eastAsiaTheme="minorEastAsia"/>
                <w:color w:val="000000"/>
                <w:lang w:eastAsia="zh-TW"/>
              </w:rPr>
            </w:pPr>
            <w:r>
              <w:rPr>
                <w:rFonts w:eastAsiaTheme="minorEastAsia" w:hint="eastAsia"/>
                <w:color w:val="000000"/>
                <w:lang w:eastAsia="zh-TW"/>
              </w:rPr>
              <w:t>F</w:t>
            </w:r>
            <w:r>
              <w:rPr>
                <w:rFonts w:eastAsiaTheme="minorEastAsia"/>
                <w:color w:val="000000"/>
                <w:lang w:eastAsia="zh-TW"/>
              </w:rPr>
              <w:t>or UE feature of multi-carrier UL Tx switching, we have the following proposal:</w:t>
            </w:r>
          </w:p>
          <w:p w14:paraId="6022E573" w14:textId="77777777" w:rsidR="003C2260" w:rsidRDefault="006134A8">
            <w:pPr>
              <w:spacing w:after="180"/>
              <w:rPr>
                <w:rFonts w:eastAsia="Malgun Gothic"/>
                <w:szCs w:val="22"/>
                <w:lang w:eastAsia="ko-KR"/>
              </w:rPr>
            </w:pPr>
            <w:r>
              <w:rPr>
                <w:rFonts w:eastAsiaTheme="minorEastAsia"/>
                <w:b/>
                <w:bCs/>
                <w:u w:val="single"/>
                <w:lang w:eastAsia="zh-TW"/>
              </w:rPr>
              <w:t>Proposal 2</w:t>
            </w:r>
            <w:r>
              <w:rPr>
                <w:rFonts w:eastAsiaTheme="minorEastAsia"/>
                <w:b/>
                <w:bCs/>
                <w:lang w:eastAsia="zh-TW"/>
              </w:rPr>
              <w:t>: For R18 UL Tx switching, the following UE feature need to be introduced.</w:t>
            </w:r>
          </w:p>
          <w:tbl>
            <w:tblPr>
              <w:tblStyle w:val="aff4"/>
              <w:tblW w:w="5000" w:type="pct"/>
              <w:tblLook w:val="04A0" w:firstRow="1" w:lastRow="0" w:firstColumn="1" w:lastColumn="0" w:noHBand="0" w:noVBand="1"/>
            </w:tblPr>
            <w:tblGrid>
              <w:gridCol w:w="4547"/>
              <w:gridCol w:w="5381"/>
              <w:gridCol w:w="4546"/>
              <w:gridCol w:w="1343"/>
              <w:gridCol w:w="3880"/>
            </w:tblGrid>
            <w:tr w:rsidR="003C2260" w14:paraId="352B6335" w14:textId="77777777">
              <w:tc>
                <w:tcPr>
                  <w:tcW w:w="1154" w:type="pct"/>
                </w:tcPr>
                <w:p w14:paraId="35C94378" w14:textId="77777777" w:rsidR="003C2260" w:rsidRDefault="006134A8">
                  <w:pPr>
                    <w:spacing w:after="180"/>
                    <w:rPr>
                      <w:rFonts w:eastAsia="Malgun Gothic"/>
                      <w:b/>
                      <w:bCs/>
                      <w:szCs w:val="22"/>
                      <w:lang w:eastAsia="ko-KR"/>
                    </w:rPr>
                  </w:pPr>
                  <w:r>
                    <w:rPr>
                      <w:rFonts w:eastAsia="Malgun Gothic"/>
                      <w:b/>
                      <w:bCs/>
                      <w:szCs w:val="22"/>
                      <w:lang w:eastAsia="ko-KR"/>
                    </w:rPr>
                    <w:t>Feature group</w:t>
                  </w:r>
                </w:p>
              </w:tc>
              <w:tc>
                <w:tcPr>
                  <w:tcW w:w="1366" w:type="pct"/>
                </w:tcPr>
                <w:p w14:paraId="052E3282" w14:textId="77777777" w:rsidR="003C2260" w:rsidRDefault="006134A8">
                  <w:pPr>
                    <w:spacing w:after="180"/>
                    <w:rPr>
                      <w:rFonts w:eastAsia="Malgun Gothic"/>
                      <w:b/>
                      <w:bCs/>
                      <w:szCs w:val="22"/>
                      <w:lang w:eastAsia="ko-KR"/>
                    </w:rPr>
                  </w:pPr>
                  <w:r>
                    <w:rPr>
                      <w:rFonts w:eastAsia="Malgun Gothic"/>
                      <w:b/>
                      <w:bCs/>
                      <w:szCs w:val="22"/>
                      <w:lang w:eastAsia="ko-KR"/>
                    </w:rPr>
                    <w:t>Components</w:t>
                  </w:r>
                </w:p>
              </w:tc>
              <w:tc>
                <w:tcPr>
                  <w:tcW w:w="1154" w:type="pct"/>
                </w:tcPr>
                <w:p w14:paraId="58544585" w14:textId="77777777" w:rsidR="003C2260" w:rsidRDefault="006134A8">
                  <w:pPr>
                    <w:spacing w:after="180"/>
                    <w:rPr>
                      <w:rFonts w:eastAsia="Malgun Gothic"/>
                      <w:b/>
                      <w:bCs/>
                      <w:szCs w:val="22"/>
                      <w:lang w:eastAsia="ko-KR"/>
                    </w:rPr>
                  </w:pPr>
                  <w:r>
                    <w:rPr>
                      <w:rFonts w:eastAsia="Malgun Gothic"/>
                      <w:b/>
                      <w:bCs/>
                      <w:szCs w:val="22"/>
                      <w:lang w:eastAsia="ko-KR"/>
                    </w:rPr>
                    <w:t>Prerequisite FG</w:t>
                  </w:r>
                </w:p>
              </w:tc>
              <w:tc>
                <w:tcPr>
                  <w:tcW w:w="341" w:type="pct"/>
                </w:tcPr>
                <w:p w14:paraId="33FBE42C" w14:textId="77777777" w:rsidR="003C2260" w:rsidRDefault="006134A8">
                  <w:pPr>
                    <w:spacing w:after="180"/>
                    <w:rPr>
                      <w:rFonts w:eastAsia="Malgun Gothic"/>
                      <w:b/>
                      <w:bCs/>
                      <w:szCs w:val="22"/>
                      <w:lang w:eastAsia="ko-KR"/>
                    </w:rPr>
                  </w:pPr>
                  <w:r>
                    <w:rPr>
                      <w:rFonts w:eastAsia="Malgun Gothic"/>
                      <w:b/>
                      <w:bCs/>
                      <w:szCs w:val="22"/>
                      <w:lang w:eastAsia="ko-KR"/>
                    </w:rPr>
                    <w:t>Type</w:t>
                  </w:r>
                </w:p>
              </w:tc>
              <w:tc>
                <w:tcPr>
                  <w:tcW w:w="986" w:type="pct"/>
                </w:tcPr>
                <w:p w14:paraId="616D3231" w14:textId="77777777" w:rsidR="003C2260" w:rsidRDefault="006134A8">
                  <w:pPr>
                    <w:spacing w:after="180"/>
                    <w:rPr>
                      <w:rFonts w:eastAsia="Malgun Gothic"/>
                      <w:b/>
                      <w:bCs/>
                      <w:szCs w:val="22"/>
                      <w:lang w:eastAsia="ko-KR"/>
                    </w:rPr>
                  </w:pPr>
                  <w:r>
                    <w:rPr>
                      <w:rFonts w:eastAsia="Malgun Gothic"/>
                      <w:b/>
                      <w:bCs/>
                      <w:szCs w:val="22"/>
                      <w:lang w:eastAsia="ko-KR"/>
                    </w:rPr>
                    <w:t>Mandatory/Optional</w:t>
                  </w:r>
                </w:p>
              </w:tc>
            </w:tr>
            <w:tr w:rsidR="003C2260" w14:paraId="1406D36D" w14:textId="77777777">
              <w:tc>
                <w:tcPr>
                  <w:tcW w:w="1154" w:type="pct"/>
                </w:tcPr>
                <w:p w14:paraId="5C89C730" w14:textId="77777777" w:rsidR="003C2260" w:rsidRDefault="006134A8">
                  <w:pPr>
                    <w:spacing w:after="180"/>
                    <w:rPr>
                      <w:rFonts w:eastAsia="Malgun Gothic"/>
                      <w:szCs w:val="22"/>
                      <w:lang w:eastAsia="ko-KR"/>
                    </w:rPr>
                  </w:pPr>
                  <w:r>
                    <w:rPr>
                      <w:rFonts w:eastAsia="Malgun Gothic"/>
                      <w:szCs w:val="22"/>
                      <w:lang w:eastAsia="ko-KR"/>
                    </w:rPr>
                    <w:t>ULTxSwitchingBandPair-r18</w:t>
                  </w:r>
                </w:p>
              </w:tc>
              <w:tc>
                <w:tcPr>
                  <w:tcW w:w="1366" w:type="pct"/>
                </w:tcPr>
                <w:p w14:paraId="2CAB5B99" w14:textId="77777777" w:rsidR="003C2260" w:rsidRDefault="006134A8">
                  <w:pPr>
                    <w:pStyle w:val="aff8"/>
                    <w:widowControl w:val="0"/>
                    <w:numPr>
                      <w:ilvl w:val="0"/>
                      <w:numId w:val="64"/>
                    </w:numPr>
                    <w:wordWrap w:val="0"/>
                    <w:spacing w:after="0" w:line="240" w:lineRule="auto"/>
                    <w:ind w:leftChars="0"/>
                    <w:jc w:val="both"/>
                    <w:rPr>
                      <w:rFonts w:eastAsia="Malgun Gothic"/>
                      <w:szCs w:val="22"/>
                      <w:lang w:eastAsia="ko-KR"/>
                    </w:rPr>
                  </w:pPr>
                  <w:r>
                    <w:rPr>
                      <w:rFonts w:eastAsia="Malgun Gothic"/>
                      <w:szCs w:val="22"/>
                      <w:lang w:eastAsia="ko-KR"/>
                    </w:rPr>
                    <w:t>{bandIndexUL1-r18, bandIndexUL2-r18}</w:t>
                  </w:r>
                </w:p>
                <w:p w14:paraId="44E5CA48" w14:textId="77777777" w:rsidR="003C2260" w:rsidRDefault="006134A8">
                  <w:pPr>
                    <w:pStyle w:val="aff8"/>
                    <w:widowControl w:val="0"/>
                    <w:numPr>
                      <w:ilvl w:val="0"/>
                      <w:numId w:val="64"/>
                    </w:numPr>
                    <w:wordWrap w:val="0"/>
                    <w:spacing w:after="0" w:line="240" w:lineRule="auto"/>
                    <w:ind w:leftChars="0"/>
                    <w:jc w:val="both"/>
                    <w:rPr>
                      <w:rFonts w:eastAsia="Malgun Gothic"/>
                      <w:szCs w:val="22"/>
                      <w:lang w:eastAsia="ko-KR"/>
                    </w:rPr>
                  </w:pPr>
                  <w:r>
                    <w:rPr>
                      <w:rFonts w:eastAsia="Malgun Gothic"/>
                      <w:szCs w:val="22"/>
                      <w:lang w:eastAsia="ko-KR"/>
                    </w:rPr>
                    <w:t>Switching among bands {3bands, 4bands}</w:t>
                  </w:r>
                </w:p>
                <w:p w14:paraId="3E8E13DB" w14:textId="77777777" w:rsidR="003C2260" w:rsidRDefault="006134A8">
                  <w:pPr>
                    <w:pStyle w:val="aff8"/>
                    <w:widowControl w:val="0"/>
                    <w:numPr>
                      <w:ilvl w:val="0"/>
                      <w:numId w:val="64"/>
                    </w:numPr>
                    <w:wordWrap w:val="0"/>
                    <w:spacing w:after="0" w:line="240" w:lineRule="auto"/>
                    <w:ind w:leftChars="0"/>
                    <w:jc w:val="both"/>
                    <w:rPr>
                      <w:rFonts w:eastAsia="Malgun Gothic"/>
                      <w:szCs w:val="22"/>
                      <w:lang w:eastAsia="ko-KR"/>
                    </w:rPr>
                  </w:pPr>
                  <w:r>
                    <w:rPr>
                      <w:rFonts w:eastAsia="Malgun Gothic"/>
                      <w:szCs w:val="22"/>
                      <w:lang w:eastAsia="ko-KR"/>
                    </w:rPr>
                    <w:t>uplinkTxSwitchingPeriod-r18 {n35us, n140us, n210us}</w:t>
                  </w:r>
                </w:p>
                <w:p w14:paraId="6B9CA162" w14:textId="77777777" w:rsidR="003C2260" w:rsidRDefault="006134A8">
                  <w:pPr>
                    <w:pStyle w:val="aff8"/>
                    <w:widowControl w:val="0"/>
                    <w:numPr>
                      <w:ilvl w:val="0"/>
                      <w:numId w:val="65"/>
                    </w:numPr>
                    <w:wordWrap w:val="0"/>
                    <w:spacing w:after="0" w:line="240" w:lineRule="auto"/>
                    <w:ind w:leftChars="0"/>
                    <w:jc w:val="both"/>
                    <w:rPr>
                      <w:rFonts w:eastAsia="Malgun Gothic"/>
                      <w:szCs w:val="22"/>
                      <w:lang w:eastAsia="ko-KR"/>
                    </w:rPr>
                  </w:pPr>
                  <w:r>
                    <w:rPr>
                      <w:rFonts w:eastAsia="Malgun Gothic"/>
                      <w:szCs w:val="22"/>
                      <w:lang w:eastAsia="ko-KR"/>
                    </w:rPr>
                    <w:t>uplinkTxSwitching-OptionSupport-r18{</w:t>
                  </w:r>
                  <w:proofErr w:type="spellStart"/>
                  <w:r>
                    <w:rPr>
                      <w:rFonts w:eastAsia="Malgun Gothic"/>
                      <w:szCs w:val="22"/>
                      <w:lang w:eastAsia="ko-KR"/>
                    </w:rPr>
                    <w:t>switchedUL</w:t>
                  </w:r>
                  <w:proofErr w:type="spellEnd"/>
                  <w:r>
                    <w:rPr>
                      <w:rFonts w:eastAsia="Malgun Gothic"/>
                      <w:szCs w:val="22"/>
                      <w:lang w:eastAsia="ko-KR"/>
                    </w:rPr>
                    <w:t xml:space="preserve">, </w:t>
                  </w:r>
                  <w:proofErr w:type="spellStart"/>
                  <w:r>
                    <w:rPr>
                      <w:rFonts w:eastAsia="Malgun Gothic"/>
                      <w:szCs w:val="22"/>
                      <w:lang w:eastAsia="ko-KR"/>
                    </w:rPr>
                    <w:t>dualUL</w:t>
                  </w:r>
                  <w:proofErr w:type="spellEnd"/>
                  <w:r>
                    <w:rPr>
                      <w:rFonts w:eastAsia="Malgun Gothic"/>
                      <w:szCs w:val="22"/>
                      <w:lang w:eastAsia="ko-KR"/>
                    </w:rPr>
                    <w:t>, both}</w:t>
                  </w:r>
                </w:p>
              </w:tc>
              <w:tc>
                <w:tcPr>
                  <w:tcW w:w="1154" w:type="pct"/>
                </w:tcPr>
                <w:p w14:paraId="72E80ADC" w14:textId="77777777" w:rsidR="003C2260" w:rsidRDefault="006134A8">
                  <w:pPr>
                    <w:spacing w:after="180"/>
                    <w:rPr>
                      <w:rFonts w:eastAsia="Malgun Gothic"/>
                      <w:szCs w:val="22"/>
                      <w:lang w:eastAsia="ko-KR"/>
                    </w:rPr>
                  </w:pPr>
                  <w:r>
                    <w:rPr>
                      <w:rFonts w:eastAsia="Malgun Gothic"/>
                      <w:szCs w:val="22"/>
                      <w:lang w:eastAsia="ko-KR"/>
                    </w:rPr>
                    <w:t>ULTxSwitchingBandPair-r16</w:t>
                  </w:r>
                </w:p>
              </w:tc>
              <w:tc>
                <w:tcPr>
                  <w:tcW w:w="341" w:type="pct"/>
                </w:tcPr>
                <w:p w14:paraId="4AF5873E" w14:textId="77777777" w:rsidR="003C2260" w:rsidRDefault="006134A8">
                  <w:pPr>
                    <w:spacing w:after="180"/>
                    <w:rPr>
                      <w:rFonts w:eastAsia="Malgun Gothic"/>
                      <w:szCs w:val="22"/>
                      <w:lang w:eastAsia="ko-KR"/>
                    </w:rPr>
                  </w:pPr>
                  <w:r>
                    <w:rPr>
                      <w:rFonts w:eastAsia="Malgun Gothic"/>
                      <w:szCs w:val="22"/>
                      <w:lang w:eastAsia="ko-KR"/>
                    </w:rPr>
                    <w:t>Per BC</w:t>
                  </w:r>
                </w:p>
              </w:tc>
              <w:tc>
                <w:tcPr>
                  <w:tcW w:w="986" w:type="pct"/>
                </w:tcPr>
                <w:p w14:paraId="48522FF6" w14:textId="77777777" w:rsidR="003C2260" w:rsidRDefault="006134A8">
                  <w:pPr>
                    <w:spacing w:after="180"/>
                    <w:rPr>
                      <w:rFonts w:eastAsia="Malgun Gothic"/>
                      <w:szCs w:val="22"/>
                      <w:lang w:eastAsia="ko-KR"/>
                    </w:rPr>
                  </w:pPr>
                  <w:r>
                    <w:rPr>
                      <w:rFonts w:eastAsia="Malgun Gothic"/>
                      <w:szCs w:val="22"/>
                      <w:lang w:eastAsia="ko-KR"/>
                    </w:rPr>
                    <w:t>Optional</w:t>
                  </w:r>
                </w:p>
              </w:tc>
            </w:tr>
          </w:tbl>
          <w:p w14:paraId="64E9B504" w14:textId="77777777" w:rsidR="003C2260" w:rsidRDefault="003C2260">
            <w:pPr>
              <w:tabs>
                <w:tab w:val="center" w:pos="4608"/>
                <w:tab w:val="right" w:pos="9216"/>
              </w:tabs>
              <w:snapToGrid w:val="0"/>
              <w:spacing w:after="0" w:line="240" w:lineRule="auto"/>
              <w:jc w:val="both"/>
              <w:rPr>
                <w:rFonts w:eastAsia="宋体"/>
                <w:sz w:val="22"/>
                <w:szCs w:val="22"/>
                <w:lang w:val="en-US" w:eastAsia="zh-CN"/>
              </w:rPr>
            </w:pPr>
          </w:p>
        </w:tc>
      </w:tr>
      <w:tr w:rsidR="003C2260" w14:paraId="5209F184" w14:textId="77777777">
        <w:tc>
          <w:tcPr>
            <w:tcW w:w="638" w:type="dxa"/>
          </w:tcPr>
          <w:p w14:paraId="43A21F93" w14:textId="77777777" w:rsidR="003C2260" w:rsidRDefault="006134A8">
            <w:pPr>
              <w:spacing w:after="0" w:line="240" w:lineRule="auto"/>
              <w:jc w:val="both"/>
              <w:rPr>
                <w:rFonts w:eastAsia="MS Mincho"/>
                <w:sz w:val="22"/>
              </w:rPr>
            </w:pPr>
            <w:r>
              <w:rPr>
                <w:rFonts w:eastAsia="MS Mincho" w:hint="eastAsia"/>
                <w:sz w:val="22"/>
              </w:rPr>
              <w:t>[</w:t>
            </w:r>
            <w:r>
              <w:rPr>
                <w:rFonts w:eastAsia="MS Mincho"/>
                <w:sz w:val="22"/>
              </w:rPr>
              <w:t>8]</w:t>
            </w:r>
          </w:p>
        </w:tc>
        <w:tc>
          <w:tcPr>
            <w:tcW w:w="1822" w:type="dxa"/>
          </w:tcPr>
          <w:p w14:paraId="3DA2316E" w14:textId="77777777" w:rsidR="003C2260" w:rsidRDefault="006134A8">
            <w:pPr>
              <w:spacing w:after="0" w:line="240" w:lineRule="auto"/>
              <w:jc w:val="both"/>
              <w:rPr>
                <w:rFonts w:eastAsia="MS Mincho"/>
                <w:sz w:val="22"/>
              </w:rPr>
            </w:pPr>
            <w:r>
              <w:rPr>
                <w:rFonts w:eastAsia="MS Mincho" w:hint="eastAsia"/>
                <w:sz w:val="22"/>
              </w:rPr>
              <w:t>A</w:t>
            </w:r>
            <w:r>
              <w:rPr>
                <w:rFonts w:eastAsia="MS Mincho"/>
                <w:sz w:val="22"/>
              </w:rPr>
              <w:t>pple</w:t>
            </w:r>
          </w:p>
        </w:tc>
        <w:tc>
          <w:tcPr>
            <w:tcW w:w="19923" w:type="dxa"/>
          </w:tcPr>
          <w:p w14:paraId="124F1970" w14:textId="77777777" w:rsidR="003C2260" w:rsidRDefault="006134A8">
            <w:pPr>
              <w:widowControl w:val="0"/>
              <w:spacing w:after="180"/>
              <w:jc w:val="both"/>
              <w:rPr>
                <w:rFonts w:eastAsia="宋体"/>
                <w:sz w:val="22"/>
                <w:szCs w:val="22"/>
              </w:rPr>
            </w:pPr>
            <w:r>
              <w:rPr>
                <w:rFonts w:eastAsia="宋体"/>
                <w:sz w:val="22"/>
                <w:szCs w:val="22"/>
              </w:rPr>
              <w:t xml:space="preserve">For Rel-18 UL Tx switching, extension up to 4 bands would require quite substantial updates to UE’s implementation in comparison to 2 bands in Rel-16/17. Therefore, in our view, a new UE capability framework to indicate support of Rel-18 UL Tx </w:t>
            </w:r>
            <w:proofErr w:type="gramStart"/>
            <w:r>
              <w:rPr>
                <w:rFonts w:eastAsia="宋体"/>
                <w:sz w:val="22"/>
                <w:szCs w:val="22"/>
              </w:rPr>
              <w:t>switching  for</w:t>
            </w:r>
            <w:proofErr w:type="gramEnd"/>
            <w:r>
              <w:rPr>
                <w:rFonts w:eastAsia="宋体"/>
                <w:sz w:val="22"/>
                <w:szCs w:val="22"/>
              </w:rPr>
              <w:t xml:space="preserve"> UL CA option 1, UL CA option 2 and both UL CA option 1 and 2 should be introduced. Furthermore, based on the agreements in RAN2, such UE capability should be indicated per band pair per combination [1]. Pre-requisite/dependency on FG 22-1 for UL Tx switching in Rel-16 can be further discussed.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48950D7C" w14:textId="77777777">
              <w:tc>
                <w:tcPr>
                  <w:tcW w:w="1413" w:type="dxa"/>
                </w:tcPr>
                <w:p w14:paraId="7F8F944F" w14:textId="77777777" w:rsidR="003C2260" w:rsidRDefault="006134A8">
                  <w:pPr>
                    <w:pStyle w:val="TAH"/>
                    <w:rPr>
                      <w:rFonts w:ascii="Times New Roman" w:hAnsi="Times New Roman"/>
                      <w:sz w:val="22"/>
                      <w:szCs w:val="22"/>
                    </w:rPr>
                  </w:pPr>
                  <w:r>
                    <w:rPr>
                      <w:rFonts w:ascii="Times New Roman" w:hAnsi="Times New Roman"/>
                      <w:sz w:val="22"/>
                      <w:szCs w:val="22"/>
                    </w:rPr>
                    <w:t>Features</w:t>
                  </w:r>
                </w:p>
              </w:tc>
              <w:tc>
                <w:tcPr>
                  <w:tcW w:w="850" w:type="dxa"/>
                </w:tcPr>
                <w:p w14:paraId="42398480" w14:textId="77777777" w:rsidR="003C2260" w:rsidRDefault="006134A8">
                  <w:pPr>
                    <w:pStyle w:val="TAH"/>
                    <w:rPr>
                      <w:rFonts w:ascii="Times New Roman" w:hAnsi="Times New Roman"/>
                      <w:sz w:val="22"/>
                      <w:szCs w:val="22"/>
                    </w:rPr>
                  </w:pPr>
                  <w:r>
                    <w:rPr>
                      <w:rFonts w:ascii="Times New Roman" w:hAnsi="Times New Roman"/>
                      <w:sz w:val="22"/>
                      <w:szCs w:val="22"/>
                    </w:rPr>
                    <w:t>Index</w:t>
                  </w:r>
                </w:p>
              </w:tc>
              <w:tc>
                <w:tcPr>
                  <w:tcW w:w="3119" w:type="dxa"/>
                </w:tcPr>
                <w:p w14:paraId="339CE842" w14:textId="77777777" w:rsidR="003C2260" w:rsidRDefault="006134A8">
                  <w:pPr>
                    <w:pStyle w:val="TAH"/>
                    <w:rPr>
                      <w:rFonts w:ascii="Times New Roman" w:hAnsi="Times New Roman"/>
                      <w:sz w:val="22"/>
                      <w:szCs w:val="22"/>
                    </w:rPr>
                  </w:pPr>
                  <w:r>
                    <w:rPr>
                      <w:rFonts w:ascii="Times New Roman" w:hAnsi="Times New Roman"/>
                      <w:sz w:val="22"/>
                      <w:szCs w:val="22"/>
                    </w:rPr>
                    <w:t>Feature group</w:t>
                  </w:r>
                </w:p>
              </w:tc>
              <w:tc>
                <w:tcPr>
                  <w:tcW w:w="3969" w:type="dxa"/>
                </w:tcPr>
                <w:p w14:paraId="258709F0" w14:textId="77777777" w:rsidR="003C2260" w:rsidRDefault="006134A8">
                  <w:pPr>
                    <w:pStyle w:val="TAH"/>
                    <w:rPr>
                      <w:rFonts w:ascii="Times New Roman" w:hAnsi="Times New Roman"/>
                      <w:sz w:val="22"/>
                      <w:szCs w:val="22"/>
                    </w:rPr>
                  </w:pPr>
                  <w:r>
                    <w:rPr>
                      <w:rFonts w:ascii="Times New Roman" w:hAnsi="Times New Roman"/>
                      <w:sz w:val="22"/>
                      <w:szCs w:val="22"/>
                    </w:rPr>
                    <w:t>Components</w:t>
                  </w:r>
                </w:p>
              </w:tc>
            </w:tr>
            <w:tr w:rsidR="003C2260" w14:paraId="057C23C0" w14:textId="77777777">
              <w:tc>
                <w:tcPr>
                  <w:tcW w:w="1413" w:type="dxa"/>
                </w:tcPr>
                <w:p w14:paraId="19332AF6" w14:textId="77777777" w:rsidR="003C2260" w:rsidRDefault="006134A8">
                  <w:pPr>
                    <w:pStyle w:val="TAL"/>
                    <w:rPr>
                      <w:rFonts w:ascii="Times New Roman" w:hAnsi="Times New Roman"/>
                      <w:bCs/>
                      <w:szCs w:val="18"/>
                    </w:rPr>
                  </w:pPr>
                  <w:r>
                    <w:rPr>
                      <w:rFonts w:ascii="Times New Roman" w:hAnsi="Times New Roman"/>
                      <w:bCs/>
                      <w:szCs w:val="18"/>
                    </w:rPr>
                    <w:lastRenderedPageBreak/>
                    <w:t xml:space="preserve">XX. </w:t>
                  </w:r>
                  <w:proofErr w:type="spellStart"/>
                  <w:r>
                    <w:rPr>
                      <w:rFonts w:ascii="Times New Roman" w:hAnsi="Times New Roman"/>
                      <w:bCs/>
                      <w:szCs w:val="18"/>
                    </w:rPr>
                    <w:t>NR_MC_enh</w:t>
                  </w:r>
                  <w:proofErr w:type="spellEnd"/>
                  <w:r>
                    <w:rPr>
                      <w:rFonts w:ascii="Times New Roman" w:hAnsi="Times New Roman"/>
                      <w:bCs/>
                      <w:szCs w:val="18"/>
                    </w:rPr>
                    <w:t>-Core</w:t>
                  </w:r>
                </w:p>
                <w:p w14:paraId="5B03DBD5" w14:textId="77777777" w:rsidR="003C2260" w:rsidRDefault="003C2260">
                  <w:pPr>
                    <w:pStyle w:val="TAL"/>
                    <w:rPr>
                      <w:rFonts w:ascii="Times New Roman" w:hAnsi="Times New Roman"/>
                      <w:szCs w:val="18"/>
                    </w:rPr>
                  </w:pPr>
                </w:p>
              </w:tc>
              <w:tc>
                <w:tcPr>
                  <w:tcW w:w="850" w:type="dxa"/>
                </w:tcPr>
                <w:p w14:paraId="3E156A9F" w14:textId="77777777" w:rsidR="003C2260" w:rsidRDefault="006134A8">
                  <w:pPr>
                    <w:pStyle w:val="TAL"/>
                    <w:rPr>
                      <w:rFonts w:ascii="Times New Roman" w:hAnsi="Times New Roman"/>
                      <w:szCs w:val="18"/>
                    </w:rPr>
                  </w:pPr>
                  <w:r>
                    <w:rPr>
                      <w:rFonts w:ascii="Times New Roman" w:hAnsi="Times New Roman"/>
                      <w:bCs/>
                      <w:szCs w:val="18"/>
                    </w:rPr>
                    <w:t>XX-2</w:t>
                  </w:r>
                </w:p>
              </w:tc>
              <w:tc>
                <w:tcPr>
                  <w:tcW w:w="3119" w:type="dxa"/>
                </w:tcPr>
                <w:p w14:paraId="56A83359" w14:textId="77777777" w:rsidR="003C2260" w:rsidRDefault="006134A8">
                  <w:pPr>
                    <w:pStyle w:val="TAL"/>
                    <w:rPr>
                      <w:rFonts w:ascii="Times New Roman" w:hAnsi="Times New Roman"/>
                      <w:szCs w:val="18"/>
                    </w:rPr>
                  </w:pPr>
                  <w:r>
                    <w:rPr>
                      <w:rFonts w:ascii="Times New Roman" w:hAnsi="Times New Roman"/>
                      <w:bCs/>
                      <w:szCs w:val="18"/>
                    </w:rPr>
                    <w:t>Indicating supported option for UL Tx switching for inter-band UL CA for more than 2 bands</w:t>
                  </w:r>
                </w:p>
              </w:tc>
              <w:tc>
                <w:tcPr>
                  <w:tcW w:w="3969" w:type="dxa"/>
                </w:tcPr>
                <w:p w14:paraId="0DC6B227" w14:textId="77777777" w:rsidR="003C2260" w:rsidRDefault="006134A8">
                  <w:pPr>
                    <w:pStyle w:val="TAL"/>
                    <w:rPr>
                      <w:rFonts w:ascii="Times New Roman" w:hAnsi="Times New Roman"/>
                      <w:bCs/>
                      <w:szCs w:val="18"/>
                    </w:rPr>
                  </w:pPr>
                  <w:r>
                    <w:rPr>
                      <w:rFonts w:ascii="Times New Roman" w:hAnsi="Times New Roman"/>
                      <w:bCs/>
                      <w:szCs w:val="18"/>
                    </w:rPr>
                    <w:t xml:space="preserve">Indicating supported option for UL Tx switching for inter-band UL CA for more than 2 bands </w:t>
                  </w:r>
                </w:p>
                <w:p w14:paraId="1AAD4D53" w14:textId="77777777" w:rsidR="003C2260" w:rsidRDefault="006134A8">
                  <w:pPr>
                    <w:pStyle w:val="TAL"/>
                    <w:rPr>
                      <w:rFonts w:ascii="Times New Roman" w:hAnsi="Times New Roman"/>
                      <w:szCs w:val="18"/>
                    </w:rPr>
                  </w:pPr>
                  <w:r>
                    <w:rPr>
                      <w:rFonts w:ascii="Times New Roman" w:hAnsi="Times New Roman"/>
                      <w:bCs/>
                      <w:szCs w:val="18"/>
                      <w:lang w:eastAsia="zh-CN"/>
                    </w:rPr>
                    <w:t>Candidate values set is {option1, option2, both option 1 and option 2}</w:t>
                  </w:r>
                </w:p>
              </w:tc>
            </w:tr>
          </w:tbl>
          <w:p w14:paraId="067431E1" w14:textId="77777777" w:rsidR="003C2260" w:rsidRDefault="003C2260">
            <w:pPr>
              <w:widowControl w:val="0"/>
              <w:spacing w:after="180"/>
              <w:jc w:val="both"/>
              <w:rPr>
                <w:rFonts w:eastAsia="宋体"/>
                <w:b/>
                <w:bCs/>
                <w:i/>
                <w:iCs/>
                <w:sz w:val="22"/>
                <w:szCs w:val="22"/>
              </w:rPr>
            </w:pPr>
          </w:p>
          <w:p w14:paraId="32AA2FE6" w14:textId="77777777" w:rsidR="003C2260" w:rsidRDefault="006134A8">
            <w:pPr>
              <w:widowControl w:val="0"/>
              <w:spacing w:after="180"/>
              <w:jc w:val="both"/>
              <w:rPr>
                <w:rFonts w:eastAsia="宋体"/>
                <w:b/>
                <w:bCs/>
                <w:i/>
                <w:iCs/>
                <w:sz w:val="22"/>
                <w:szCs w:val="22"/>
              </w:rPr>
            </w:pPr>
            <w:r>
              <w:rPr>
                <w:rFonts w:eastAsia="宋体"/>
                <w:b/>
                <w:bCs/>
                <w:i/>
                <w:iCs/>
                <w:sz w:val="22"/>
                <w:szCs w:val="22"/>
              </w:rPr>
              <w:t xml:space="preserve">Proposal 4: For Rel-18 UL Tx switching, a new UE capability (new FG) should be introduced to indicate the support of Rel-18 UL Tx </w:t>
            </w:r>
            <w:proofErr w:type="gramStart"/>
            <w:r>
              <w:rPr>
                <w:rFonts w:eastAsia="宋体"/>
                <w:b/>
                <w:bCs/>
                <w:i/>
                <w:iCs/>
                <w:sz w:val="22"/>
                <w:szCs w:val="22"/>
              </w:rPr>
              <w:t>switching  for</w:t>
            </w:r>
            <w:proofErr w:type="gramEnd"/>
            <w:r>
              <w:rPr>
                <w:rFonts w:eastAsia="宋体"/>
                <w:b/>
                <w:bCs/>
                <w:i/>
                <w:iCs/>
                <w:sz w:val="22"/>
                <w:szCs w:val="22"/>
              </w:rPr>
              <w:t xml:space="preserve"> UL CA option 1, UL CA option 2 and both UL CA option 1 and 2</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0E48412F" w14:textId="77777777">
              <w:tc>
                <w:tcPr>
                  <w:tcW w:w="1413" w:type="dxa"/>
                </w:tcPr>
                <w:p w14:paraId="45FC5602"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7C7C6131"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4AA9862B"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648CF2B7"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13D8BE09" w14:textId="77777777">
              <w:tc>
                <w:tcPr>
                  <w:tcW w:w="1413" w:type="dxa"/>
                </w:tcPr>
                <w:p w14:paraId="04F94E5E"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XX. </w:t>
                  </w:r>
                  <w:proofErr w:type="spellStart"/>
                  <w:r>
                    <w:rPr>
                      <w:rFonts w:ascii="Times New Roman" w:hAnsi="Times New Roman"/>
                      <w:bCs/>
                      <w:i/>
                      <w:iCs/>
                      <w:szCs w:val="18"/>
                    </w:rPr>
                    <w:t>NR_MC_enh</w:t>
                  </w:r>
                  <w:proofErr w:type="spellEnd"/>
                  <w:r>
                    <w:rPr>
                      <w:rFonts w:ascii="Times New Roman" w:hAnsi="Times New Roman"/>
                      <w:bCs/>
                      <w:i/>
                      <w:iCs/>
                      <w:szCs w:val="18"/>
                    </w:rPr>
                    <w:t>-Core</w:t>
                  </w:r>
                </w:p>
                <w:p w14:paraId="6B4018A7" w14:textId="77777777" w:rsidR="003C2260" w:rsidRDefault="003C2260">
                  <w:pPr>
                    <w:pStyle w:val="TAL"/>
                    <w:rPr>
                      <w:rFonts w:ascii="Times New Roman" w:hAnsi="Times New Roman"/>
                      <w:i/>
                      <w:iCs/>
                      <w:szCs w:val="18"/>
                    </w:rPr>
                  </w:pPr>
                </w:p>
              </w:tc>
              <w:tc>
                <w:tcPr>
                  <w:tcW w:w="850" w:type="dxa"/>
                </w:tcPr>
                <w:p w14:paraId="14FEBAD4" w14:textId="77777777" w:rsidR="003C2260" w:rsidRDefault="006134A8">
                  <w:pPr>
                    <w:pStyle w:val="TAL"/>
                    <w:rPr>
                      <w:rFonts w:ascii="Times New Roman" w:hAnsi="Times New Roman"/>
                      <w:i/>
                      <w:iCs/>
                      <w:szCs w:val="18"/>
                    </w:rPr>
                  </w:pPr>
                  <w:r>
                    <w:rPr>
                      <w:rFonts w:ascii="Times New Roman" w:hAnsi="Times New Roman"/>
                      <w:bCs/>
                      <w:i/>
                      <w:iCs/>
                      <w:szCs w:val="18"/>
                    </w:rPr>
                    <w:t>XX-2</w:t>
                  </w:r>
                </w:p>
              </w:tc>
              <w:tc>
                <w:tcPr>
                  <w:tcW w:w="3119" w:type="dxa"/>
                </w:tcPr>
                <w:p w14:paraId="0B5209BF" w14:textId="77777777" w:rsidR="003C2260" w:rsidRDefault="006134A8">
                  <w:pPr>
                    <w:pStyle w:val="TAL"/>
                    <w:rPr>
                      <w:rFonts w:ascii="Times New Roman" w:hAnsi="Times New Roman"/>
                      <w:i/>
                      <w:iCs/>
                      <w:szCs w:val="18"/>
                    </w:rPr>
                  </w:pPr>
                  <w:r>
                    <w:rPr>
                      <w:rFonts w:ascii="Times New Roman" w:hAnsi="Times New Roman"/>
                      <w:bCs/>
                      <w:i/>
                      <w:iCs/>
                      <w:szCs w:val="18"/>
                    </w:rPr>
                    <w:t>Indicating supported option for UL Tx switching for inter-band UL CA for more than 2 bands</w:t>
                  </w:r>
                </w:p>
              </w:tc>
              <w:tc>
                <w:tcPr>
                  <w:tcW w:w="3969" w:type="dxa"/>
                </w:tcPr>
                <w:p w14:paraId="654C96BD"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Indicating supported option for UL Tx switching for inter-band UL CA for more than 2 bands </w:t>
                  </w:r>
                </w:p>
                <w:p w14:paraId="463FACE6" w14:textId="77777777" w:rsidR="003C2260" w:rsidRDefault="006134A8">
                  <w:pPr>
                    <w:pStyle w:val="TAL"/>
                    <w:rPr>
                      <w:rFonts w:ascii="Times New Roman" w:hAnsi="Times New Roman"/>
                      <w:i/>
                      <w:iCs/>
                      <w:szCs w:val="18"/>
                    </w:rPr>
                  </w:pPr>
                  <w:r>
                    <w:rPr>
                      <w:rFonts w:ascii="Times New Roman" w:hAnsi="Times New Roman"/>
                      <w:bCs/>
                      <w:i/>
                      <w:iCs/>
                      <w:szCs w:val="18"/>
                      <w:lang w:eastAsia="zh-CN"/>
                    </w:rPr>
                    <w:t>Candidate values set is {option1, option2, both option 1 and option 2}</w:t>
                  </w:r>
                </w:p>
              </w:tc>
            </w:tr>
          </w:tbl>
          <w:p w14:paraId="7CFF27DF" w14:textId="77777777" w:rsidR="003C2260" w:rsidRDefault="003C2260">
            <w:pPr>
              <w:widowControl w:val="0"/>
              <w:spacing w:after="180"/>
              <w:jc w:val="both"/>
              <w:rPr>
                <w:rFonts w:eastAsia="宋体"/>
                <w:sz w:val="22"/>
                <w:szCs w:val="22"/>
              </w:rPr>
            </w:pPr>
          </w:p>
          <w:p w14:paraId="63A99696" w14:textId="77777777" w:rsidR="003C2260" w:rsidRDefault="006134A8">
            <w:pPr>
              <w:spacing w:after="180"/>
              <w:jc w:val="both"/>
              <w:rPr>
                <w:b/>
                <w:bCs/>
                <w:i/>
                <w:iCs/>
                <w:sz w:val="22"/>
                <w:szCs w:val="22"/>
              </w:rPr>
            </w:pPr>
            <w:r>
              <w:rPr>
                <w:b/>
                <w:bCs/>
                <w:i/>
                <w:iCs/>
                <w:sz w:val="22"/>
                <w:szCs w:val="22"/>
              </w:rPr>
              <w:t>Proposal 5: For Rel-18 UL Tx switching, the new capability (new FG XX-2) is indicated per band pair per band combination of up to 4 bands</w:t>
            </w:r>
          </w:p>
          <w:p w14:paraId="7C02ED01" w14:textId="77777777" w:rsidR="003C2260" w:rsidRDefault="006134A8">
            <w:pPr>
              <w:spacing w:after="180"/>
              <w:jc w:val="both"/>
              <w:rPr>
                <w:sz w:val="22"/>
                <w:szCs w:val="22"/>
              </w:rPr>
            </w:pPr>
            <w:r>
              <w:rPr>
                <w:b/>
                <w:bCs/>
                <w:i/>
                <w:iCs/>
                <w:sz w:val="22"/>
                <w:szCs w:val="22"/>
              </w:rPr>
              <w:t>Proposal 6: For Rel-18 UL Tx switching, for the new capability (new FG XX-2), any pre-requisite/dependency on FG 22-1 (for UL Tx switching in Rel-16) can be further discussed</w:t>
            </w:r>
          </w:p>
          <w:p w14:paraId="174B2A83" w14:textId="77777777" w:rsidR="003C2260" w:rsidRDefault="006134A8">
            <w:pPr>
              <w:spacing w:after="180"/>
              <w:jc w:val="both"/>
              <w:rPr>
                <w:sz w:val="22"/>
                <w:szCs w:val="22"/>
              </w:rPr>
            </w:pPr>
            <w:r>
              <w:rPr>
                <w:sz w:val="22"/>
                <w:szCs w:val="22"/>
              </w:rPr>
              <w:t xml:space="preserve">Another UE capability aspect is whether concurrent transmission is supported for a band pair for which UE indicated capability to support </w:t>
            </w:r>
            <w:proofErr w:type="spellStart"/>
            <w:r>
              <w:rPr>
                <w:sz w:val="22"/>
                <w:szCs w:val="22"/>
              </w:rPr>
              <w:t>dualUL</w:t>
            </w:r>
            <w:proofErr w:type="spellEnd"/>
            <w:r>
              <w:rPr>
                <w:sz w:val="22"/>
                <w:szCs w:val="22"/>
              </w:rPr>
              <w:t xml:space="preserve"> (UL option 2) [2]. Therefore, a UE capability for indicting support for concurrent transmission for a band pair should </w:t>
            </w:r>
            <w:proofErr w:type="gramStart"/>
            <w:r>
              <w:rPr>
                <w:sz w:val="22"/>
                <w:szCs w:val="22"/>
              </w:rPr>
              <w:t>be  reported</w:t>
            </w:r>
            <w:proofErr w:type="gramEnd"/>
            <w:r>
              <w:rPr>
                <w:sz w:val="22"/>
                <w:szCs w:val="22"/>
              </w:rPr>
              <w:t>. This UE capability will be dependent on the proposed FG XX-2. If UE indicates support of UL option 2 or both for FG XX-2 for a band pair within a band combination, then UE can indicate whether it supports concurrent transmission or not for that band pair. This should be an optional capability and in absence of this capability reporting, concurrent transmission can be assumed for the band pair for which UE indicated support of UL option 2 or both with FG XX-2.</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4B448846" w14:textId="77777777">
              <w:tc>
                <w:tcPr>
                  <w:tcW w:w="1413" w:type="dxa"/>
                </w:tcPr>
                <w:p w14:paraId="39AAB3D7"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64C2072F"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029A8C3D"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7E02C4CA"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69C02271" w14:textId="77777777">
              <w:tc>
                <w:tcPr>
                  <w:tcW w:w="1413" w:type="dxa"/>
                </w:tcPr>
                <w:p w14:paraId="1F2CBED2"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XX. </w:t>
                  </w:r>
                  <w:proofErr w:type="spellStart"/>
                  <w:r>
                    <w:rPr>
                      <w:rFonts w:ascii="Times New Roman" w:hAnsi="Times New Roman"/>
                      <w:bCs/>
                      <w:i/>
                      <w:iCs/>
                      <w:szCs w:val="18"/>
                    </w:rPr>
                    <w:t>NR_MC_enh</w:t>
                  </w:r>
                  <w:proofErr w:type="spellEnd"/>
                  <w:r>
                    <w:rPr>
                      <w:rFonts w:ascii="Times New Roman" w:hAnsi="Times New Roman"/>
                      <w:bCs/>
                      <w:i/>
                      <w:iCs/>
                      <w:szCs w:val="18"/>
                    </w:rPr>
                    <w:t>-Core</w:t>
                  </w:r>
                </w:p>
                <w:p w14:paraId="12A14C84" w14:textId="77777777" w:rsidR="003C2260" w:rsidRDefault="003C2260">
                  <w:pPr>
                    <w:pStyle w:val="TAL"/>
                    <w:rPr>
                      <w:rFonts w:ascii="Times New Roman" w:hAnsi="Times New Roman"/>
                      <w:i/>
                      <w:iCs/>
                      <w:szCs w:val="18"/>
                    </w:rPr>
                  </w:pPr>
                </w:p>
              </w:tc>
              <w:tc>
                <w:tcPr>
                  <w:tcW w:w="850" w:type="dxa"/>
                </w:tcPr>
                <w:p w14:paraId="51012FB4" w14:textId="77777777" w:rsidR="003C2260" w:rsidRDefault="006134A8">
                  <w:pPr>
                    <w:pStyle w:val="TAL"/>
                    <w:rPr>
                      <w:rFonts w:ascii="Times New Roman" w:hAnsi="Times New Roman"/>
                      <w:i/>
                      <w:iCs/>
                      <w:szCs w:val="18"/>
                    </w:rPr>
                  </w:pPr>
                  <w:r>
                    <w:rPr>
                      <w:rFonts w:ascii="Times New Roman" w:hAnsi="Times New Roman"/>
                      <w:bCs/>
                      <w:i/>
                      <w:iCs/>
                      <w:szCs w:val="18"/>
                    </w:rPr>
                    <w:t>XX-2a</w:t>
                  </w:r>
                </w:p>
              </w:tc>
              <w:tc>
                <w:tcPr>
                  <w:tcW w:w="3119" w:type="dxa"/>
                </w:tcPr>
                <w:p w14:paraId="358FFEBB" w14:textId="77777777" w:rsidR="003C2260" w:rsidRDefault="006134A8">
                  <w:pPr>
                    <w:pStyle w:val="TAL"/>
                    <w:rPr>
                      <w:rFonts w:ascii="Times New Roman" w:hAnsi="Times New Roman"/>
                      <w:i/>
                      <w:iCs/>
                      <w:szCs w:val="18"/>
                    </w:rPr>
                  </w:pPr>
                  <w:r>
                    <w:rPr>
                      <w:rFonts w:ascii="Times New Roman" w:hAnsi="Times New Roman"/>
                      <w:bCs/>
                      <w:i/>
                      <w:iCs/>
                      <w:szCs w:val="18"/>
                    </w:rPr>
                    <w:t>Indicating support of concurrent transmission for the band pair</w:t>
                  </w:r>
                </w:p>
              </w:tc>
              <w:tc>
                <w:tcPr>
                  <w:tcW w:w="3969" w:type="dxa"/>
                </w:tcPr>
                <w:p w14:paraId="702C2CD0" w14:textId="77777777" w:rsidR="003C2260" w:rsidRDefault="006134A8">
                  <w:pPr>
                    <w:pStyle w:val="TAL"/>
                    <w:rPr>
                      <w:rFonts w:ascii="Times New Roman" w:hAnsi="Times New Roman"/>
                      <w:i/>
                      <w:iCs/>
                      <w:szCs w:val="18"/>
                    </w:rPr>
                  </w:pPr>
                  <w:r>
                    <w:rPr>
                      <w:rFonts w:ascii="Times New Roman" w:hAnsi="Times New Roman"/>
                      <w:bCs/>
                      <w:i/>
                      <w:iCs/>
                      <w:szCs w:val="18"/>
                    </w:rPr>
                    <w:t>Indication whether the band pair for which option 2 or both are supported by FG XX-2, supports concurrent transmission or not {concurrent transmission, non-concurrent transmission only}</w:t>
                  </w:r>
                </w:p>
              </w:tc>
            </w:tr>
          </w:tbl>
          <w:p w14:paraId="0AF64510" w14:textId="77777777" w:rsidR="003C2260" w:rsidRDefault="003C2260">
            <w:pPr>
              <w:spacing w:after="180"/>
              <w:jc w:val="both"/>
              <w:rPr>
                <w:sz w:val="22"/>
                <w:szCs w:val="22"/>
              </w:rPr>
            </w:pPr>
          </w:p>
          <w:p w14:paraId="24C41B88" w14:textId="77777777" w:rsidR="003C2260" w:rsidRDefault="006134A8">
            <w:pPr>
              <w:spacing w:after="180"/>
              <w:jc w:val="both"/>
              <w:rPr>
                <w:b/>
                <w:bCs/>
                <w:i/>
                <w:iCs/>
                <w:sz w:val="22"/>
                <w:szCs w:val="22"/>
              </w:rPr>
            </w:pPr>
            <w:r>
              <w:rPr>
                <w:b/>
                <w:bCs/>
                <w:i/>
                <w:iCs/>
                <w:sz w:val="22"/>
                <w:szCs w:val="22"/>
              </w:rPr>
              <w:t>Proposal 7: For Rel-18 UL Tx switching, introduce an additional capability to indicate support of concurrent transmission per band pair per band combination</w:t>
            </w:r>
          </w:p>
          <w:p w14:paraId="1260E409" w14:textId="77777777" w:rsidR="003C2260" w:rsidRDefault="006134A8">
            <w:pPr>
              <w:pStyle w:val="aff8"/>
              <w:numPr>
                <w:ilvl w:val="0"/>
                <w:numId w:val="66"/>
              </w:numPr>
              <w:spacing w:after="0" w:line="240" w:lineRule="auto"/>
              <w:ind w:leftChars="0"/>
              <w:jc w:val="both"/>
              <w:rPr>
                <w:b/>
                <w:bCs/>
                <w:i/>
                <w:iCs/>
                <w:sz w:val="22"/>
                <w:szCs w:val="22"/>
              </w:rPr>
            </w:pPr>
            <w:r>
              <w:rPr>
                <w:b/>
                <w:bCs/>
                <w:i/>
                <w:iCs/>
                <w:sz w:val="22"/>
                <w:szCs w:val="22"/>
              </w:rPr>
              <w:t>This capability is subject to FG XX-2 report on whether option 2 or both is reported to be supported for the band pair within the band combination</w:t>
            </w:r>
          </w:p>
          <w:p w14:paraId="2A18E684" w14:textId="77777777" w:rsidR="003C2260" w:rsidRDefault="006134A8">
            <w:pPr>
              <w:pStyle w:val="aff8"/>
              <w:numPr>
                <w:ilvl w:val="0"/>
                <w:numId w:val="66"/>
              </w:numPr>
              <w:spacing w:after="0" w:line="240" w:lineRule="auto"/>
              <w:ind w:leftChars="0"/>
              <w:jc w:val="both"/>
              <w:rPr>
                <w:b/>
                <w:bCs/>
                <w:i/>
                <w:iCs/>
                <w:sz w:val="22"/>
                <w:szCs w:val="22"/>
              </w:rPr>
            </w:pPr>
            <w:r>
              <w:rPr>
                <w:b/>
                <w:bCs/>
                <w:i/>
                <w:iCs/>
                <w:sz w:val="22"/>
                <w:szCs w:val="22"/>
              </w:rPr>
              <w:t>This is an optional capability and if not reported for a band pair for which option 2 or both is reported to be supported in FG XX-2, then concurrent transmission is assumed to be supported for that band pair</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230469A0" w14:textId="77777777">
              <w:tc>
                <w:tcPr>
                  <w:tcW w:w="1413" w:type="dxa"/>
                </w:tcPr>
                <w:p w14:paraId="1850271A"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55F8DF6B"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479FF6F2"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5ED16B0B"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03021B69" w14:textId="77777777">
              <w:tc>
                <w:tcPr>
                  <w:tcW w:w="1413" w:type="dxa"/>
                </w:tcPr>
                <w:p w14:paraId="7B54F6CA"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XX. </w:t>
                  </w:r>
                  <w:proofErr w:type="spellStart"/>
                  <w:r>
                    <w:rPr>
                      <w:rFonts w:ascii="Times New Roman" w:hAnsi="Times New Roman"/>
                      <w:bCs/>
                      <w:i/>
                      <w:iCs/>
                      <w:szCs w:val="18"/>
                    </w:rPr>
                    <w:t>NR_MC_enh</w:t>
                  </w:r>
                  <w:proofErr w:type="spellEnd"/>
                  <w:r>
                    <w:rPr>
                      <w:rFonts w:ascii="Times New Roman" w:hAnsi="Times New Roman"/>
                      <w:bCs/>
                      <w:i/>
                      <w:iCs/>
                      <w:szCs w:val="18"/>
                    </w:rPr>
                    <w:t>-Core</w:t>
                  </w:r>
                </w:p>
                <w:p w14:paraId="058C9128" w14:textId="77777777" w:rsidR="003C2260" w:rsidRDefault="003C2260">
                  <w:pPr>
                    <w:pStyle w:val="TAL"/>
                    <w:rPr>
                      <w:rFonts w:ascii="Times New Roman" w:hAnsi="Times New Roman"/>
                      <w:i/>
                      <w:iCs/>
                      <w:szCs w:val="18"/>
                    </w:rPr>
                  </w:pPr>
                </w:p>
              </w:tc>
              <w:tc>
                <w:tcPr>
                  <w:tcW w:w="850" w:type="dxa"/>
                </w:tcPr>
                <w:p w14:paraId="7CA9630D" w14:textId="77777777" w:rsidR="003C2260" w:rsidRDefault="006134A8">
                  <w:pPr>
                    <w:pStyle w:val="TAL"/>
                    <w:rPr>
                      <w:rFonts w:ascii="Times New Roman" w:hAnsi="Times New Roman"/>
                      <w:i/>
                      <w:iCs/>
                      <w:szCs w:val="18"/>
                    </w:rPr>
                  </w:pPr>
                  <w:r>
                    <w:rPr>
                      <w:rFonts w:ascii="Times New Roman" w:hAnsi="Times New Roman"/>
                      <w:bCs/>
                      <w:i/>
                      <w:iCs/>
                      <w:szCs w:val="18"/>
                    </w:rPr>
                    <w:t>XX-2a</w:t>
                  </w:r>
                </w:p>
              </w:tc>
              <w:tc>
                <w:tcPr>
                  <w:tcW w:w="3119" w:type="dxa"/>
                </w:tcPr>
                <w:p w14:paraId="0949DA6B" w14:textId="77777777" w:rsidR="003C2260" w:rsidRDefault="006134A8">
                  <w:pPr>
                    <w:pStyle w:val="TAL"/>
                    <w:rPr>
                      <w:rFonts w:ascii="Times New Roman" w:hAnsi="Times New Roman"/>
                      <w:i/>
                      <w:iCs/>
                      <w:szCs w:val="18"/>
                    </w:rPr>
                  </w:pPr>
                  <w:r>
                    <w:rPr>
                      <w:rFonts w:ascii="Times New Roman" w:hAnsi="Times New Roman"/>
                      <w:bCs/>
                      <w:i/>
                      <w:iCs/>
                      <w:szCs w:val="18"/>
                    </w:rPr>
                    <w:t>Indicating support of concurrent transmission for the band pair</w:t>
                  </w:r>
                </w:p>
              </w:tc>
              <w:tc>
                <w:tcPr>
                  <w:tcW w:w="3969" w:type="dxa"/>
                </w:tcPr>
                <w:p w14:paraId="714CF58A" w14:textId="77777777" w:rsidR="003C2260" w:rsidRDefault="006134A8">
                  <w:pPr>
                    <w:pStyle w:val="TAL"/>
                    <w:rPr>
                      <w:rFonts w:ascii="Times New Roman" w:hAnsi="Times New Roman"/>
                      <w:bCs/>
                      <w:i/>
                      <w:iCs/>
                      <w:szCs w:val="18"/>
                    </w:rPr>
                  </w:pPr>
                  <w:r>
                    <w:rPr>
                      <w:rFonts w:ascii="Times New Roman" w:hAnsi="Times New Roman"/>
                      <w:bCs/>
                      <w:i/>
                      <w:iCs/>
                      <w:szCs w:val="18"/>
                    </w:rPr>
                    <w:t>Indication whether the band pair for which option 2 or both are supported by FG XX-2, supports concurrent transmission or not</w:t>
                  </w:r>
                </w:p>
                <w:p w14:paraId="30749197" w14:textId="77777777" w:rsidR="003C2260" w:rsidRDefault="006134A8">
                  <w:pPr>
                    <w:pStyle w:val="TAL"/>
                    <w:rPr>
                      <w:rFonts w:ascii="Times New Roman" w:hAnsi="Times New Roman"/>
                      <w:i/>
                      <w:iCs/>
                      <w:szCs w:val="18"/>
                    </w:rPr>
                  </w:pPr>
                  <w:r>
                    <w:rPr>
                      <w:rFonts w:ascii="Times New Roman" w:hAnsi="Times New Roman"/>
                      <w:bCs/>
                      <w:i/>
                      <w:iCs/>
                      <w:szCs w:val="18"/>
                    </w:rPr>
                    <w:t>Candidate values set is {concurrent transmission, non-concurrent transmission only}</w:t>
                  </w:r>
                </w:p>
              </w:tc>
            </w:tr>
          </w:tbl>
          <w:p w14:paraId="02E23E8D" w14:textId="77777777" w:rsidR="003C2260" w:rsidRDefault="003C2260">
            <w:pPr>
              <w:spacing w:after="180"/>
              <w:jc w:val="both"/>
              <w:rPr>
                <w:b/>
                <w:bCs/>
                <w:i/>
                <w:iCs/>
                <w:sz w:val="22"/>
                <w:szCs w:val="22"/>
              </w:rPr>
            </w:pPr>
          </w:p>
          <w:p w14:paraId="3C864B91" w14:textId="77777777" w:rsidR="003C2260" w:rsidRDefault="006134A8">
            <w:pPr>
              <w:spacing w:after="180"/>
              <w:jc w:val="both"/>
              <w:rPr>
                <w:sz w:val="22"/>
                <w:szCs w:val="22"/>
              </w:rPr>
            </w:pPr>
            <w:r>
              <w:rPr>
                <w:sz w:val="22"/>
                <w:szCs w:val="22"/>
              </w:rPr>
              <w:t xml:space="preserve">Another aspect for UE capability is indication of minimum separation time between 2 switching instances within 2 reference slots. Based on the agreement in RAN1 [3], UE can report from a value set of {0us,500us}. UE capability under the proposed FG XX-2 can be reported by UE. Furthermore, since this is applicable for the case when more than 2 bands are involved in the 2 switching instances, therefore, this capability can be reported per band combination.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122C7F68" w14:textId="77777777">
              <w:tc>
                <w:tcPr>
                  <w:tcW w:w="1413" w:type="dxa"/>
                </w:tcPr>
                <w:p w14:paraId="070DC7D3"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36B7A6CB"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3E869BFA"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4D1AA4AE"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3B90EA2A" w14:textId="77777777">
              <w:tc>
                <w:tcPr>
                  <w:tcW w:w="1413" w:type="dxa"/>
                </w:tcPr>
                <w:p w14:paraId="5020643D"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XX. </w:t>
                  </w:r>
                  <w:proofErr w:type="spellStart"/>
                  <w:r>
                    <w:rPr>
                      <w:rFonts w:ascii="Times New Roman" w:hAnsi="Times New Roman"/>
                      <w:bCs/>
                      <w:i/>
                      <w:iCs/>
                      <w:szCs w:val="18"/>
                    </w:rPr>
                    <w:t>NR_MC_enh</w:t>
                  </w:r>
                  <w:proofErr w:type="spellEnd"/>
                  <w:r>
                    <w:rPr>
                      <w:rFonts w:ascii="Times New Roman" w:hAnsi="Times New Roman"/>
                      <w:bCs/>
                      <w:i/>
                      <w:iCs/>
                      <w:szCs w:val="18"/>
                    </w:rPr>
                    <w:t>-Core</w:t>
                  </w:r>
                </w:p>
                <w:p w14:paraId="05B25F7D" w14:textId="77777777" w:rsidR="003C2260" w:rsidRDefault="003C2260">
                  <w:pPr>
                    <w:pStyle w:val="TAL"/>
                    <w:rPr>
                      <w:rFonts w:ascii="Times New Roman" w:hAnsi="Times New Roman"/>
                      <w:i/>
                      <w:iCs/>
                      <w:szCs w:val="18"/>
                    </w:rPr>
                  </w:pPr>
                </w:p>
              </w:tc>
              <w:tc>
                <w:tcPr>
                  <w:tcW w:w="850" w:type="dxa"/>
                </w:tcPr>
                <w:p w14:paraId="27060465" w14:textId="77777777" w:rsidR="003C2260" w:rsidRDefault="006134A8">
                  <w:pPr>
                    <w:pStyle w:val="TAL"/>
                    <w:rPr>
                      <w:rFonts w:ascii="Times New Roman" w:hAnsi="Times New Roman"/>
                      <w:i/>
                      <w:iCs/>
                      <w:szCs w:val="18"/>
                    </w:rPr>
                  </w:pPr>
                  <w:r>
                    <w:rPr>
                      <w:rFonts w:ascii="Times New Roman" w:hAnsi="Times New Roman"/>
                      <w:bCs/>
                      <w:i/>
                      <w:iCs/>
                      <w:szCs w:val="18"/>
                    </w:rPr>
                    <w:lastRenderedPageBreak/>
                    <w:t>XX-2c</w:t>
                  </w:r>
                </w:p>
              </w:tc>
              <w:tc>
                <w:tcPr>
                  <w:tcW w:w="3119" w:type="dxa"/>
                </w:tcPr>
                <w:p w14:paraId="2CE36332" w14:textId="77777777" w:rsidR="003C2260" w:rsidRDefault="006134A8">
                  <w:pPr>
                    <w:pStyle w:val="TAL"/>
                    <w:rPr>
                      <w:rFonts w:ascii="Times New Roman" w:hAnsi="Times New Roman"/>
                      <w:i/>
                      <w:iCs/>
                      <w:szCs w:val="18"/>
                    </w:rPr>
                  </w:pPr>
                  <w:r>
                    <w:rPr>
                      <w:rFonts w:ascii="Times New Roman" w:hAnsi="Times New Roman"/>
                      <w:bCs/>
                      <w:i/>
                      <w:iCs/>
                      <w:szCs w:val="18"/>
                    </w:rPr>
                    <w:t>Indicating support of minimum separation time between two switching instances with more than two bands within two reference slots</w:t>
                  </w:r>
                </w:p>
              </w:tc>
              <w:tc>
                <w:tcPr>
                  <w:tcW w:w="3969" w:type="dxa"/>
                </w:tcPr>
                <w:p w14:paraId="2A613A1A"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Indicating supported option for minimum separation time between two switching instances for more than 2 bands between two reference slots  </w:t>
                  </w:r>
                </w:p>
                <w:p w14:paraId="6EFEAF1D" w14:textId="77777777" w:rsidR="003C2260" w:rsidRDefault="006134A8">
                  <w:pPr>
                    <w:pStyle w:val="TAL"/>
                    <w:rPr>
                      <w:rFonts w:ascii="Times New Roman" w:hAnsi="Times New Roman"/>
                      <w:i/>
                      <w:iCs/>
                      <w:szCs w:val="18"/>
                    </w:rPr>
                  </w:pPr>
                  <w:r>
                    <w:rPr>
                      <w:rFonts w:ascii="Times New Roman" w:hAnsi="Times New Roman"/>
                      <w:bCs/>
                      <w:i/>
                      <w:iCs/>
                      <w:szCs w:val="18"/>
                      <w:lang w:eastAsia="zh-CN"/>
                    </w:rPr>
                    <w:lastRenderedPageBreak/>
                    <w:t>Candidate values set is {0us,500us}</w:t>
                  </w:r>
                </w:p>
              </w:tc>
            </w:tr>
          </w:tbl>
          <w:p w14:paraId="41742633" w14:textId="77777777" w:rsidR="003C2260" w:rsidRDefault="003C2260">
            <w:pPr>
              <w:spacing w:after="180"/>
              <w:jc w:val="both"/>
              <w:rPr>
                <w:sz w:val="22"/>
                <w:szCs w:val="22"/>
              </w:rPr>
            </w:pPr>
          </w:p>
          <w:p w14:paraId="1FEA3D4F" w14:textId="77777777" w:rsidR="003C2260" w:rsidRDefault="006134A8">
            <w:pPr>
              <w:spacing w:after="180"/>
              <w:jc w:val="both"/>
              <w:rPr>
                <w:b/>
                <w:bCs/>
                <w:i/>
                <w:iCs/>
                <w:sz w:val="22"/>
                <w:szCs w:val="22"/>
              </w:rPr>
            </w:pPr>
            <w:r>
              <w:rPr>
                <w:b/>
                <w:bCs/>
                <w:i/>
                <w:iCs/>
                <w:sz w:val="22"/>
                <w:szCs w:val="22"/>
              </w:rPr>
              <w:t>Proposal 8: For Rel-18 UL Tx switching, introduce a UE capability to indicate minimum separation time between two switching instances with more than two bands within two reference slots</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66F327D5" w14:textId="77777777">
              <w:tc>
                <w:tcPr>
                  <w:tcW w:w="1413" w:type="dxa"/>
                </w:tcPr>
                <w:p w14:paraId="783EBDD0"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1A04C4A8"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43F930AE"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49CD6046"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111B44CD" w14:textId="77777777">
              <w:tc>
                <w:tcPr>
                  <w:tcW w:w="1413" w:type="dxa"/>
                </w:tcPr>
                <w:p w14:paraId="194BFE62"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XX. </w:t>
                  </w:r>
                  <w:proofErr w:type="spellStart"/>
                  <w:r>
                    <w:rPr>
                      <w:rFonts w:ascii="Times New Roman" w:hAnsi="Times New Roman"/>
                      <w:bCs/>
                      <w:i/>
                      <w:iCs/>
                      <w:szCs w:val="18"/>
                    </w:rPr>
                    <w:t>NR_MC_enh</w:t>
                  </w:r>
                  <w:proofErr w:type="spellEnd"/>
                  <w:r>
                    <w:rPr>
                      <w:rFonts w:ascii="Times New Roman" w:hAnsi="Times New Roman"/>
                      <w:bCs/>
                      <w:i/>
                      <w:iCs/>
                      <w:szCs w:val="18"/>
                    </w:rPr>
                    <w:t>-Core</w:t>
                  </w:r>
                </w:p>
                <w:p w14:paraId="136AAD93" w14:textId="77777777" w:rsidR="003C2260" w:rsidRDefault="003C2260">
                  <w:pPr>
                    <w:pStyle w:val="TAL"/>
                    <w:rPr>
                      <w:rFonts w:ascii="Times New Roman" w:hAnsi="Times New Roman"/>
                      <w:i/>
                      <w:iCs/>
                      <w:szCs w:val="18"/>
                    </w:rPr>
                  </w:pPr>
                </w:p>
              </w:tc>
              <w:tc>
                <w:tcPr>
                  <w:tcW w:w="850" w:type="dxa"/>
                </w:tcPr>
                <w:p w14:paraId="7E91AE2D" w14:textId="77777777" w:rsidR="003C2260" w:rsidRDefault="006134A8">
                  <w:pPr>
                    <w:pStyle w:val="TAL"/>
                    <w:rPr>
                      <w:rFonts w:ascii="Times New Roman" w:hAnsi="Times New Roman"/>
                      <w:i/>
                      <w:iCs/>
                      <w:szCs w:val="18"/>
                    </w:rPr>
                  </w:pPr>
                  <w:r>
                    <w:rPr>
                      <w:rFonts w:ascii="Times New Roman" w:hAnsi="Times New Roman"/>
                      <w:bCs/>
                      <w:i/>
                      <w:iCs/>
                      <w:szCs w:val="18"/>
                    </w:rPr>
                    <w:t>XX-2c</w:t>
                  </w:r>
                </w:p>
              </w:tc>
              <w:tc>
                <w:tcPr>
                  <w:tcW w:w="3119" w:type="dxa"/>
                </w:tcPr>
                <w:p w14:paraId="35D3E305" w14:textId="77777777" w:rsidR="003C2260" w:rsidRDefault="006134A8">
                  <w:pPr>
                    <w:pStyle w:val="TAL"/>
                    <w:rPr>
                      <w:rFonts w:ascii="Times New Roman" w:hAnsi="Times New Roman"/>
                      <w:i/>
                      <w:iCs/>
                      <w:szCs w:val="18"/>
                    </w:rPr>
                  </w:pPr>
                  <w:r>
                    <w:rPr>
                      <w:rFonts w:ascii="Times New Roman" w:hAnsi="Times New Roman"/>
                      <w:bCs/>
                      <w:i/>
                      <w:iCs/>
                      <w:szCs w:val="18"/>
                    </w:rPr>
                    <w:t>Indicating support of minimum separation time between two switching instances with more than two bands within two reference slots</w:t>
                  </w:r>
                </w:p>
              </w:tc>
              <w:tc>
                <w:tcPr>
                  <w:tcW w:w="3969" w:type="dxa"/>
                </w:tcPr>
                <w:p w14:paraId="1CB8F53C"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Indicating supported option for minimum separation time between two switching instances for more than 2 bands between two reference slots  </w:t>
                  </w:r>
                </w:p>
                <w:p w14:paraId="7EA4BE08" w14:textId="77777777" w:rsidR="003C2260" w:rsidRDefault="006134A8">
                  <w:pPr>
                    <w:pStyle w:val="TAL"/>
                    <w:rPr>
                      <w:rFonts w:ascii="Times New Roman" w:hAnsi="Times New Roman"/>
                      <w:i/>
                      <w:iCs/>
                      <w:szCs w:val="18"/>
                    </w:rPr>
                  </w:pPr>
                  <w:r>
                    <w:rPr>
                      <w:rFonts w:ascii="Times New Roman" w:hAnsi="Times New Roman"/>
                      <w:bCs/>
                      <w:i/>
                      <w:iCs/>
                      <w:szCs w:val="18"/>
                      <w:lang w:eastAsia="zh-CN"/>
                    </w:rPr>
                    <w:t>Candidate values set is {0us,500us}</w:t>
                  </w:r>
                </w:p>
              </w:tc>
            </w:tr>
          </w:tbl>
          <w:p w14:paraId="5E2B24BE" w14:textId="77777777" w:rsidR="003C2260" w:rsidRDefault="003C2260">
            <w:pPr>
              <w:spacing w:after="180"/>
              <w:jc w:val="both"/>
              <w:rPr>
                <w:sz w:val="22"/>
                <w:szCs w:val="22"/>
              </w:rPr>
            </w:pPr>
          </w:p>
          <w:p w14:paraId="382D76AC" w14:textId="77777777" w:rsidR="003C2260" w:rsidRDefault="006134A8">
            <w:pPr>
              <w:spacing w:after="180"/>
              <w:jc w:val="both"/>
              <w:rPr>
                <w:sz w:val="22"/>
                <w:szCs w:val="22"/>
              </w:rPr>
            </w:pPr>
            <w:r>
              <w:rPr>
                <w:sz w:val="22"/>
                <w:szCs w:val="22"/>
              </w:rPr>
              <w:t>Another UE capability that should be introduced is related to RAN4 agreement on whether the unchanged band during a switching on two other bands can be used for UL transmission or not during the switching period. As a default capability, UE is not expected to be scheduled with UL transmission on any of the bands within a band combination during the switching period. This UE capability could be reported per band combination.</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6A6DA0DC" w14:textId="77777777">
              <w:tc>
                <w:tcPr>
                  <w:tcW w:w="1413" w:type="dxa"/>
                </w:tcPr>
                <w:p w14:paraId="432E82AB"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6A57C052"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437A00B3"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3A79B6FB"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3296FAC0" w14:textId="77777777">
              <w:tc>
                <w:tcPr>
                  <w:tcW w:w="1413" w:type="dxa"/>
                </w:tcPr>
                <w:p w14:paraId="0AC1046C"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XX. </w:t>
                  </w:r>
                  <w:proofErr w:type="spellStart"/>
                  <w:r>
                    <w:rPr>
                      <w:rFonts w:ascii="Times New Roman" w:hAnsi="Times New Roman"/>
                      <w:bCs/>
                      <w:i/>
                      <w:iCs/>
                      <w:szCs w:val="18"/>
                    </w:rPr>
                    <w:t>NR_MC_enh</w:t>
                  </w:r>
                  <w:proofErr w:type="spellEnd"/>
                  <w:r>
                    <w:rPr>
                      <w:rFonts w:ascii="Times New Roman" w:hAnsi="Times New Roman"/>
                      <w:bCs/>
                      <w:i/>
                      <w:iCs/>
                      <w:szCs w:val="18"/>
                    </w:rPr>
                    <w:t>-Core</w:t>
                  </w:r>
                </w:p>
                <w:p w14:paraId="29D35750" w14:textId="77777777" w:rsidR="003C2260" w:rsidRDefault="003C2260">
                  <w:pPr>
                    <w:pStyle w:val="TAL"/>
                    <w:rPr>
                      <w:rFonts w:ascii="Times New Roman" w:hAnsi="Times New Roman"/>
                      <w:i/>
                      <w:iCs/>
                      <w:szCs w:val="18"/>
                    </w:rPr>
                  </w:pPr>
                </w:p>
              </w:tc>
              <w:tc>
                <w:tcPr>
                  <w:tcW w:w="850" w:type="dxa"/>
                </w:tcPr>
                <w:p w14:paraId="2BC954C2" w14:textId="77777777" w:rsidR="003C2260" w:rsidRDefault="006134A8">
                  <w:pPr>
                    <w:pStyle w:val="TAL"/>
                    <w:rPr>
                      <w:rFonts w:ascii="Times New Roman" w:hAnsi="Times New Roman"/>
                      <w:i/>
                      <w:iCs/>
                      <w:szCs w:val="18"/>
                    </w:rPr>
                  </w:pPr>
                  <w:r>
                    <w:rPr>
                      <w:rFonts w:ascii="Times New Roman" w:hAnsi="Times New Roman"/>
                      <w:bCs/>
                      <w:i/>
                      <w:iCs/>
                      <w:szCs w:val="18"/>
                    </w:rPr>
                    <w:t>XX-2d</w:t>
                  </w:r>
                </w:p>
              </w:tc>
              <w:tc>
                <w:tcPr>
                  <w:tcW w:w="3119" w:type="dxa"/>
                </w:tcPr>
                <w:p w14:paraId="65C54EE5" w14:textId="77777777" w:rsidR="003C2260" w:rsidRDefault="006134A8">
                  <w:pPr>
                    <w:pStyle w:val="TAL"/>
                    <w:rPr>
                      <w:rFonts w:ascii="Times New Roman" w:hAnsi="Times New Roman"/>
                      <w:i/>
                      <w:iCs/>
                      <w:szCs w:val="18"/>
                    </w:rPr>
                  </w:pPr>
                  <w:r>
                    <w:rPr>
                      <w:rFonts w:ascii="Times New Roman" w:hAnsi="Times New Roman"/>
                      <w:bCs/>
                      <w:i/>
                      <w:iCs/>
                      <w:szCs w:val="18"/>
                    </w:rPr>
                    <w:t>Indicating support of transmission during the switching period for the band on which UL Tx chain remains unchanged</w:t>
                  </w:r>
                </w:p>
              </w:tc>
              <w:tc>
                <w:tcPr>
                  <w:tcW w:w="3969" w:type="dxa"/>
                </w:tcPr>
                <w:p w14:paraId="5D709EC7" w14:textId="77777777" w:rsidR="003C2260" w:rsidRDefault="006134A8">
                  <w:pPr>
                    <w:pStyle w:val="TAL"/>
                    <w:rPr>
                      <w:rFonts w:ascii="Times New Roman" w:hAnsi="Times New Roman"/>
                      <w:bCs/>
                      <w:i/>
                      <w:iCs/>
                      <w:szCs w:val="18"/>
                      <w:lang w:eastAsia="zh-CN"/>
                    </w:rPr>
                  </w:pPr>
                  <w:r>
                    <w:rPr>
                      <w:rFonts w:ascii="Times New Roman" w:hAnsi="Times New Roman"/>
                      <w:bCs/>
                      <w:i/>
                      <w:iCs/>
                      <w:szCs w:val="18"/>
                    </w:rPr>
                    <w:t>Indicating support of transmission during the switching period for the band on which UL Tx chain remains unchanged</w:t>
                  </w:r>
                  <w:r>
                    <w:rPr>
                      <w:rFonts w:ascii="Times New Roman" w:hAnsi="Times New Roman"/>
                      <w:bCs/>
                      <w:i/>
                      <w:iCs/>
                      <w:szCs w:val="18"/>
                      <w:lang w:eastAsia="zh-CN"/>
                    </w:rPr>
                    <w:t xml:space="preserve"> </w:t>
                  </w:r>
                </w:p>
                <w:p w14:paraId="44880E3C" w14:textId="77777777" w:rsidR="003C2260" w:rsidRDefault="006134A8">
                  <w:pPr>
                    <w:pStyle w:val="TAL"/>
                    <w:rPr>
                      <w:rFonts w:ascii="Times New Roman" w:hAnsi="Times New Roman"/>
                      <w:i/>
                      <w:iCs/>
                      <w:szCs w:val="18"/>
                    </w:rPr>
                  </w:pPr>
                  <w:r>
                    <w:rPr>
                      <w:rFonts w:ascii="Times New Roman" w:hAnsi="Times New Roman"/>
                      <w:bCs/>
                      <w:i/>
                      <w:iCs/>
                      <w:szCs w:val="18"/>
                      <w:lang w:eastAsia="zh-CN"/>
                    </w:rPr>
                    <w:t xml:space="preserve">Candidate values set is {supported, </w:t>
                  </w:r>
                  <w:proofErr w:type="spellStart"/>
                  <w:r>
                    <w:rPr>
                      <w:rFonts w:ascii="Times New Roman" w:hAnsi="Times New Roman"/>
                      <w:bCs/>
                      <w:i/>
                      <w:iCs/>
                      <w:szCs w:val="18"/>
                      <w:lang w:eastAsia="zh-CN"/>
                    </w:rPr>
                    <w:t>notSupported</w:t>
                  </w:r>
                  <w:proofErr w:type="spellEnd"/>
                  <w:r>
                    <w:rPr>
                      <w:rFonts w:ascii="Times New Roman" w:hAnsi="Times New Roman"/>
                      <w:bCs/>
                      <w:i/>
                      <w:iCs/>
                      <w:szCs w:val="18"/>
                      <w:lang w:eastAsia="zh-CN"/>
                    </w:rPr>
                    <w:t>}</w:t>
                  </w:r>
                </w:p>
              </w:tc>
            </w:tr>
          </w:tbl>
          <w:p w14:paraId="651E6141" w14:textId="77777777" w:rsidR="003C2260" w:rsidRDefault="003C2260">
            <w:pPr>
              <w:spacing w:after="180"/>
              <w:jc w:val="both"/>
              <w:rPr>
                <w:sz w:val="22"/>
                <w:szCs w:val="22"/>
              </w:rPr>
            </w:pPr>
          </w:p>
          <w:p w14:paraId="5985DBB8" w14:textId="77777777" w:rsidR="003C2260" w:rsidRDefault="006134A8">
            <w:pPr>
              <w:spacing w:after="180"/>
              <w:jc w:val="both"/>
              <w:rPr>
                <w:b/>
                <w:bCs/>
                <w:i/>
                <w:iCs/>
                <w:sz w:val="22"/>
                <w:szCs w:val="22"/>
              </w:rPr>
            </w:pPr>
            <w:r>
              <w:rPr>
                <w:b/>
                <w:bCs/>
                <w:i/>
                <w:iCs/>
                <w:sz w:val="22"/>
                <w:szCs w:val="22"/>
              </w:rPr>
              <w:t>Proposal 9: For Rel-18 UL Tx switching, introduce an optional UE capability to indicate support of transmission during the switching period for the band on which UL Tx chain remains unchanged</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2C6DE20C" w14:textId="77777777">
              <w:tc>
                <w:tcPr>
                  <w:tcW w:w="1413" w:type="dxa"/>
                </w:tcPr>
                <w:p w14:paraId="7F4B0B44"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7CFC1F58"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6F4B65AE"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3A88C803"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1F1C9550" w14:textId="77777777">
              <w:tc>
                <w:tcPr>
                  <w:tcW w:w="1413" w:type="dxa"/>
                </w:tcPr>
                <w:p w14:paraId="0E85C0BA"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XX. </w:t>
                  </w:r>
                  <w:proofErr w:type="spellStart"/>
                  <w:r>
                    <w:rPr>
                      <w:rFonts w:ascii="Times New Roman" w:hAnsi="Times New Roman"/>
                      <w:bCs/>
                      <w:i/>
                      <w:iCs/>
                      <w:szCs w:val="18"/>
                    </w:rPr>
                    <w:t>NR_MC_enh</w:t>
                  </w:r>
                  <w:proofErr w:type="spellEnd"/>
                  <w:r>
                    <w:rPr>
                      <w:rFonts w:ascii="Times New Roman" w:hAnsi="Times New Roman"/>
                      <w:bCs/>
                      <w:i/>
                      <w:iCs/>
                      <w:szCs w:val="18"/>
                    </w:rPr>
                    <w:t>-Core</w:t>
                  </w:r>
                </w:p>
                <w:p w14:paraId="3C3F554B" w14:textId="77777777" w:rsidR="003C2260" w:rsidRDefault="003C2260">
                  <w:pPr>
                    <w:pStyle w:val="TAL"/>
                    <w:rPr>
                      <w:rFonts w:ascii="Times New Roman" w:hAnsi="Times New Roman"/>
                      <w:i/>
                      <w:iCs/>
                      <w:szCs w:val="18"/>
                    </w:rPr>
                  </w:pPr>
                </w:p>
              </w:tc>
              <w:tc>
                <w:tcPr>
                  <w:tcW w:w="850" w:type="dxa"/>
                </w:tcPr>
                <w:p w14:paraId="64B80126" w14:textId="77777777" w:rsidR="003C2260" w:rsidRDefault="006134A8">
                  <w:pPr>
                    <w:pStyle w:val="TAL"/>
                    <w:rPr>
                      <w:rFonts w:ascii="Times New Roman" w:hAnsi="Times New Roman"/>
                      <w:i/>
                      <w:iCs/>
                      <w:szCs w:val="18"/>
                    </w:rPr>
                  </w:pPr>
                  <w:r>
                    <w:rPr>
                      <w:rFonts w:ascii="Times New Roman" w:hAnsi="Times New Roman"/>
                      <w:bCs/>
                      <w:i/>
                      <w:iCs/>
                      <w:szCs w:val="18"/>
                    </w:rPr>
                    <w:t>XX-2d</w:t>
                  </w:r>
                </w:p>
              </w:tc>
              <w:tc>
                <w:tcPr>
                  <w:tcW w:w="3119" w:type="dxa"/>
                </w:tcPr>
                <w:p w14:paraId="02110605" w14:textId="77777777" w:rsidR="003C2260" w:rsidRDefault="006134A8">
                  <w:pPr>
                    <w:pStyle w:val="TAL"/>
                    <w:rPr>
                      <w:rFonts w:ascii="Times New Roman" w:hAnsi="Times New Roman"/>
                      <w:i/>
                      <w:iCs/>
                      <w:szCs w:val="18"/>
                    </w:rPr>
                  </w:pPr>
                  <w:r>
                    <w:rPr>
                      <w:rFonts w:ascii="Times New Roman" w:hAnsi="Times New Roman"/>
                      <w:bCs/>
                      <w:i/>
                      <w:iCs/>
                      <w:szCs w:val="18"/>
                    </w:rPr>
                    <w:t>Indicating support of transmission during the switching period for the band on which UL Tx chain remains unchanged</w:t>
                  </w:r>
                </w:p>
              </w:tc>
              <w:tc>
                <w:tcPr>
                  <w:tcW w:w="3969" w:type="dxa"/>
                </w:tcPr>
                <w:p w14:paraId="6220A0EA" w14:textId="77777777" w:rsidR="003C2260" w:rsidRDefault="006134A8">
                  <w:pPr>
                    <w:pStyle w:val="TAL"/>
                    <w:rPr>
                      <w:rFonts w:ascii="Times New Roman" w:hAnsi="Times New Roman"/>
                      <w:bCs/>
                      <w:i/>
                      <w:iCs/>
                      <w:szCs w:val="18"/>
                      <w:lang w:eastAsia="zh-CN"/>
                    </w:rPr>
                  </w:pPr>
                  <w:r>
                    <w:rPr>
                      <w:rFonts w:ascii="Times New Roman" w:hAnsi="Times New Roman"/>
                      <w:bCs/>
                      <w:i/>
                      <w:iCs/>
                      <w:szCs w:val="18"/>
                    </w:rPr>
                    <w:t>Indicating support of transmission during the switching period for the band on which UL Tx chain remains unchanged</w:t>
                  </w:r>
                  <w:r>
                    <w:rPr>
                      <w:rFonts w:ascii="Times New Roman" w:hAnsi="Times New Roman"/>
                      <w:bCs/>
                      <w:i/>
                      <w:iCs/>
                      <w:szCs w:val="18"/>
                      <w:lang w:eastAsia="zh-CN"/>
                    </w:rPr>
                    <w:t xml:space="preserve"> </w:t>
                  </w:r>
                </w:p>
                <w:p w14:paraId="18CA2C92" w14:textId="77777777" w:rsidR="003C2260" w:rsidRDefault="006134A8">
                  <w:pPr>
                    <w:pStyle w:val="TAL"/>
                    <w:rPr>
                      <w:rFonts w:ascii="Times New Roman" w:hAnsi="Times New Roman"/>
                      <w:i/>
                      <w:iCs/>
                      <w:szCs w:val="18"/>
                    </w:rPr>
                  </w:pPr>
                  <w:r>
                    <w:rPr>
                      <w:rFonts w:ascii="Times New Roman" w:hAnsi="Times New Roman"/>
                      <w:bCs/>
                      <w:i/>
                      <w:iCs/>
                      <w:szCs w:val="18"/>
                      <w:lang w:eastAsia="zh-CN"/>
                    </w:rPr>
                    <w:t xml:space="preserve">Candidate values set is {supported, </w:t>
                  </w:r>
                  <w:proofErr w:type="spellStart"/>
                  <w:r>
                    <w:rPr>
                      <w:rFonts w:ascii="Times New Roman" w:hAnsi="Times New Roman"/>
                      <w:bCs/>
                      <w:i/>
                      <w:iCs/>
                      <w:szCs w:val="18"/>
                      <w:lang w:eastAsia="zh-CN"/>
                    </w:rPr>
                    <w:t>notSupported</w:t>
                  </w:r>
                  <w:proofErr w:type="spellEnd"/>
                  <w:r>
                    <w:rPr>
                      <w:rFonts w:ascii="Times New Roman" w:hAnsi="Times New Roman"/>
                      <w:bCs/>
                      <w:i/>
                      <w:iCs/>
                      <w:szCs w:val="18"/>
                      <w:lang w:eastAsia="zh-CN"/>
                    </w:rPr>
                    <w:t>}</w:t>
                  </w:r>
                </w:p>
              </w:tc>
            </w:tr>
          </w:tbl>
          <w:p w14:paraId="2698E15A" w14:textId="77777777" w:rsidR="003C2260" w:rsidRDefault="003C2260">
            <w:pPr>
              <w:tabs>
                <w:tab w:val="center" w:pos="4608"/>
                <w:tab w:val="right" w:pos="9216"/>
              </w:tabs>
              <w:snapToGrid w:val="0"/>
              <w:spacing w:after="0" w:line="240" w:lineRule="auto"/>
              <w:jc w:val="both"/>
              <w:rPr>
                <w:rFonts w:eastAsia="宋体"/>
                <w:sz w:val="22"/>
                <w:szCs w:val="22"/>
                <w:lang w:eastAsia="zh-CN"/>
              </w:rPr>
            </w:pPr>
          </w:p>
        </w:tc>
      </w:tr>
      <w:tr w:rsidR="003C2260" w14:paraId="2550D777" w14:textId="77777777">
        <w:tc>
          <w:tcPr>
            <w:tcW w:w="638" w:type="dxa"/>
          </w:tcPr>
          <w:p w14:paraId="62833B27" w14:textId="77777777" w:rsidR="003C2260" w:rsidRDefault="006134A8">
            <w:pPr>
              <w:spacing w:after="0" w:line="240" w:lineRule="auto"/>
              <w:jc w:val="both"/>
              <w:rPr>
                <w:rFonts w:eastAsia="MS Mincho"/>
                <w:sz w:val="22"/>
              </w:rPr>
            </w:pPr>
            <w:r>
              <w:rPr>
                <w:rFonts w:eastAsia="MS Mincho" w:hint="eastAsia"/>
                <w:sz w:val="22"/>
              </w:rPr>
              <w:lastRenderedPageBreak/>
              <w:t>[</w:t>
            </w:r>
            <w:r>
              <w:rPr>
                <w:rFonts w:eastAsia="MS Mincho"/>
                <w:sz w:val="22"/>
              </w:rPr>
              <w:t>10]</w:t>
            </w:r>
          </w:p>
        </w:tc>
        <w:tc>
          <w:tcPr>
            <w:tcW w:w="1822" w:type="dxa"/>
          </w:tcPr>
          <w:p w14:paraId="5F813E14" w14:textId="77777777" w:rsidR="003C2260" w:rsidRDefault="006134A8">
            <w:pPr>
              <w:spacing w:after="0" w:line="240" w:lineRule="auto"/>
              <w:jc w:val="both"/>
              <w:rPr>
                <w:rFonts w:eastAsia="MS Mincho"/>
                <w:sz w:val="22"/>
              </w:rPr>
            </w:pPr>
            <w:r>
              <w:rPr>
                <w:rFonts w:eastAsia="MS Mincho" w:hint="eastAsia"/>
                <w:sz w:val="22"/>
              </w:rPr>
              <w:t>D</w:t>
            </w:r>
            <w:r>
              <w:rPr>
                <w:rFonts w:eastAsia="MS Mincho"/>
                <w:sz w:val="22"/>
              </w:rPr>
              <w:t>OCOMO</w:t>
            </w:r>
          </w:p>
        </w:tc>
        <w:tc>
          <w:tcPr>
            <w:tcW w:w="19923" w:type="dxa"/>
          </w:tcPr>
          <w:p w14:paraId="7C376937" w14:textId="77777777" w:rsidR="003C2260" w:rsidRDefault="006134A8">
            <w:pPr>
              <w:spacing w:afterLines="50" w:after="120"/>
              <w:jc w:val="both"/>
              <w:rPr>
                <w:rFonts w:eastAsia="MS Mincho"/>
                <w:b/>
                <w:bCs/>
                <w:sz w:val="22"/>
                <w:szCs w:val="22"/>
                <w:u w:val="single"/>
                <w:lang w:val="en-US"/>
              </w:rPr>
            </w:pPr>
            <w:r>
              <w:rPr>
                <w:rFonts w:eastAsia="MS Mincho" w:hint="eastAsia"/>
                <w:b/>
                <w:bCs/>
                <w:sz w:val="22"/>
                <w:szCs w:val="22"/>
                <w:u w:val="single"/>
                <w:lang w:val="en-US"/>
              </w:rPr>
              <w:t>R</w:t>
            </w:r>
            <w:r>
              <w:rPr>
                <w:rFonts w:eastAsia="MS Mincho"/>
                <w:b/>
                <w:bCs/>
                <w:sz w:val="22"/>
                <w:szCs w:val="22"/>
                <w:u w:val="single"/>
                <w:lang w:val="en-US"/>
              </w:rPr>
              <w:t>eporting type of minimum separation time capability</w:t>
            </w:r>
          </w:p>
          <w:p w14:paraId="74CC6F05" w14:textId="77777777" w:rsidR="003C2260" w:rsidRDefault="006134A8">
            <w:pPr>
              <w:spacing w:afterLines="50" w:after="120"/>
              <w:jc w:val="both"/>
              <w:rPr>
                <w:rFonts w:eastAsia="MS Mincho"/>
                <w:sz w:val="22"/>
                <w:szCs w:val="22"/>
                <w:lang w:val="en-US"/>
              </w:rPr>
            </w:pPr>
            <w:r>
              <w:rPr>
                <w:rFonts w:eastAsia="MS Mincho" w:hint="eastAsia"/>
                <w:sz w:val="22"/>
                <w:szCs w:val="22"/>
                <w:lang w:val="en-US"/>
              </w:rPr>
              <w:t>A</w:t>
            </w:r>
            <w:r>
              <w:rPr>
                <w:rFonts w:eastAsia="MS Mincho"/>
                <w:sz w:val="22"/>
                <w:szCs w:val="22"/>
                <w:lang w:val="en-US"/>
              </w:rPr>
              <w:t>t the last meeting, the working assumption regarding minimum separation time was confirmed with necessary updates. In addition, the reporting type of minimum separation time capability was discussed, but RAN1 did not make agreement due to lack of time [1].</w:t>
            </w:r>
          </w:p>
          <w:p w14:paraId="61CBFF63" w14:textId="77777777" w:rsidR="003C2260" w:rsidRDefault="006134A8">
            <w:pPr>
              <w:spacing w:afterLines="50" w:after="120"/>
              <w:jc w:val="both"/>
              <w:rPr>
                <w:rFonts w:eastAsia="MS Mincho"/>
                <w:sz w:val="22"/>
                <w:szCs w:val="22"/>
                <w:lang w:val="en-US"/>
              </w:rPr>
            </w:pPr>
            <w:r>
              <w:rPr>
                <w:rFonts w:eastAsia="MS Mincho" w:hint="eastAsia"/>
                <w:sz w:val="22"/>
                <w:szCs w:val="22"/>
                <w:lang w:val="en-US"/>
              </w:rPr>
              <w:t>B</w:t>
            </w:r>
            <w:r>
              <w:rPr>
                <w:rFonts w:eastAsia="MS Mincho"/>
                <w:sz w:val="22"/>
                <w:szCs w:val="22"/>
                <w:lang w:val="en-US"/>
              </w:rPr>
              <w:t>ased on the discussion at the last meeting, it seems majority supports per-BC reporting granularity. We think that potential finer granularity than it e.g., per switching band pair in the band combination seems too much. So, we propose that X us is reported per UL Tx switching band combination (such as 3 or 4 bands BC).</w:t>
            </w:r>
          </w:p>
          <w:p w14:paraId="6A115A72" w14:textId="77777777" w:rsidR="003C2260" w:rsidRDefault="006134A8">
            <w:pPr>
              <w:spacing w:afterLines="50" w:after="120"/>
              <w:jc w:val="both"/>
              <w:rPr>
                <w:rFonts w:eastAsia="MS Mincho"/>
                <w:b/>
                <w:bCs/>
                <w:sz w:val="22"/>
                <w:szCs w:val="22"/>
              </w:rPr>
            </w:pPr>
            <w:r>
              <w:rPr>
                <w:rFonts w:eastAsia="MS Mincho"/>
                <w:b/>
                <w:bCs/>
                <w:sz w:val="22"/>
                <w:szCs w:val="22"/>
              </w:rPr>
              <w:t>Proposal 4:</w:t>
            </w:r>
          </w:p>
          <w:p w14:paraId="36C7AD51" w14:textId="77777777" w:rsidR="003C2260" w:rsidRDefault="006134A8">
            <w:pPr>
              <w:spacing w:afterLines="50" w:after="120"/>
              <w:jc w:val="both"/>
              <w:rPr>
                <w:rFonts w:eastAsia="MS Mincho"/>
                <w:b/>
                <w:bCs/>
                <w:sz w:val="22"/>
                <w:szCs w:val="22"/>
              </w:rPr>
            </w:pPr>
            <w:r>
              <w:rPr>
                <w:rFonts w:eastAsia="MS Mincho"/>
                <w:b/>
                <w:bCs/>
                <w:sz w:val="22"/>
                <w:szCs w:val="22"/>
              </w:rPr>
              <w:t>UE capability on the X us is reported per BC.</w:t>
            </w:r>
          </w:p>
        </w:tc>
      </w:tr>
      <w:tr w:rsidR="003C2260" w14:paraId="767DECCC" w14:textId="77777777">
        <w:tc>
          <w:tcPr>
            <w:tcW w:w="638" w:type="dxa"/>
          </w:tcPr>
          <w:p w14:paraId="2966BE4F" w14:textId="77777777" w:rsidR="003C2260" w:rsidRDefault="006134A8">
            <w:pPr>
              <w:spacing w:after="0" w:line="240" w:lineRule="auto"/>
              <w:jc w:val="both"/>
              <w:rPr>
                <w:rFonts w:eastAsia="MS Mincho"/>
                <w:sz w:val="22"/>
              </w:rPr>
            </w:pPr>
            <w:r>
              <w:rPr>
                <w:rFonts w:eastAsia="MS Mincho" w:hint="eastAsia"/>
                <w:sz w:val="22"/>
              </w:rPr>
              <w:t>[</w:t>
            </w:r>
            <w:r>
              <w:rPr>
                <w:rFonts w:eastAsia="MS Mincho"/>
                <w:sz w:val="22"/>
              </w:rPr>
              <w:t>12]</w:t>
            </w:r>
          </w:p>
        </w:tc>
        <w:tc>
          <w:tcPr>
            <w:tcW w:w="1822" w:type="dxa"/>
          </w:tcPr>
          <w:p w14:paraId="659F9A83" w14:textId="77777777" w:rsidR="003C2260" w:rsidRDefault="006134A8">
            <w:pPr>
              <w:spacing w:after="0" w:line="240" w:lineRule="auto"/>
              <w:jc w:val="both"/>
              <w:rPr>
                <w:rFonts w:eastAsia="MS Mincho"/>
                <w:sz w:val="22"/>
              </w:rPr>
            </w:pPr>
            <w:r>
              <w:rPr>
                <w:rFonts w:eastAsia="MS Mincho" w:hint="eastAsia"/>
                <w:sz w:val="22"/>
              </w:rPr>
              <w:t>H</w:t>
            </w:r>
            <w:r>
              <w:rPr>
                <w:rFonts w:eastAsia="MS Mincho"/>
                <w:sz w:val="22"/>
              </w:rPr>
              <w:t>uawei, HiSilicon</w:t>
            </w:r>
          </w:p>
        </w:tc>
        <w:tc>
          <w:tcPr>
            <w:tcW w:w="19923" w:type="dxa"/>
          </w:tcPr>
          <w:p w14:paraId="36F78E2C" w14:textId="77777777" w:rsidR="003C2260" w:rsidRDefault="006134A8">
            <w:pPr>
              <w:spacing w:after="180"/>
              <w:rPr>
                <w:bCs/>
                <w:iCs/>
                <w:lang w:eastAsia="zh-CN"/>
              </w:rPr>
            </w:pPr>
            <w:r>
              <w:rPr>
                <w:bCs/>
                <w:iCs/>
                <w:lang w:eastAsia="zh-CN"/>
              </w:rPr>
              <w:t>In last RAN1 meeting, following agreement for the restriction of two UL Tx switching is achieved. In this section, the UE reporting granularity for minimum separation time is discussed.</w:t>
            </w:r>
          </w:p>
          <w:tbl>
            <w:tblPr>
              <w:tblStyle w:val="aff4"/>
              <w:tblW w:w="5000" w:type="pct"/>
              <w:tblLook w:val="04A0" w:firstRow="1" w:lastRow="0" w:firstColumn="1" w:lastColumn="0" w:noHBand="0" w:noVBand="1"/>
            </w:tblPr>
            <w:tblGrid>
              <w:gridCol w:w="19697"/>
            </w:tblGrid>
            <w:tr w:rsidR="003C2260" w14:paraId="2F781B7D" w14:textId="77777777">
              <w:tc>
                <w:tcPr>
                  <w:tcW w:w="5000" w:type="pct"/>
                </w:tcPr>
                <w:p w14:paraId="52160E1E" w14:textId="77777777" w:rsidR="003C2260" w:rsidRDefault="006134A8">
                  <w:pPr>
                    <w:autoSpaceDE/>
                    <w:autoSpaceDN/>
                    <w:adjustRightInd/>
                    <w:spacing w:after="0"/>
                    <w:rPr>
                      <w:rFonts w:ascii="Times" w:eastAsia="Batang" w:hAnsi="Times"/>
                      <w:sz w:val="20"/>
                      <w:highlight w:val="green"/>
                      <w:lang w:eastAsia="zh-CN"/>
                    </w:rPr>
                  </w:pPr>
                  <w:r>
                    <w:rPr>
                      <w:rFonts w:ascii="Times" w:eastAsia="Batang" w:hAnsi="Times"/>
                      <w:sz w:val="20"/>
                      <w:highlight w:val="green"/>
                      <w:lang w:eastAsia="zh-CN"/>
                    </w:rPr>
                    <w:t>Agreement</w:t>
                  </w:r>
                </w:p>
                <w:p w14:paraId="33287076" w14:textId="77777777" w:rsidR="003C2260" w:rsidRDefault="006134A8">
                  <w:pPr>
                    <w:autoSpaceDE/>
                    <w:autoSpaceDN/>
                    <w:adjustRightInd/>
                    <w:spacing w:after="0"/>
                    <w:rPr>
                      <w:rFonts w:ascii="Times" w:eastAsia="MS Mincho" w:hAnsi="Times" w:cs="Times"/>
                      <w:sz w:val="20"/>
                    </w:rPr>
                  </w:pPr>
                  <w:r>
                    <w:rPr>
                      <w:rFonts w:ascii="Times" w:eastAsia="MS Mincho" w:hAnsi="Times" w:cs="Times"/>
                      <w:sz w:val="20"/>
                    </w:rPr>
                    <w:t>Confirm the working assumption with following updates</w:t>
                  </w:r>
                </w:p>
                <w:p w14:paraId="316F375C" w14:textId="77777777" w:rsidR="003C2260" w:rsidRDefault="006134A8">
                  <w:pPr>
                    <w:autoSpaceDE/>
                    <w:autoSpaceDN/>
                    <w:adjustRightInd/>
                    <w:spacing w:after="0"/>
                    <w:rPr>
                      <w:rFonts w:ascii="Times" w:eastAsia="MS Mincho" w:hAnsi="Times" w:cs="Times"/>
                      <w:sz w:val="20"/>
                      <w:lang w:val="en-AU" w:eastAsia="ko-KR"/>
                    </w:rPr>
                  </w:pPr>
                  <w:r>
                    <w:rPr>
                      <w:rFonts w:ascii="Times" w:eastAsia="MS Mincho" w:hAnsi="Times" w:cs="Times"/>
                      <w:sz w:val="20"/>
                      <w:highlight w:val="darkYellow"/>
                      <w:lang w:val="en-AU" w:eastAsia="ko-KR"/>
                    </w:rPr>
                    <w:t>(working assumption)</w:t>
                  </w:r>
                  <w:r>
                    <w:rPr>
                      <w:rFonts w:ascii="Times" w:eastAsia="MS Mincho" w:hAnsi="Times" w:cs="Times"/>
                      <w:sz w:val="20"/>
                      <w:lang w:val="en-AU" w:eastAsia="ko-KR"/>
                    </w:rPr>
                    <w:t xml:space="preserve"> If two uplink switching are triggered and UL transmissions </w:t>
                  </w:r>
                  <w:ins w:id="79" w:author="Harada Hiroki" w:date="2023-03-03T16:49:00Z">
                    <w:r>
                      <w:rPr>
                        <w:rFonts w:ascii="Times" w:eastAsia="MS Mincho" w:hAnsi="Times" w:cs="Times"/>
                        <w:sz w:val="20"/>
                        <w:lang w:val="en-AU" w:eastAsia="ko-KR"/>
                      </w:rPr>
                      <w:t xml:space="preserve">involved in the two uplink switching are </w:t>
                    </w:r>
                  </w:ins>
                  <w:r>
                    <w:rPr>
                      <w:rFonts w:ascii="Times" w:eastAsia="MS Mincho" w:hAnsi="Times" w:cs="Times"/>
                      <w:sz w:val="20"/>
                      <w:lang w:val="en-AU" w:eastAsia="ko-KR"/>
                    </w:rPr>
                    <w:t xml:space="preserve">on more than 2 bands within any two consecutive reference slots, then the time duration between the </w:t>
                  </w:r>
                  <w:del w:id="80" w:author="Harada Hiroki" w:date="2023-03-02T19:38:00Z">
                    <w:r>
                      <w:rPr>
                        <w:rFonts w:ascii="Times" w:eastAsia="MS Mincho" w:hAnsi="Times" w:cs="Times"/>
                        <w:sz w:val="20"/>
                        <w:lang w:val="en-AU" w:eastAsia="ko-KR"/>
                      </w:rPr>
                      <w:delText xml:space="preserve">end </w:delText>
                    </w:r>
                  </w:del>
                  <w:ins w:id="81" w:author="Harada Hiroki" w:date="2023-03-02T19:38:00Z">
                    <w:r>
                      <w:rPr>
                        <w:rFonts w:ascii="Times" w:eastAsia="MS Mincho" w:hAnsi="Times" w:cs="Times"/>
                        <w:sz w:val="20"/>
                        <w:lang w:val="en-AU" w:eastAsia="ko-KR"/>
                      </w:rPr>
                      <w:t xml:space="preserve">start </w:t>
                    </w:r>
                  </w:ins>
                  <w:r>
                    <w:rPr>
                      <w:rFonts w:ascii="Times" w:eastAsia="MS Mincho" w:hAnsi="Times" w:cs="Times"/>
                      <w:sz w:val="20"/>
                      <w:lang w:val="en-AU" w:eastAsia="ko-KR"/>
                    </w:rPr>
                    <w:t xml:space="preserve">of </w:t>
                  </w:r>
                  <w:r>
                    <w:rPr>
                      <w:rFonts w:ascii="Times" w:hAnsi="Times" w:cs="Times"/>
                      <w:sz w:val="20"/>
                      <w:lang w:eastAsia="ko-KR"/>
                    </w:rPr>
                    <w:t xml:space="preserve">all </w:t>
                  </w:r>
                  <w:r>
                    <w:rPr>
                      <w:rFonts w:ascii="Times" w:eastAsia="MS Mincho" w:hAnsi="Times" w:cs="Times"/>
                      <w:sz w:val="20"/>
                      <w:lang w:val="en-AU" w:eastAsia="ko-KR"/>
                    </w:rPr>
                    <w:t>transmission</w:t>
                  </w:r>
                  <w:r>
                    <w:rPr>
                      <w:rFonts w:ascii="Times" w:hAnsi="Times" w:cs="Times"/>
                      <w:sz w:val="20"/>
                      <w:lang w:eastAsia="ko-KR"/>
                    </w:rPr>
                    <w:t xml:space="preserve">(s) </w:t>
                  </w:r>
                  <w:del w:id="82" w:author="Harada Hiroki" w:date="2023-03-02T19:38:00Z">
                    <w:r>
                      <w:rPr>
                        <w:rFonts w:ascii="Times" w:hAnsi="Times" w:cs="Times"/>
                        <w:sz w:val="20"/>
                        <w:lang w:eastAsia="ko-KR"/>
                      </w:rPr>
                      <w:delText>prior to</w:delText>
                    </w:r>
                  </w:del>
                  <w:ins w:id="83" w:author="Harada Hiroki" w:date="2023-03-02T19:38:00Z">
                    <w:r>
                      <w:rPr>
                        <w:rFonts w:ascii="Times" w:hAnsi="Times" w:cs="Times"/>
                        <w:sz w:val="20"/>
                        <w:lang w:eastAsia="ko-KR"/>
                      </w:rPr>
                      <w:t>after</w:t>
                    </w:r>
                  </w:ins>
                  <w:r>
                    <w:rPr>
                      <w:rFonts w:ascii="Times" w:hAnsi="Times" w:cs="Times"/>
                      <w:sz w:val="20"/>
                      <w:lang w:eastAsia="ko-KR"/>
                    </w:rPr>
                    <w:t xml:space="preserve"> the first uplink switching</w:t>
                  </w:r>
                  <w:r>
                    <w:rPr>
                      <w:rFonts w:ascii="Times" w:eastAsia="MS Mincho" w:hAnsi="Times" w:cs="Times"/>
                      <w:sz w:val="20"/>
                      <w:lang w:val="en-AU" w:eastAsia="ko-KR"/>
                    </w:rPr>
                    <w:t xml:space="preserve"> and the start of </w:t>
                  </w:r>
                  <w:r>
                    <w:rPr>
                      <w:rFonts w:ascii="Times" w:hAnsi="Times" w:cs="Times"/>
                      <w:sz w:val="20"/>
                      <w:lang w:eastAsia="ko-KR"/>
                    </w:rPr>
                    <w:t>all</w:t>
                  </w:r>
                  <w:r>
                    <w:rPr>
                      <w:rFonts w:ascii="Times" w:eastAsia="MS Mincho" w:hAnsi="Times" w:cs="Times"/>
                      <w:sz w:val="20"/>
                      <w:lang w:val="en-AU" w:eastAsia="ko-KR"/>
                    </w:rPr>
                    <w:t xml:space="preserve"> transmission</w:t>
                  </w:r>
                  <w:r>
                    <w:rPr>
                      <w:rFonts w:ascii="Times" w:hAnsi="Times" w:cs="Times"/>
                      <w:sz w:val="20"/>
                      <w:lang w:eastAsia="ko-KR"/>
                    </w:rPr>
                    <w:t>(s) after the second uplink switching</w:t>
                  </w:r>
                  <w:r>
                    <w:rPr>
                      <w:rFonts w:ascii="Times" w:eastAsia="MS Mincho" w:hAnsi="Times" w:cs="Times"/>
                      <w:sz w:val="20"/>
                      <w:lang w:val="en-AU" w:eastAsia="ko-KR"/>
                    </w:rPr>
                    <w:t xml:space="preserve"> within the two reference slots is expected to be not less than a minimum separation time </w:t>
                  </w:r>
                </w:p>
                <w:p w14:paraId="12AB8BC2" w14:textId="77777777" w:rsidR="003C2260" w:rsidRDefault="006134A8">
                  <w:pPr>
                    <w:widowControl w:val="0"/>
                    <w:numPr>
                      <w:ilvl w:val="0"/>
                      <w:numId w:val="67"/>
                    </w:numPr>
                    <w:autoSpaceDE/>
                    <w:autoSpaceDN/>
                    <w:adjustRightInd/>
                    <w:spacing w:after="180" w:line="240" w:lineRule="auto"/>
                    <w:contextualSpacing/>
                    <w:rPr>
                      <w:sz w:val="20"/>
                      <w:lang w:val="en-AU" w:eastAsia="ko-KR"/>
                    </w:rPr>
                  </w:pPr>
                  <w:r>
                    <w:rPr>
                      <w:sz w:val="20"/>
                      <w:lang w:val="en-AU" w:eastAsia="ko-KR"/>
                    </w:rPr>
                    <w:t xml:space="preserve">The minimum separation time is a </w:t>
                  </w:r>
                  <w:del w:id="84" w:author="Harada Hiroki" w:date="2023-03-02T19:38:00Z">
                    <w:r>
                      <w:rPr>
                        <w:sz w:val="20"/>
                        <w:lang w:val="en-AU" w:eastAsia="ko-KR"/>
                      </w:rPr>
                      <w:delText>sum</w:delText>
                    </w:r>
                  </w:del>
                  <w:ins w:id="85" w:author="Harada Hiroki" w:date="2023-03-02T19:39:00Z">
                    <w:r>
                      <w:rPr>
                        <w:sz w:val="20"/>
                        <w:lang w:val="en-AU" w:eastAsia="ko-KR"/>
                      </w:rPr>
                      <w:t>maximum</w:t>
                    </w:r>
                  </w:ins>
                  <w:r>
                    <w:rPr>
                      <w:sz w:val="20"/>
                      <w:lang w:val="en-AU" w:eastAsia="ko-KR"/>
                    </w:rPr>
                    <w:t xml:space="preserve"> of X us and the switching gap required for </w:t>
                  </w:r>
                  <w:r>
                    <w:rPr>
                      <w:sz w:val="20"/>
                      <w:lang w:eastAsia="ko-KR"/>
                    </w:rPr>
                    <w:t>the second uplink switching</w:t>
                  </w:r>
                  <w:r>
                    <w:rPr>
                      <w:sz w:val="20"/>
                      <w:lang w:val="en-AU" w:eastAsia="ko-KR"/>
                    </w:rPr>
                    <w:t>.</w:t>
                  </w:r>
                </w:p>
                <w:p w14:paraId="5A1D41F4" w14:textId="77777777" w:rsidR="003C2260" w:rsidRDefault="006134A8">
                  <w:pPr>
                    <w:widowControl w:val="0"/>
                    <w:numPr>
                      <w:ilvl w:val="0"/>
                      <w:numId w:val="67"/>
                    </w:numPr>
                    <w:autoSpaceDE/>
                    <w:autoSpaceDN/>
                    <w:adjustRightInd/>
                    <w:spacing w:after="180" w:line="240" w:lineRule="auto"/>
                    <w:contextualSpacing/>
                    <w:rPr>
                      <w:sz w:val="20"/>
                      <w:lang w:val="en-AU" w:eastAsia="ko-KR"/>
                    </w:rPr>
                  </w:pPr>
                  <w:r>
                    <w:rPr>
                      <w:sz w:val="20"/>
                      <w:lang w:val="en-AU" w:eastAsia="ko-KR"/>
                    </w:rPr>
                    <w:t>X us is subject to UE capability with a value set of {0us, 500us}</w:t>
                  </w:r>
                </w:p>
              </w:tc>
            </w:tr>
          </w:tbl>
          <w:p w14:paraId="2DC348D4" w14:textId="77777777" w:rsidR="003C2260" w:rsidRDefault="006134A8">
            <w:pPr>
              <w:spacing w:before="120" w:after="180"/>
              <w:rPr>
                <w:bCs/>
                <w:iCs/>
                <w:lang w:eastAsia="zh-CN"/>
              </w:rPr>
            </w:pPr>
            <w:r>
              <w:rPr>
                <w:lang w:eastAsia="zh-CN"/>
              </w:rPr>
              <w:t xml:space="preserve">In Rel-17, 2T+2T band combination and 2T+ {intra band 2T+2T} band combination </w:t>
            </w:r>
            <w:proofErr w:type="gramStart"/>
            <w:r>
              <w:rPr>
                <w:lang w:eastAsia="zh-CN"/>
              </w:rPr>
              <w:t>have</w:t>
            </w:r>
            <w:proofErr w:type="gramEnd"/>
            <w:r>
              <w:rPr>
                <w:lang w:eastAsia="zh-CN"/>
              </w:rPr>
              <w:t xml:space="preserve"> been agreed to support without the restriction of minimum separation time, which can be set the capability baseline of UE memory management for Rel-18. Therefore, the restriction of minimum separation time should be only for the Rel-18 band combination where the aggregated number of supported Tx across all bands is more than 4, e.g., 2Tx-2Tx-2Tx band combination on 3 bands scenario and 1Tx-1Tx-2Tx-2Tx band combination on 4 bands. It is because additional 500us is to manage RF hardware and </w:t>
            </w:r>
            <w:r>
              <w:rPr>
                <w:lang w:eastAsia="zh-CN"/>
              </w:rPr>
              <w:lastRenderedPageBreak/>
              <w:t xml:space="preserve">only high dimension of combined UL-MIMO capabilities across all bands can increase UE implementation burden to manage UE RF hardware compared to Rel-17 UL Tx switching. With this baseline, </w:t>
            </w:r>
            <w:r>
              <w:rPr>
                <w:bCs/>
                <w:iCs/>
                <w:lang w:eastAsia="zh-CN"/>
              </w:rPr>
              <w:t>the UE reporting granularity for</w:t>
            </w:r>
            <w:r>
              <w:t xml:space="preserve"> </w:t>
            </w:r>
            <w:r>
              <w:rPr>
                <w:bCs/>
                <w:iCs/>
                <w:lang w:eastAsia="zh-CN"/>
              </w:rPr>
              <w:t>minimum separation time has following candidate schemes,</w:t>
            </w:r>
          </w:p>
          <w:p w14:paraId="37CDAC42" w14:textId="77777777" w:rsidR="003C2260" w:rsidRDefault="006134A8">
            <w:pPr>
              <w:pStyle w:val="aff8"/>
              <w:numPr>
                <w:ilvl w:val="0"/>
                <w:numId w:val="68"/>
              </w:numPr>
              <w:snapToGrid w:val="0"/>
              <w:spacing w:after="120" w:line="240" w:lineRule="auto"/>
              <w:ind w:leftChars="0"/>
              <w:jc w:val="both"/>
              <w:rPr>
                <w:bCs/>
                <w:iCs/>
                <w:lang w:eastAsia="zh-CN"/>
              </w:rPr>
            </w:pPr>
            <w:r>
              <w:rPr>
                <w:bCs/>
                <w:iCs/>
                <w:lang w:eastAsia="zh-CN"/>
              </w:rPr>
              <w:t>Option 1: UE reports X us with a value set of {0us, 500us} per FS.</w:t>
            </w:r>
          </w:p>
          <w:p w14:paraId="68561F24" w14:textId="77777777" w:rsidR="003C2260" w:rsidRDefault="006134A8">
            <w:pPr>
              <w:pStyle w:val="aff8"/>
              <w:numPr>
                <w:ilvl w:val="0"/>
                <w:numId w:val="68"/>
              </w:numPr>
              <w:snapToGrid w:val="0"/>
              <w:spacing w:after="120" w:line="240" w:lineRule="auto"/>
              <w:ind w:leftChars="0"/>
              <w:jc w:val="both"/>
              <w:rPr>
                <w:bCs/>
                <w:iCs/>
                <w:lang w:eastAsia="zh-CN"/>
              </w:rPr>
            </w:pPr>
            <w:r>
              <w:rPr>
                <w:bCs/>
                <w:iCs/>
                <w:lang w:eastAsia="zh-CN"/>
              </w:rPr>
              <w:t>Option 2: UE reports X us with a value set of {0us, 500us} per BC.</w:t>
            </w:r>
          </w:p>
          <w:p w14:paraId="4AF586A3" w14:textId="77777777" w:rsidR="003C2260" w:rsidRDefault="006134A8">
            <w:pPr>
              <w:spacing w:before="120" w:after="180"/>
              <w:rPr>
                <w:bCs/>
                <w:i/>
                <w:iCs/>
                <w:lang w:eastAsia="zh-CN"/>
              </w:rPr>
            </w:pPr>
            <w:r>
              <w:rPr>
                <w:b/>
                <w:bCs/>
                <w:i/>
                <w:iCs/>
                <w:lang w:eastAsia="zh-CN"/>
              </w:rPr>
              <w:t>Observation 1</w:t>
            </w:r>
            <w:r>
              <w:rPr>
                <w:rFonts w:hint="eastAsia"/>
                <w:b/>
                <w:bCs/>
                <w:i/>
                <w:iCs/>
                <w:lang w:eastAsia="zh-CN"/>
              </w:rPr>
              <w:t>:</w:t>
            </w:r>
            <w:r>
              <w:rPr>
                <w:b/>
                <w:bCs/>
                <w:i/>
                <w:iCs/>
                <w:lang w:eastAsia="zh-CN"/>
              </w:rPr>
              <w:t xml:space="preserve"> </w:t>
            </w:r>
            <w:r>
              <w:rPr>
                <w:bCs/>
                <w:i/>
                <w:iCs/>
                <w:lang w:eastAsia="zh-CN"/>
              </w:rPr>
              <w:t>The case of the configured band combination where the aggregated number of configured Tx across all bands is no more than 4 has been supported in Rel-17 UEs without the new scheduling restriction, which can be taken as the UE capability baseline of UE RF management for Rel-18.</w:t>
            </w:r>
          </w:p>
          <w:p w14:paraId="483AFDE5" w14:textId="77777777" w:rsidR="003C2260" w:rsidRDefault="006134A8">
            <w:pPr>
              <w:spacing w:after="180"/>
              <w:rPr>
                <w:bCs/>
                <w:iCs/>
                <w:lang w:eastAsia="zh-CN"/>
              </w:rPr>
            </w:pPr>
            <w:r>
              <w:rPr>
                <w:rFonts w:hint="eastAsia"/>
                <w:bCs/>
                <w:iCs/>
                <w:lang w:eastAsia="zh-CN"/>
              </w:rPr>
              <w:t>F</w:t>
            </w:r>
            <w:r>
              <w:rPr>
                <w:bCs/>
                <w:iCs/>
                <w:lang w:eastAsia="zh-CN"/>
              </w:rPr>
              <w:t>or Option 1, UE can report different values for different FSs (feature sets). The granularity of per FS can achieve better flexibility of capability reporting because the restriction of minimum separation time can be only reported for some FS groups. For example, UE can report 500us for one band combination where UL-MIMO capability of one FS group is 2Tx-2Tx-1Tx and report 0us for the same band combination where UL-MIMO capability of another FS group is 2Tx-1Tx-1Tx. However, the signaling overhead is large because the field of X us exists in every FS. Additionally, it can allow a UE to report different values of separation time for each band, e.g. 0 us for Band A and 500 us for Band B within the same band combination, which seems too flexible and needs some clarifications.</w:t>
            </w:r>
          </w:p>
          <w:p w14:paraId="1A2B1C80" w14:textId="77777777" w:rsidR="003C2260" w:rsidRDefault="006134A8">
            <w:pPr>
              <w:spacing w:after="180"/>
              <w:rPr>
                <w:lang w:eastAsia="zh-CN"/>
              </w:rPr>
            </w:pPr>
            <w:r>
              <w:rPr>
                <w:bCs/>
                <w:iCs/>
                <w:lang w:eastAsia="zh-CN"/>
              </w:rPr>
              <w:t>With respect to Option 2, UE can report different values for different band combinations. For example, a UE may report 500us for one band combination and report 0us for another band combination. Therefore, Option 2 ha</w:t>
            </w:r>
            <w:r>
              <w:rPr>
                <w:rFonts w:hint="eastAsia"/>
                <w:bCs/>
                <w:iCs/>
                <w:lang w:eastAsia="zh-CN"/>
              </w:rPr>
              <w:t>s</w:t>
            </w:r>
            <w:r>
              <w:rPr>
                <w:bCs/>
                <w:iCs/>
                <w:lang w:eastAsia="zh-CN"/>
              </w:rPr>
              <w:t xml:space="preserve"> smaller signaling overhead and proper flexibility compared to Option 1. </w:t>
            </w:r>
          </w:p>
          <w:p w14:paraId="02F119F8" w14:textId="77777777" w:rsidR="003C2260" w:rsidRDefault="006134A8">
            <w:pPr>
              <w:spacing w:after="180"/>
              <w:rPr>
                <w:rFonts w:eastAsia="宋体"/>
                <w:lang w:eastAsia="zh-CN"/>
              </w:rPr>
            </w:pPr>
            <w:r>
              <w:rPr>
                <w:b/>
                <w:bCs/>
                <w:i/>
                <w:iCs/>
                <w:lang w:eastAsia="zh-CN"/>
              </w:rPr>
              <w:t>Proposal 2</w:t>
            </w:r>
            <w:r>
              <w:rPr>
                <w:rFonts w:hint="eastAsia"/>
                <w:b/>
                <w:bCs/>
                <w:i/>
                <w:iCs/>
                <w:lang w:eastAsia="zh-CN"/>
              </w:rPr>
              <w:t>:</w:t>
            </w:r>
            <w:r>
              <w:rPr>
                <w:b/>
                <w:bCs/>
                <w:i/>
                <w:iCs/>
                <w:lang w:eastAsia="zh-CN"/>
              </w:rPr>
              <w:t xml:space="preserve"> </w:t>
            </w:r>
            <w:r>
              <w:rPr>
                <w:bCs/>
                <w:i/>
                <w:iCs/>
                <w:lang w:eastAsia="zh-CN"/>
              </w:rPr>
              <w:t xml:space="preserve">For the restriction of minimum separation time between two succeeding UL Tx </w:t>
            </w:r>
            <w:proofErr w:type="spellStart"/>
            <w:r>
              <w:rPr>
                <w:bCs/>
                <w:i/>
                <w:iCs/>
                <w:lang w:eastAsia="zh-CN"/>
              </w:rPr>
              <w:t>switchings</w:t>
            </w:r>
            <w:proofErr w:type="spellEnd"/>
            <w:r>
              <w:rPr>
                <w:bCs/>
                <w:i/>
                <w:iCs/>
                <w:lang w:eastAsia="zh-CN"/>
              </w:rPr>
              <w:t xml:space="preserve"> in Rel-18 UL Tx switching, a UE reports X us with a value set of {0us, 500us} per BC. </w:t>
            </w:r>
          </w:p>
        </w:tc>
      </w:tr>
    </w:tbl>
    <w:p w14:paraId="57F246AC" w14:textId="77777777" w:rsidR="003C2260" w:rsidRDefault="003C2260">
      <w:pPr>
        <w:spacing w:afterLines="50" w:after="120"/>
        <w:jc w:val="both"/>
        <w:rPr>
          <w:sz w:val="22"/>
        </w:rPr>
      </w:pPr>
    </w:p>
    <w:p w14:paraId="048E08EF" w14:textId="77777777" w:rsidR="003C2260" w:rsidRDefault="003C2260">
      <w:pPr>
        <w:spacing w:afterLines="50" w:after="120"/>
        <w:jc w:val="both"/>
        <w:rPr>
          <w:sz w:val="22"/>
        </w:rPr>
      </w:pPr>
    </w:p>
    <w:p w14:paraId="57F96122" w14:textId="77777777" w:rsidR="003C2260" w:rsidRDefault="006134A8">
      <w:pPr>
        <w:pStyle w:val="20"/>
        <w:rPr>
          <w:b/>
          <w:bCs/>
        </w:rPr>
      </w:pPr>
      <w:r>
        <w:rPr>
          <w:b/>
          <w:bCs/>
        </w:rPr>
        <w:t>Discussion</w:t>
      </w:r>
    </w:p>
    <w:p w14:paraId="15104AEB" w14:textId="77777777" w:rsidR="003C2260" w:rsidRDefault="006134A8">
      <w:pPr>
        <w:spacing w:afterLines="50" w:after="120"/>
        <w:jc w:val="both"/>
        <w:rPr>
          <w:b/>
          <w:bCs/>
          <w:szCs w:val="21"/>
          <w:lang w:val="en-US"/>
        </w:rPr>
      </w:pPr>
      <w:r>
        <w:rPr>
          <w:b/>
          <w:bCs/>
          <w:szCs w:val="21"/>
          <w:highlight w:val="yellow"/>
          <w:lang w:val="en-US"/>
        </w:rPr>
        <w:t>Question 3-1:</w:t>
      </w:r>
    </w:p>
    <w:p w14:paraId="2D16CCA0" w14:textId="77777777" w:rsidR="003C2260" w:rsidRDefault="006134A8">
      <w:pPr>
        <w:pStyle w:val="aff8"/>
        <w:numPr>
          <w:ilvl w:val="0"/>
          <w:numId w:val="54"/>
        </w:numPr>
        <w:spacing w:afterLines="50" w:after="120"/>
        <w:ind w:leftChars="0"/>
        <w:jc w:val="both"/>
        <w:rPr>
          <w:b/>
          <w:bCs/>
          <w:szCs w:val="21"/>
          <w:lang w:val="en-US"/>
        </w:rPr>
      </w:pPr>
      <w:r>
        <w:rPr>
          <w:rFonts w:hint="eastAsia"/>
          <w:b/>
          <w:bCs/>
          <w:szCs w:val="21"/>
          <w:lang w:val="en-US"/>
        </w:rPr>
        <w:t>C</w:t>
      </w:r>
      <w:r>
        <w:rPr>
          <w:b/>
          <w:bCs/>
          <w:szCs w:val="21"/>
          <w:lang w:val="en-US"/>
        </w:rPr>
        <w:t>ompanies are encouraged to provide views on whether to introduce FG 49-X</w:t>
      </w:r>
    </w:p>
    <w:p w14:paraId="5EB4D2E4" w14:textId="77777777" w:rsidR="003C2260" w:rsidRDefault="006134A8">
      <w:pPr>
        <w:pStyle w:val="aff8"/>
        <w:numPr>
          <w:ilvl w:val="1"/>
          <w:numId w:val="54"/>
        </w:numPr>
        <w:spacing w:afterLines="50" w:after="120"/>
        <w:ind w:leftChars="0"/>
        <w:jc w:val="both"/>
        <w:rPr>
          <w:szCs w:val="21"/>
          <w:lang w:val="en-US"/>
        </w:rPr>
      </w:pPr>
      <w:r>
        <w:rPr>
          <w:rFonts w:hint="eastAsia"/>
          <w:szCs w:val="21"/>
          <w:lang w:val="en-US"/>
        </w:rPr>
        <w:t>Y</w:t>
      </w:r>
      <w:r>
        <w:rPr>
          <w:szCs w:val="21"/>
          <w:lang w:val="en-US"/>
        </w:rPr>
        <w:t>es: [MTK], Apple</w:t>
      </w:r>
    </w:p>
    <w:p w14:paraId="5A0B5A94" w14:textId="77777777" w:rsidR="003C2260" w:rsidRDefault="006134A8">
      <w:pPr>
        <w:pStyle w:val="aff8"/>
        <w:numPr>
          <w:ilvl w:val="1"/>
          <w:numId w:val="54"/>
        </w:numPr>
        <w:spacing w:afterLines="50" w:after="120"/>
        <w:ind w:leftChars="0"/>
        <w:jc w:val="both"/>
        <w:rPr>
          <w:szCs w:val="21"/>
          <w:lang w:val="en-US"/>
        </w:rPr>
      </w:pPr>
      <w:r>
        <w:rPr>
          <w:szCs w:val="21"/>
          <w:lang w:val="en-US"/>
        </w:rPr>
        <w:t>Defined in RAN2: ZTE</w:t>
      </w:r>
    </w:p>
    <w:tbl>
      <w:tblPr>
        <w:tblStyle w:val="aff4"/>
        <w:tblW w:w="5000" w:type="pct"/>
        <w:tblLook w:val="04A0" w:firstRow="1" w:lastRow="0" w:firstColumn="1" w:lastColumn="0" w:noHBand="0" w:noVBand="1"/>
      </w:tblPr>
      <w:tblGrid>
        <w:gridCol w:w="2265"/>
        <w:gridCol w:w="20118"/>
      </w:tblGrid>
      <w:tr w:rsidR="003C2260" w14:paraId="55322D2E" w14:textId="77777777">
        <w:tc>
          <w:tcPr>
            <w:tcW w:w="506" w:type="pct"/>
            <w:shd w:val="clear" w:color="auto" w:fill="F2F2F2" w:themeFill="background1" w:themeFillShade="F2"/>
          </w:tcPr>
          <w:p w14:paraId="009ED33C"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681A54C0"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23A848C7" w14:textId="77777777">
        <w:tc>
          <w:tcPr>
            <w:tcW w:w="506" w:type="pct"/>
          </w:tcPr>
          <w:p w14:paraId="00FC2471" w14:textId="77777777" w:rsidR="003C2260" w:rsidRDefault="006134A8">
            <w:pPr>
              <w:spacing w:after="0"/>
              <w:jc w:val="both"/>
              <w:rPr>
                <w:rFonts w:eastAsia="宋体"/>
                <w:szCs w:val="21"/>
                <w:lang w:val="en-US" w:eastAsia="zh-CN"/>
              </w:rPr>
            </w:pPr>
            <w:r>
              <w:rPr>
                <w:rFonts w:eastAsia="宋体"/>
                <w:szCs w:val="21"/>
                <w:lang w:val="en-US" w:eastAsia="zh-CN"/>
              </w:rPr>
              <w:t>Apple</w:t>
            </w:r>
          </w:p>
        </w:tc>
        <w:tc>
          <w:tcPr>
            <w:tcW w:w="4494" w:type="pct"/>
          </w:tcPr>
          <w:p w14:paraId="640EB7A6"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Yes, we support to introduce new FG per BC</w:t>
            </w:r>
          </w:p>
        </w:tc>
      </w:tr>
      <w:tr w:rsidR="003C2260" w14:paraId="43A98BB8" w14:textId="77777777">
        <w:tc>
          <w:tcPr>
            <w:tcW w:w="506" w:type="pct"/>
          </w:tcPr>
          <w:p w14:paraId="09FCC7B3" w14:textId="77777777" w:rsidR="003C2260" w:rsidRDefault="006134A8">
            <w:pPr>
              <w:spacing w:after="0"/>
              <w:jc w:val="both"/>
              <w:rPr>
                <w:rFonts w:eastAsia="宋体"/>
                <w:szCs w:val="21"/>
                <w:lang w:val="en-US" w:eastAsia="zh-CN"/>
              </w:rPr>
            </w:pPr>
            <w:r>
              <w:rPr>
                <w:rFonts w:eastAsia="宋体" w:hint="eastAsia"/>
                <w:szCs w:val="21"/>
                <w:lang w:val="en-US" w:eastAsia="zh-CN"/>
              </w:rPr>
              <w:t>Q</w:t>
            </w:r>
            <w:r>
              <w:rPr>
                <w:rFonts w:eastAsia="宋体"/>
                <w:szCs w:val="21"/>
                <w:lang w:val="en-US" w:eastAsia="zh-CN"/>
              </w:rPr>
              <w:t>ualcomm</w:t>
            </w:r>
          </w:p>
        </w:tc>
        <w:tc>
          <w:tcPr>
            <w:tcW w:w="4494" w:type="pct"/>
          </w:tcPr>
          <w:p w14:paraId="4185C37E"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We support define this new FG. However, it seems RAN2 already agree on the new signaling and we prefer not having duplicate discussion.</w:t>
            </w:r>
          </w:p>
        </w:tc>
      </w:tr>
      <w:tr w:rsidR="003C2260" w14:paraId="633EA1DA" w14:textId="77777777">
        <w:tc>
          <w:tcPr>
            <w:tcW w:w="506" w:type="pct"/>
          </w:tcPr>
          <w:p w14:paraId="5A61EE9B" w14:textId="77777777" w:rsidR="003C2260" w:rsidRDefault="006134A8">
            <w:pPr>
              <w:spacing w:after="0"/>
              <w:jc w:val="both"/>
              <w:rPr>
                <w:rFonts w:eastAsia="宋体"/>
                <w:szCs w:val="21"/>
                <w:lang w:val="en-US" w:eastAsia="zh-CN"/>
              </w:rPr>
            </w:pPr>
            <w:r>
              <w:rPr>
                <w:rFonts w:eastAsia="宋体" w:hint="eastAsia"/>
                <w:szCs w:val="21"/>
                <w:lang w:val="en-US" w:eastAsia="zh-CN"/>
              </w:rPr>
              <w:t>Z</w:t>
            </w:r>
            <w:r>
              <w:rPr>
                <w:rFonts w:eastAsia="宋体"/>
                <w:szCs w:val="21"/>
                <w:lang w:val="en-US" w:eastAsia="zh-CN"/>
              </w:rPr>
              <w:t>TE</w:t>
            </w:r>
          </w:p>
        </w:tc>
        <w:tc>
          <w:tcPr>
            <w:tcW w:w="4494" w:type="pct"/>
          </w:tcPr>
          <w:p w14:paraId="7A0B8533" w14:textId="77777777" w:rsidR="003C2260" w:rsidRDefault="006134A8">
            <w:pPr>
              <w:spacing w:after="0"/>
              <w:rPr>
                <w:rFonts w:eastAsia="宋体"/>
                <w:color w:val="000000" w:themeColor="text1"/>
                <w:lang w:val="en-US" w:eastAsia="zh-CN"/>
              </w:rPr>
            </w:pPr>
            <w:r>
              <w:rPr>
                <w:rFonts w:eastAsia="宋体" w:hint="eastAsia"/>
                <w:color w:val="000000" w:themeColor="text1"/>
                <w:lang w:val="en-US" w:eastAsia="zh-CN"/>
              </w:rPr>
              <w:t>I</w:t>
            </w:r>
            <w:r>
              <w:rPr>
                <w:rFonts w:eastAsia="宋体"/>
                <w:color w:val="000000" w:themeColor="text1"/>
                <w:lang w:val="en-US" w:eastAsia="zh-CN"/>
              </w:rPr>
              <w:t>t seems that RAN2 already defined the UE capability according to the following RAN2 agreements.</w:t>
            </w:r>
          </w:p>
          <w:p w14:paraId="2701EE04" w14:textId="77777777" w:rsidR="003C2260" w:rsidRDefault="003C2260">
            <w:pPr>
              <w:spacing w:after="0"/>
              <w:rPr>
                <w:rFonts w:eastAsia="宋体"/>
                <w:color w:val="000000" w:themeColor="text1"/>
                <w:lang w:val="en-US" w:eastAsia="zh-CN"/>
              </w:rPr>
            </w:pPr>
          </w:p>
          <w:p w14:paraId="1014C5EE" w14:textId="77777777" w:rsidR="003C2260" w:rsidRDefault="006134A8">
            <w:pPr>
              <w:spacing w:after="0" w:line="240" w:lineRule="auto"/>
              <w:rPr>
                <w:lang w:val="en-US" w:eastAsia="zh-CN"/>
              </w:rPr>
            </w:pPr>
            <w:r>
              <w:rPr>
                <w:i/>
                <w:iCs/>
                <w:u w:val="single"/>
                <w:lang w:val="en-US" w:eastAsia="zh-CN"/>
              </w:rPr>
              <w:t>Agreements (RAN2):</w:t>
            </w:r>
          </w:p>
          <w:p w14:paraId="07F9F0F7" w14:textId="77777777" w:rsidR="003C2260" w:rsidRDefault="006134A8">
            <w:pPr>
              <w:numPr>
                <w:ilvl w:val="0"/>
                <w:numId w:val="69"/>
              </w:numPr>
              <w:snapToGrid w:val="0"/>
              <w:spacing w:after="0" w:line="280" w:lineRule="atLeast"/>
              <w:jc w:val="both"/>
              <w:rPr>
                <w:lang w:val="en-US" w:eastAsia="zh-CN"/>
              </w:rPr>
            </w:pPr>
            <w:r>
              <w:rPr>
                <w:lang w:val="en-US" w:eastAsia="zh-CN"/>
              </w:rPr>
              <w:t xml:space="preserve">For UE capability of switching options, introduce a per-band-pair UE capability to report supported switching options for Rel-18 UL Tx switching. </w:t>
            </w:r>
          </w:p>
          <w:p w14:paraId="1A9DDB5F" w14:textId="77777777" w:rsidR="003C2260" w:rsidRDefault="006134A8">
            <w:pPr>
              <w:numPr>
                <w:ilvl w:val="0"/>
                <w:numId w:val="69"/>
              </w:numPr>
              <w:snapToGrid w:val="0"/>
              <w:spacing w:after="0" w:line="280" w:lineRule="atLeast"/>
              <w:jc w:val="both"/>
              <w:rPr>
                <w:lang w:val="en-US" w:eastAsia="zh-CN"/>
              </w:rPr>
            </w:pPr>
            <w:r>
              <w:rPr>
                <w:lang w:val="en-US" w:eastAsia="zh-CN"/>
              </w:rPr>
              <w:t>Configure {</w:t>
            </w:r>
            <w:proofErr w:type="spellStart"/>
            <w:r>
              <w:rPr>
                <w:lang w:val="en-US" w:eastAsia="zh-CN"/>
              </w:rPr>
              <w:t>switchedUL</w:t>
            </w:r>
            <w:proofErr w:type="spellEnd"/>
            <w:r>
              <w:rPr>
                <w:lang w:val="en-US" w:eastAsia="zh-CN"/>
              </w:rPr>
              <w:t xml:space="preserve">, </w:t>
            </w:r>
            <w:proofErr w:type="spellStart"/>
            <w:r>
              <w:rPr>
                <w:lang w:val="en-US" w:eastAsia="zh-CN"/>
              </w:rPr>
              <w:t>dualUL</w:t>
            </w:r>
            <w:proofErr w:type="spellEnd"/>
            <w:r>
              <w:rPr>
                <w:lang w:val="en-US" w:eastAsia="zh-CN"/>
              </w:rPr>
              <w:t>} for combination(s) of serving cells (i.e., for each band pair in the band combination)</w:t>
            </w:r>
          </w:p>
          <w:p w14:paraId="34F5825C" w14:textId="77777777" w:rsidR="003C2260" w:rsidRDefault="006134A8">
            <w:pPr>
              <w:numPr>
                <w:ilvl w:val="0"/>
                <w:numId w:val="69"/>
              </w:numPr>
              <w:snapToGrid w:val="0"/>
              <w:spacing w:after="0" w:line="280" w:lineRule="atLeast"/>
              <w:jc w:val="both"/>
              <w:rPr>
                <w:lang w:val="en-US" w:eastAsia="zh-CN"/>
              </w:rPr>
            </w:pPr>
            <w:r>
              <w:rPr>
                <w:lang w:val="en-US" w:eastAsia="zh-CN"/>
              </w:rPr>
              <w:t>For RRC configuration to clarify ambiguous Tx state, RAN2 should introduce an RRC configuration that associates a band to another band which the unused Tx chain is switched to when the switch is from concurrent transmission on two bands to 1 Tx transmission on another band.</w:t>
            </w:r>
          </w:p>
          <w:p w14:paraId="4996DBC3" w14:textId="77777777" w:rsidR="003C2260" w:rsidRDefault="006134A8">
            <w:pPr>
              <w:numPr>
                <w:ilvl w:val="0"/>
                <w:numId w:val="69"/>
              </w:numPr>
              <w:snapToGrid w:val="0"/>
              <w:spacing w:after="0" w:line="280" w:lineRule="atLeast"/>
              <w:jc w:val="both"/>
              <w:rPr>
                <w:lang w:val="en-US" w:eastAsia="zh-CN"/>
              </w:rPr>
            </w:pPr>
            <w:r>
              <w:rPr>
                <w:lang w:val="en-US" w:eastAsia="zh-CN"/>
              </w:rPr>
              <w:t>For UE capability of 2-port UL transmission, RAN2 reuse the per-FS UL-MIMO UE capability (no spec change).</w:t>
            </w:r>
          </w:p>
          <w:p w14:paraId="3B79A799" w14:textId="77777777" w:rsidR="003C2260" w:rsidRDefault="003C2260">
            <w:pPr>
              <w:spacing w:after="0"/>
              <w:rPr>
                <w:rFonts w:eastAsia="宋体"/>
                <w:color w:val="000000" w:themeColor="text1"/>
                <w:lang w:val="en-US" w:eastAsia="zh-CN"/>
              </w:rPr>
            </w:pPr>
          </w:p>
          <w:p w14:paraId="451F77AB" w14:textId="77777777" w:rsidR="003C2260" w:rsidRDefault="006134A8">
            <w:pPr>
              <w:spacing w:after="0"/>
              <w:rPr>
                <w:rFonts w:eastAsia="宋体"/>
                <w:color w:val="000000" w:themeColor="text1"/>
                <w:lang w:val="en-US" w:eastAsia="zh-CN"/>
              </w:rPr>
            </w:pPr>
            <w:r>
              <w:rPr>
                <w:rFonts w:eastAsia="宋体" w:hint="eastAsia"/>
                <w:color w:val="000000" w:themeColor="text1"/>
                <w:lang w:val="en-US" w:eastAsia="zh-CN"/>
              </w:rPr>
              <w:t>W</w:t>
            </w:r>
            <w:r>
              <w:rPr>
                <w:rFonts w:eastAsia="宋体"/>
                <w:color w:val="000000" w:themeColor="text1"/>
                <w:lang w:val="en-US" w:eastAsia="zh-CN"/>
              </w:rPr>
              <w:t xml:space="preserve">e need to avoid parallel and duplicated discussion. Once Ran2 has finalized the capability design, we can copy it into our RAN1 UE feature list if necessary (just for information). </w:t>
            </w:r>
          </w:p>
        </w:tc>
      </w:tr>
      <w:tr w:rsidR="003C2260" w14:paraId="298510DA" w14:textId="77777777">
        <w:tc>
          <w:tcPr>
            <w:tcW w:w="506" w:type="pct"/>
          </w:tcPr>
          <w:p w14:paraId="74D41404" w14:textId="77777777" w:rsidR="003C2260" w:rsidRDefault="006134A8">
            <w:pPr>
              <w:spacing w:after="0"/>
              <w:jc w:val="both"/>
              <w:rPr>
                <w:rFonts w:eastAsia="宋体"/>
                <w:szCs w:val="21"/>
                <w:lang w:val="en-US" w:eastAsia="zh-CN"/>
              </w:rPr>
            </w:pPr>
            <w:r>
              <w:rPr>
                <w:rFonts w:eastAsia="宋体"/>
                <w:szCs w:val="21"/>
                <w:lang w:val="en-US" w:eastAsia="zh-CN"/>
              </w:rPr>
              <w:t>Xiaomi</w:t>
            </w:r>
          </w:p>
        </w:tc>
        <w:tc>
          <w:tcPr>
            <w:tcW w:w="4494" w:type="pct"/>
          </w:tcPr>
          <w:p w14:paraId="0710C5E8"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Similar views as Qualcomm.</w:t>
            </w:r>
          </w:p>
        </w:tc>
      </w:tr>
      <w:tr w:rsidR="003C2260" w14:paraId="48B5CD5D" w14:textId="77777777">
        <w:tc>
          <w:tcPr>
            <w:tcW w:w="506" w:type="pct"/>
          </w:tcPr>
          <w:p w14:paraId="70E43E2E" w14:textId="77777777" w:rsidR="003C2260" w:rsidRDefault="006134A8">
            <w:pPr>
              <w:spacing w:after="0"/>
              <w:jc w:val="both"/>
              <w:rPr>
                <w:rFonts w:eastAsia="宋体"/>
                <w:szCs w:val="21"/>
                <w:lang w:val="en-US" w:eastAsia="zh-CN"/>
              </w:rPr>
            </w:pPr>
            <w:r>
              <w:rPr>
                <w:rFonts w:eastAsia="宋体" w:hint="eastAsia"/>
                <w:szCs w:val="21"/>
                <w:lang w:val="en-US" w:eastAsia="zh-CN"/>
              </w:rPr>
              <w:t>v</w:t>
            </w:r>
            <w:r>
              <w:rPr>
                <w:rFonts w:eastAsia="宋体"/>
                <w:szCs w:val="21"/>
                <w:lang w:val="en-US" w:eastAsia="zh-CN"/>
              </w:rPr>
              <w:t>ivo</w:t>
            </w:r>
          </w:p>
        </w:tc>
        <w:tc>
          <w:tcPr>
            <w:tcW w:w="4494" w:type="pct"/>
          </w:tcPr>
          <w:p w14:paraId="7F325362" w14:textId="77777777" w:rsidR="003C2260" w:rsidRDefault="006134A8">
            <w:pPr>
              <w:spacing w:after="0"/>
              <w:rPr>
                <w:rFonts w:eastAsia="宋体"/>
                <w:color w:val="000000" w:themeColor="text1"/>
                <w:lang w:val="en-AU" w:eastAsia="zh-CN"/>
              </w:rPr>
            </w:pPr>
            <w:r>
              <w:rPr>
                <w:rFonts w:eastAsia="宋体"/>
                <w:color w:val="000000" w:themeColor="text1"/>
                <w:lang w:val="en-US" w:eastAsia="zh-CN"/>
              </w:rPr>
              <w:t xml:space="preserve">Similar views as Qualcomm and ZTE </w:t>
            </w:r>
          </w:p>
        </w:tc>
      </w:tr>
      <w:tr w:rsidR="003C2260" w14:paraId="540C4DF7" w14:textId="77777777" w:rsidTr="00D5391C">
        <w:tc>
          <w:tcPr>
            <w:tcW w:w="506" w:type="pct"/>
          </w:tcPr>
          <w:p w14:paraId="01943EE2" w14:textId="77777777" w:rsidR="003C2260" w:rsidRDefault="006134A8">
            <w:pPr>
              <w:spacing w:after="0"/>
              <w:jc w:val="both"/>
              <w:rPr>
                <w:rFonts w:eastAsia="宋体"/>
                <w:szCs w:val="21"/>
                <w:lang w:val="en-US" w:eastAsia="zh-CN"/>
              </w:rPr>
            </w:pPr>
            <w:r>
              <w:rPr>
                <w:rFonts w:eastAsia="宋体"/>
                <w:szCs w:val="21"/>
                <w:lang w:val="en-US" w:eastAsia="zh-CN"/>
              </w:rPr>
              <w:t>OPPO</w:t>
            </w:r>
          </w:p>
        </w:tc>
        <w:tc>
          <w:tcPr>
            <w:tcW w:w="4494" w:type="pct"/>
          </w:tcPr>
          <w:p w14:paraId="2F3D0C44"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 xml:space="preserve">Support to introduce FG49-X.   </w:t>
            </w:r>
          </w:p>
        </w:tc>
      </w:tr>
      <w:tr w:rsidR="00D5391C" w14:paraId="0330CC7E" w14:textId="77777777" w:rsidTr="00D5391C">
        <w:tc>
          <w:tcPr>
            <w:tcW w:w="506" w:type="pct"/>
          </w:tcPr>
          <w:p w14:paraId="07A2DBCC" w14:textId="794154E8" w:rsidR="00D5391C" w:rsidRDefault="00D5391C" w:rsidP="00D5391C">
            <w:pPr>
              <w:spacing w:after="0"/>
              <w:jc w:val="both"/>
              <w:rPr>
                <w:rFonts w:eastAsia="宋体"/>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0DD6C42E" w14:textId="5A632EEF" w:rsidR="00D5391C" w:rsidRDefault="00D5391C" w:rsidP="00D5391C">
            <w:pPr>
              <w:spacing w:after="0"/>
              <w:rPr>
                <w:rFonts w:eastAsia="宋体"/>
                <w:color w:val="000000" w:themeColor="text1"/>
                <w:lang w:val="en-US" w:eastAsia="zh-CN"/>
              </w:rPr>
            </w:pPr>
            <w:r>
              <w:rPr>
                <w:rFonts w:eastAsiaTheme="minorEastAsia" w:hint="eastAsia"/>
                <w:color w:val="000000" w:themeColor="text1"/>
                <w:lang w:val="en-US"/>
              </w:rPr>
              <w:t>F</w:t>
            </w:r>
            <w:r>
              <w:rPr>
                <w:rFonts w:eastAsiaTheme="minorEastAsia"/>
                <w:color w:val="000000" w:themeColor="text1"/>
                <w:lang w:val="en-US"/>
              </w:rPr>
              <w:t>or FG 49-X regarding supported switching option for Rel-18 UL Tx switching, RAN1 made a principal agreement and asked RAN2 to discuss/decide details of UE capability for it. RAN2 already made an agreement on capability design as captured in the Note column. In that sense, it just captures what RAN1 and RAN2 agreed and no need to have discussion in RAN1 on details of capability design. Based on internal checking with our RAN2 colleague, it may be good to capture FG 49-X in RAN1 UE features list for information to RAN2 as it is based on RAN1 agreement.</w:t>
            </w:r>
          </w:p>
        </w:tc>
      </w:tr>
      <w:tr w:rsidR="0065605C" w14:paraId="5265EE9A" w14:textId="77777777" w:rsidTr="00D5391C">
        <w:tc>
          <w:tcPr>
            <w:tcW w:w="506" w:type="pct"/>
          </w:tcPr>
          <w:p w14:paraId="7496EC82" w14:textId="0FCA90DA" w:rsidR="0065605C" w:rsidRDefault="0065605C" w:rsidP="0065605C">
            <w:pPr>
              <w:spacing w:after="0"/>
              <w:jc w:val="both"/>
              <w:rPr>
                <w:rFonts w:eastAsiaTheme="minorEastAsia"/>
                <w:szCs w:val="21"/>
                <w:lang w:val="en-US"/>
              </w:rPr>
            </w:pPr>
            <w:r>
              <w:rPr>
                <w:rFonts w:eastAsia="宋体"/>
                <w:szCs w:val="21"/>
                <w:lang w:val="en-US" w:eastAsia="zh-CN"/>
              </w:rPr>
              <w:t>Samsung</w:t>
            </w:r>
          </w:p>
        </w:tc>
        <w:tc>
          <w:tcPr>
            <w:tcW w:w="4494" w:type="pct"/>
          </w:tcPr>
          <w:p w14:paraId="5CFC340E" w14:textId="6923C632" w:rsidR="0065605C" w:rsidRDefault="0065605C" w:rsidP="0065605C">
            <w:pPr>
              <w:spacing w:after="0"/>
              <w:rPr>
                <w:rFonts w:eastAsiaTheme="minorEastAsia"/>
                <w:color w:val="000000" w:themeColor="text1"/>
                <w:lang w:val="en-US"/>
              </w:rPr>
            </w:pPr>
            <w:r>
              <w:rPr>
                <w:rFonts w:eastAsia="宋体"/>
                <w:color w:val="000000" w:themeColor="text1"/>
                <w:lang w:val="en-US" w:eastAsia="zh-CN"/>
              </w:rPr>
              <w:t>We support to introduce the new FG.</w:t>
            </w:r>
          </w:p>
        </w:tc>
      </w:tr>
      <w:tr w:rsidR="00724DCC" w14:paraId="074F0E2F" w14:textId="77777777" w:rsidTr="00D5391C">
        <w:tc>
          <w:tcPr>
            <w:tcW w:w="506" w:type="pct"/>
          </w:tcPr>
          <w:p w14:paraId="6E4E4888" w14:textId="119C1CDF" w:rsidR="00724DCC" w:rsidRPr="00724DCC" w:rsidRDefault="00724DCC" w:rsidP="0065605C">
            <w:pPr>
              <w:spacing w:after="0"/>
              <w:jc w:val="both"/>
              <w:rPr>
                <w:rFonts w:eastAsia="宋体"/>
                <w:szCs w:val="21"/>
                <w:lang w:eastAsia="zh-CN"/>
              </w:rPr>
            </w:pPr>
            <w:r>
              <w:rPr>
                <w:rFonts w:eastAsia="宋体"/>
                <w:szCs w:val="21"/>
                <w:lang w:eastAsia="zh-CN"/>
              </w:rPr>
              <w:lastRenderedPageBreak/>
              <w:t>Nokia, NSB</w:t>
            </w:r>
          </w:p>
        </w:tc>
        <w:tc>
          <w:tcPr>
            <w:tcW w:w="4494" w:type="pct"/>
          </w:tcPr>
          <w:p w14:paraId="4C417C6C" w14:textId="0B61B9D2" w:rsidR="00724DCC" w:rsidRPr="00724DCC" w:rsidRDefault="00724DCC" w:rsidP="0065605C">
            <w:pPr>
              <w:spacing w:after="0"/>
              <w:rPr>
                <w:rFonts w:eastAsia="宋体"/>
                <w:color w:val="000000" w:themeColor="text1"/>
                <w:lang w:eastAsia="zh-CN"/>
              </w:rPr>
            </w:pPr>
            <w:r>
              <w:rPr>
                <w:rFonts w:eastAsia="宋体"/>
                <w:color w:val="000000" w:themeColor="text1"/>
                <w:lang w:eastAsia="zh-CN"/>
              </w:rPr>
              <w:t>OK. Duplicate discussion and signalling should be avoided, of course, as mentioned by Qualcomm above.</w:t>
            </w:r>
          </w:p>
        </w:tc>
      </w:tr>
      <w:tr w:rsidR="00431112" w14:paraId="101F9923" w14:textId="77777777" w:rsidTr="00D5391C">
        <w:tc>
          <w:tcPr>
            <w:tcW w:w="506" w:type="pct"/>
          </w:tcPr>
          <w:p w14:paraId="3FB19F9A" w14:textId="486A810E" w:rsidR="00431112" w:rsidRDefault="00431112" w:rsidP="0065605C">
            <w:pPr>
              <w:spacing w:after="0"/>
              <w:jc w:val="both"/>
              <w:rPr>
                <w:rFonts w:eastAsia="宋体"/>
                <w:szCs w:val="21"/>
                <w:lang w:eastAsia="zh-CN"/>
              </w:rPr>
            </w:pPr>
            <w:r w:rsidRPr="003B23B4">
              <w:rPr>
                <w:rFonts w:eastAsia="宋体"/>
                <w:szCs w:val="21"/>
                <w:lang w:eastAsia="zh-CN"/>
              </w:rPr>
              <w:t>Huawei, HiSilicon</w:t>
            </w:r>
          </w:p>
        </w:tc>
        <w:tc>
          <w:tcPr>
            <w:tcW w:w="4494" w:type="pct"/>
          </w:tcPr>
          <w:p w14:paraId="1C44A2A0" w14:textId="090E0A6E" w:rsidR="00431112" w:rsidRDefault="00431112" w:rsidP="0065605C">
            <w:pPr>
              <w:spacing w:after="0"/>
              <w:rPr>
                <w:rFonts w:eastAsia="宋体"/>
                <w:color w:val="000000" w:themeColor="text1"/>
                <w:lang w:eastAsia="zh-CN"/>
              </w:rPr>
            </w:pPr>
            <w:r>
              <w:rPr>
                <w:rFonts w:eastAsia="宋体"/>
                <w:color w:val="000000" w:themeColor="text1"/>
                <w:lang w:val="en-US" w:eastAsia="zh-CN"/>
              </w:rPr>
              <w:t>Since RAN2 has implemented this capability IE, we prefer not to spend time on any discussion for it. If only to complete the RAN1 list, then RAN1 can save one placeholder for it and ask RAN2 to fill the details up when RAN1 send an LS to RAN2.</w:t>
            </w:r>
          </w:p>
        </w:tc>
      </w:tr>
      <w:tr w:rsidR="001A5168" w14:paraId="7201459B" w14:textId="77777777" w:rsidTr="00D5391C">
        <w:tc>
          <w:tcPr>
            <w:tcW w:w="506" w:type="pct"/>
          </w:tcPr>
          <w:p w14:paraId="1B97741A" w14:textId="548ACBD3" w:rsidR="001A5168" w:rsidRPr="003B23B4" w:rsidRDefault="001A5168" w:rsidP="001A5168">
            <w:pPr>
              <w:spacing w:after="0"/>
              <w:jc w:val="both"/>
              <w:rPr>
                <w:rFonts w:eastAsia="宋体"/>
                <w:szCs w:val="21"/>
                <w:lang w:eastAsia="zh-CN"/>
              </w:rPr>
            </w:pPr>
            <w:r>
              <w:rPr>
                <w:rFonts w:eastAsia="宋体"/>
                <w:szCs w:val="21"/>
                <w:lang w:eastAsia="zh-CN"/>
              </w:rPr>
              <w:t>LGE</w:t>
            </w:r>
          </w:p>
        </w:tc>
        <w:tc>
          <w:tcPr>
            <w:tcW w:w="4494" w:type="pct"/>
          </w:tcPr>
          <w:p w14:paraId="1C4DDC18" w14:textId="225D2A4B" w:rsidR="001A5168" w:rsidRDefault="001A5168" w:rsidP="001A5168">
            <w:pPr>
              <w:spacing w:after="0"/>
              <w:rPr>
                <w:rFonts w:eastAsia="宋体"/>
                <w:color w:val="000000" w:themeColor="text1"/>
                <w:lang w:val="en-US" w:eastAsia="zh-CN"/>
              </w:rPr>
            </w:pPr>
            <w:r>
              <w:rPr>
                <w:rFonts w:eastAsia="宋体"/>
                <w:color w:val="000000" w:themeColor="text1"/>
                <w:lang w:eastAsia="zh-CN"/>
              </w:rPr>
              <w:t>Support to introduce FG 49-X</w:t>
            </w:r>
          </w:p>
        </w:tc>
      </w:tr>
      <w:tr w:rsidR="0040449D" w14:paraId="404D387B" w14:textId="77777777" w:rsidTr="00D5391C">
        <w:tc>
          <w:tcPr>
            <w:tcW w:w="506" w:type="pct"/>
          </w:tcPr>
          <w:p w14:paraId="385DC478" w14:textId="2AA74BA3" w:rsidR="0040449D" w:rsidRDefault="0040449D" w:rsidP="001A5168">
            <w:pPr>
              <w:spacing w:after="0"/>
              <w:jc w:val="both"/>
              <w:rPr>
                <w:rFonts w:eastAsia="宋体"/>
                <w:szCs w:val="21"/>
                <w:lang w:eastAsia="zh-CN"/>
              </w:rPr>
            </w:pPr>
            <w:r>
              <w:rPr>
                <w:rFonts w:eastAsia="宋体"/>
                <w:szCs w:val="21"/>
                <w:lang w:eastAsia="zh-CN"/>
              </w:rPr>
              <w:t>Intel</w:t>
            </w:r>
          </w:p>
        </w:tc>
        <w:tc>
          <w:tcPr>
            <w:tcW w:w="4494" w:type="pct"/>
          </w:tcPr>
          <w:p w14:paraId="004709BD" w14:textId="4C0C02DA" w:rsidR="0040449D" w:rsidRDefault="0040449D" w:rsidP="001A5168">
            <w:pPr>
              <w:spacing w:after="0"/>
              <w:rPr>
                <w:rFonts w:eastAsia="宋体"/>
                <w:color w:val="000000" w:themeColor="text1"/>
                <w:lang w:eastAsia="zh-CN"/>
              </w:rPr>
            </w:pPr>
            <w:r>
              <w:rPr>
                <w:rFonts w:eastAsia="宋体"/>
                <w:color w:val="000000" w:themeColor="text1"/>
                <w:lang w:eastAsia="zh-CN"/>
              </w:rPr>
              <w:t xml:space="preserve">Share similar view as other companies that duplicated discussion needs to be avoided. </w:t>
            </w:r>
          </w:p>
        </w:tc>
      </w:tr>
      <w:tr w:rsidR="00781117" w14:paraId="428053D7" w14:textId="77777777" w:rsidTr="00781117">
        <w:tc>
          <w:tcPr>
            <w:tcW w:w="506" w:type="pct"/>
          </w:tcPr>
          <w:p w14:paraId="47215945" w14:textId="77777777" w:rsidR="00781117" w:rsidRDefault="00781117" w:rsidP="007F0575">
            <w:pPr>
              <w:spacing w:after="0"/>
              <w:jc w:val="both"/>
              <w:rPr>
                <w:rFonts w:eastAsia="宋体"/>
                <w:szCs w:val="21"/>
                <w:lang w:eastAsia="zh-CN"/>
              </w:rPr>
            </w:pPr>
            <w:r>
              <w:rPr>
                <w:rFonts w:eastAsia="宋体" w:hint="eastAsia"/>
                <w:szCs w:val="21"/>
                <w:lang w:eastAsia="zh-CN"/>
              </w:rPr>
              <w:t>CATT</w:t>
            </w:r>
          </w:p>
        </w:tc>
        <w:tc>
          <w:tcPr>
            <w:tcW w:w="4494" w:type="pct"/>
          </w:tcPr>
          <w:p w14:paraId="656A8515" w14:textId="77777777" w:rsidR="00781117" w:rsidRDefault="00781117" w:rsidP="007F0575">
            <w:pPr>
              <w:spacing w:after="0"/>
              <w:rPr>
                <w:rFonts w:eastAsia="宋体"/>
                <w:color w:val="000000" w:themeColor="text1"/>
                <w:lang w:eastAsia="zh-CN"/>
              </w:rPr>
            </w:pPr>
            <w:r>
              <w:rPr>
                <w:rFonts w:eastAsia="宋体"/>
                <w:color w:val="000000" w:themeColor="text1"/>
                <w:lang w:val="en-US" w:eastAsia="zh-CN"/>
              </w:rPr>
              <w:t>Similar views as Qualcomm and ZTE</w:t>
            </w:r>
          </w:p>
        </w:tc>
      </w:tr>
      <w:tr w:rsidR="003B030B" w14:paraId="117F170C" w14:textId="77777777" w:rsidTr="003B030B">
        <w:tc>
          <w:tcPr>
            <w:tcW w:w="506" w:type="pct"/>
          </w:tcPr>
          <w:p w14:paraId="4974D527" w14:textId="77777777" w:rsidR="003B030B" w:rsidRDefault="003B030B" w:rsidP="007F0575">
            <w:pPr>
              <w:spacing w:after="0"/>
              <w:jc w:val="both"/>
              <w:rPr>
                <w:rFonts w:eastAsia="宋体"/>
                <w:szCs w:val="21"/>
                <w:lang w:eastAsia="zh-CN"/>
              </w:rPr>
            </w:pPr>
            <w:r>
              <w:rPr>
                <w:rFonts w:eastAsia="宋体"/>
                <w:szCs w:val="21"/>
                <w:lang w:eastAsia="zh-CN"/>
              </w:rPr>
              <w:t>Ericsson</w:t>
            </w:r>
          </w:p>
        </w:tc>
        <w:tc>
          <w:tcPr>
            <w:tcW w:w="4494" w:type="pct"/>
          </w:tcPr>
          <w:p w14:paraId="22221B54" w14:textId="77777777" w:rsidR="003B030B" w:rsidRDefault="003B030B" w:rsidP="007F0575">
            <w:pPr>
              <w:spacing w:after="0"/>
              <w:rPr>
                <w:rFonts w:eastAsia="宋体"/>
                <w:color w:val="000000" w:themeColor="text1"/>
                <w:lang w:eastAsia="zh-CN"/>
              </w:rPr>
            </w:pPr>
            <w:r>
              <w:rPr>
                <w:rFonts w:eastAsia="宋体"/>
                <w:color w:val="000000" w:themeColor="text1"/>
                <w:lang w:eastAsia="zh-CN"/>
              </w:rPr>
              <w:t xml:space="preserve">Considering DCM explanation, the intention is not duplication but capture it in RAN1 TR for </w:t>
            </w:r>
            <w:proofErr w:type="spellStart"/>
            <w:r>
              <w:rPr>
                <w:rFonts w:eastAsia="宋体"/>
                <w:color w:val="000000" w:themeColor="text1"/>
                <w:lang w:eastAsia="zh-CN"/>
              </w:rPr>
              <w:t>Ue</w:t>
            </w:r>
            <w:proofErr w:type="spellEnd"/>
            <w:r>
              <w:rPr>
                <w:rFonts w:eastAsia="宋体"/>
                <w:color w:val="000000" w:themeColor="text1"/>
                <w:lang w:eastAsia="zh-CN"/>
              </w:rPr>
              <w:t xml:space="preserve"> features as information. With that understanding, we are fine with DCM and support to capture it as information.</w:t>
            </w:r>
          </w:p>
        </w:tc>
      </w:tr>
      <w:tr w:rsidR="00282BF7" w14:paraId="4B94F64E" w14:textId="77777777" w:rsidTr="003B030B">
        <w:tc>
          <w:tcPr>
            <w:tcW w:w="506" w:type="pct"/>
          </w:tcPr>
          <w:p w14:paraId="2915EA6D" w14:textId="07799D2B" w:rsidR="00282BF7" w:rsidRPr="00282BF7" w:rsidRDefault="00282BF7"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42EC324C" w14:textId="77777777" w:rsidR="00282BF7" w:rsidRPr="00B805A9" w:rsidRDefault="00282BF7" w:rsidP="00282BF7">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79D53462" w14:textId="073D7006" w:rsidR="00282BF7" w:rsidRDefault="00282BF7" w:rsidP="00282BF7">
            <w:pPr>
              <w:pStyle w:val="aff8"/>
              <w:numPr>
                <w:ilvl w:val="1"/>
                <w:numId w:val="54"/>
              </w:numPr>
              <w:spacing w:afterLines="50" w:after="120"/>
              <w:ind w:leftChars="0"/>
              <w:jc w:val="both"/>
              <w:rPr>
                <w:szCs w:val="21"/>
                <w:lang w:val="en-US"/>
              </w:rPr>
            </w:pPr>
            <w:r>
              <w:rPr>
                <w:rFonts w:hint="eastAsia"/>
                <w:szCs w:val="21"/>
                <w:lang w:val="en-US"/>
              </w:rPr>
              <w:t>Y</w:t>
            </w:r>
            <w:r>
              <w:rPr>
                <w:szCs w:val="21"/>
                <w:lang w:val="en-US"/>
              </w:rPr>
              <w:t>es: [MTK], Apple</w:t>
            </w:r>
            <w:r w:rsidR="009E5B38">
              <w:rPr>
                <w:szCs w:val="21"/>
                <w:lang w:val="en-US"/>
              </w:rPr>
              <w:t>, OPPO, DCM</w:t>
            </w:r>
            <w:r w:rsidR="00A63E1E">
              <w:rPr>
                <w:szCs w:val="21"/>
                <w:lang w:val="en-US"/>
              </w:rPr>
              <w:t>, Samsung</w:t>
            </w:r>
            <w:r w:rsidR="00C70552">
              <w:rPr>
                <w:szCs w:val="21"/>
                <w:lang w:val="en-US"/>
              </w:rPr>
              <w:t>, LGE</w:t>
            </w:r>
            <w:r w:rsidR="00701069">
              <w:rPr>
                <w:szCs w:val="21"/>
                <w:lang w:val="en-US"/>
              </w:rPr>
              <w:t>, E///</w:t>
            </w:r>
          </w:p>
          <w:p w14:paraId="03478678" w14:textId="77D907F7" w:rsidR="00282BF7" w:rsidRDefault="00282BF7" w:rsidP="00282BF7">
            <w:pPr>
              <w:pStyle w:val="aff8"/>
              <w:numPr>
                <w:ilvl w:val="1"/>
                <w:numId w:val="54"/>
              </w:numPr>
              <w:spacing w:afterLines="50" w:after="120"/>
              <w:ind w:leftChars="0"/>
              <w:jc w:val="both"/>
              <w:rPr>
                <w:szCs w:val="21"/>
                <w:lang w:val="en-US"/>
              </w:rPr>
            </w:pPr>
            <w:r>
              <w:rPr>
                <w:szCs w:val="21"/>
                <w:lang w:val="en-US"/>
              </w:rPr>
              <w:t>Defined in RAN2: ZTE</w:t>
            </w:r>
            <w:r w:rsidR="00D11B89">
              <w:rPr>
                <w:szCs w:val="21"/>
                <w:lang w:val="en-US"/>
              </w:rPr>
              <w:t>, QC, ZTE</w:t>
            </w:r>
            <w:r w:rsidR="009E5B38">
              <w:rPr>
                <w:szCs w:val="21"/>
                <w:lang w:val="en-US"/>
              </w:rPr>
              <w:t xml:space="preserve">, Xiaomi, vivo, </w:t>
            </w:r>
            <w:r w:rsidR="00A63E1E">
              <w:rPr>
                <w:szCs w:val="21"/>
                <w:lang w:val="en-US"/>
              </w:rPr>
              <w:t>Nokia/NSB</w:t>
            </w:r>
            <w:r w:rsidR="00C70552">
              <w:rPr>
                <w:szCs w:val="21"/>
                <w:lang w:val="en-US"/>
              </w:rPr>
              <w:t>, HW/</w:t>
            </w:r>
            <w:proofErr w:type="spellStart"/>
            <w:r w:rsidR="00C70552">
              <w:rPr>
                <w:szCs w:val="21"/>
                <w:lang w:val="en-US"/>
              </w:rPr>
              <w:t>HiSi</w:t>
            </w:r>
            <w:proofErr w:type="spellEnd"/>
            <w:r w:rsidR="00C70552">
              <w:rPr>
                <w:szCs w:val="21"/>
                <w:lang w:val="en-US"/>
              </w:rPr>
              <w:t xml:space="preserve">, Intel, </w:t>
            </w:r>
            <w:r w:rsidR="00701069">
              <w:rPr>
                <w:szCs w:val="21"/>
                <w:lang w:val="en-US"/>
              </w:rPr>
              <w:t>CATT</w:t>
            </w:r>
          </w:p>
          <w:p w14:paraId="14AB9274" w14:textId="77777777" w:rsidR="00282BF7" w:rsidRDefault="00282BF7" w:rsidP="007F0575">
            <w:pPr>
              <w:spacing w:after="0"/>
              <w:rPr>
                <w:rFonts w:eastAsia="宋体"/>
                <w:color w:val="000000" w:themeColor="text1"/>
                <w:lang w:eastAsia="zh-CN"/>
              </w:rPr>
            </w:pPr>
          </w:p>
          <w:p w14:paraId="2DBA5680" w14:textId="6C9280CE" w:rsidR="00962FC1" w:rsidRDefault="00701069" w:rsidP="007F0575">
            <w:pPr>
              <w:spacing w:after="0"/>
              <w:rPr>
                <w:rFonts w:eastAsia="宋体"/>
                <w:color w:val="000000" w:themeColor="text1"/>
                <w:lang w:eastAsia="zh-CN"/>
              </w:rPr>
            </w:pPr>
            <w:r>
              <w:rPr>
                <w:rFonts w:eastAsiaTheme="minorEastAsia" w:hint="eastAsia"/>
                <w:color w:val="000000" w:themeColor="text1"/>
              </w:rPr>
              <w:t>A</w:t>
            </w:r>
            <w:r>
              <w:rPr>
                <w:rFonts w:eastAsiaTheme="minorEastAsia"/>
                <w:color w:val="000000" w:themeColor="text1"/>
              </w:rPr>
              <w:t xml:space="preserve">s mentioned by the rapporteur, the intention of FG 49-X is to </w:t>
            </w:r>
            <w:r w:rsidR="00F85681">
              <w:rPr>
                <w:rFonts w:eastAsiaTheme="minorEastAsia"/>
                <w:color w:val="000000" w:themeColor="text1"/>
                <w:lang w:val="en-US"/>
              </w:rPr>
              <w:t>capture what RAN1 and RAN2 agreed and no need to have discussion in RAN1 on details of capability design</w:t>
            </w:r>
            <w:r w:rsidR="00BF7859">
              <w:rPr>
                <w:rFonts w:eastAsiaTheme="minorEastAsia"/>
                <w:color w:val="000000" w:themeColor="text1"/>
                <w:lang w:val="en-US"/>
              </w:rPr>
              <w:t xml:space="preserve">. To make it clear, we can add </w:t>
            </w:r>
            <w:r w:rsidR="00C26AA1">
              <w:rPr>
                <w:rFonts w:eastAsiaTheme="minorEastAsia"/>
                <w:color w:val="000000" w:themeColor="text1"/>
                <w:lang w:val="en-US"/>
              </w:rPr>
              <w:t xml:space="preserve">following </w:t>
            </w:r>
            <w:r w:rsidR="00BF7859">
              <w:rPr>
                <w:rFonts w:eastAsiaTheme="minorEastAsia"/>
                <w:color w:val="000000" w:themeColor="text1"/>
                <w:lang w:val="en-US"/>
              </w:rPr>
              <w:t xml:space="preserve">note </w:t>
            </w:r>
            <w:r w:rsidR="00C26AA1">
              <w:rPr>
                <w:rFonts w:eastAsiaTheme="minorEastAsia"/>
                <w:color w:val="000000" w:themeColor="text1"/>
                <w:lang w:val="en-US"/>
              </w:rPr>
              <w:t>and conclude RAN1 discussion</w:t>
            </w:r>
          </w:p>
          <w:p w14:paraId="4064D9EC" w14:textId="3ACD389D" w:rsidR="00282BF7" w:rsidRPr="008D59F9" w:rsidRDefault="00962FC1" w:rsidP="007F0575">
            <w:pPr>
              <w:spacing w:after="0"/>
              <w:rPr>
                <w:rFonts w:eastAsia="宋体"/>
                <w:i/>
                <w:iCs/>
                <w:color w:val="000000" w:themeColor="text1"/>
                <w:lang w:val="en-US" w:eastAsia="zh-CN"/>
              </w:rPr>
            </w:pPr>
            <w:r w:rsidRPr="008D59F9">
              <w:rPr>
                <w:rFonts w:eastAsia="宋体"/>
                <w:i/>
                <w:iCs/>
                <w:color w:val="000000" w:themeColor="text1"/>
                <w:lang w:val="en-US" w:eastAsia="zh-CN"/>
              </w:rPr>
              <w:t>This FG is based on the following agreements. Up to RAN2 whether to capture this FG in RAN1 UE feature list or RAN2</w:t>
            </w:r>
            <w:r w:rsidR="00C26AA1" w:rsidRPr="008D59F9">
              <w:rPr>
                <w:rFonts w:eastAsia="宋体"/>
                <w:i/>
                <w:iCs/>
                <w:color w:val="000000" w:themeColor="text1"/>
                <w:lang w:val="en-US" w:eastAsia="zh-CN"/>
              </w:rPr>
              <w:t>’</w:t>
            </w:r>
            <w:r w:rsidRPr="008D59F9">
              <w:rPr>
                <w:rFonts w:eastAsia="宋体"/>
                <w:i/>
                <w:iCs/>
                <w:color w:val="000000" w:themeColor="text1"/>
                <w:lang w:val="en-US" w:eastAsia="zh-CN"/>
              </w:rPr>
              <w:t>s one.</w:t>
            </w:r>
          </w:p>
          <w:p w14:paraId="0F790677" w14:textId="77777777" w:rsidR="00282BF7" w:rsidRDefault="00282BF7" w:rsidP="007F0575">
            <w:pPr>
              <w:spacing w:after="0"/>
              <w:rPr>
                <w:rFonts w:eastAsia="宋体"/>
                <w:color w:val="000000" w:themeColor="text1"/>
                <w:lang w:eastAsia="zh-CN"/>
              </w:rPr>
            </w:pPr>
          </w:p>
          <w:p w14:paraId="157CCB23" w14:textId="2A666EA2" w:rsidR="008D59F9" w:rsidRDefault="008D59F9" w:rsidP="008D59F9">
            <w:pPr>
              <w:spacing w:afterLines="50" w:after="120"/>
              <w:jc w:val="both"/>
              <w:rPr>
                <w:b/>
                <w:bCs/>
                <w:szCs w:val="21"/>
                <w:lang w:val="en-US"/>
              </w:rPr>
            </w:pPr>
            <w:r>
              <w:rPr>
                <w:b/>
                <w:bCs/>
                <w:szCs w:val="21"/>
                <w:highlight w:val="yellow"/>
                <w:lang w:val="en-US"/>
              </w:rPr>
              <w:t>Proposal 3-1:</w:t>
            </w:r>
          </w:p>
          <w:p w14:paraId="6F89C81E" w14:textId="31BE6AA8" w:rsidR="008D59F9" w:rsidRDefault="008D59F9" w:rsidP="008D59F9">
            <w:pPr>
              <w:pStyle w:val="aff8"/>
              <w:numPr>
                <w:ilvl w:val="0"/>
                <w:numId w:val="54"/>
              </w:numPr>
              <w:spacing w:afterLines="50" w:after="120"/>
              <w:ind w:leftChars="0"/>
              <w:jc w:val="both"/>
              <w:rPr>
                <w:b/>
                <w:bCs/>
                <w:szCs w:val="21"/>
                <w:lang w:val="en-US"/>
              </w:rPr>
            </w:pPr>
            <w:r>
              <w:rPr>
                <w:b/>
                <w:bCs/>
                <w:szCs w:val="21"/>
                <w:lang w:val="en-US"/>
              </w:rPr>
              <w:t>Introduce FG 49-X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2"/>
              <w:gridCol w:w="496"/>
              <w:gridCol w:w="2708"/>
              <w:gridCol w:w="3246"/>
              <w:gridCol w:w="223"/>
              <w:gridCol w:w="527"/>
              <w:gridCol w:w="223"/>
              <w:gridCol w:w="2602"/>
              <w:gridCol w:w="1882"/>
              <w:gridCol w:w="617"/>
              <w:gridCol w:w="617"/>
              <w:gridCol w:w="617"/>
              <w:gridCol w:w="3517"/>
              <w:gridCol w:w="1305"/>
            </w:tblGrid>
            <w:tr w:rsidR="004A11DD" w14:paraId="55C5FE2B" w14:textId="77777777" w:rsidTr="004A11DD">
              <w:trPr>
                <w:trHeight w:val="20"/>
              </w:trPr>
              <w:tc>
                <w:tcPr>
                  <w:tcW w:w="330" w:type="pct"/>
                  <w:tcBorders>
                    <w:top w:val="single" w:sz="4" w:space="0" w:color="auto"/>
                    <w:left w:val="single" w:sz="4" w:space="0" w:color="auto"/>
                    <w:bottom w:val="single" w:sz="4" w:space="0" w:color="auto"/>
                    <w:right w:val="single" w:sz="4" w:space="0" w:color="auto"/>
                  </w:tcBorders>
                  <w:shd w:val="clear" w:color="auto" w:fill="auto"/>
                </w:tcPr>
                <w:p w14:paraId="6C4BAAF1" w14:textId="77777777" w:rsidR="004A11DD" w:rsidRDefault="004A11DD" w:rsidP="004A11DD">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125" w:type="pct"/>
                  <w:tcBorders>
                    <w:top w:val="single" w:sz="4" w:space="0" w:color="auto"/>
                    <w:left w:val="single" w:sz="4" w:space="0" w:color="auto"/>
                    <w:bottom w:val="single" w:sz="4" w:space="0" w:color="auto"/>
                    <w:right w:val="single" w:sz="4" w:space="0" w:color="auto"/>
                  </w:tcBorders>
                  <w:shd w:val="clear" w:color="auto" w:fill="auto"/>
                </w:tcPr>
                <w:p w14:paraId="2DE9CEAC" w14:textId="77777777" w:rsidR="004A11DD" w:rsidRDefault="004A11DD" w:rsidP="004A11DD">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49-X</w:t>
                  </w:r>
                </w:p>
              </w:tc>
              <w:tc>
                <w:tcPr>
                  <w:tcW w:w="681" w:type="pct"/>
                  <w:tcBorders>
                    <w:top w:val="single" w:sz="4" w:space="0" w:color="auto"/>
                    <w:left w:val="single" w:sz="4" w:space="0" w:color="auto"/>
                    <w:bottom w:val="single" w:sz="4" w:space="0" w:color="auto"/>
                    <w:right w:val="single" w:sz="4" w:space="0" w:color="auto"/>
                  </w:tcBorders>
                  <w:shd w:val="clear" w:color="auto" w:fill="auto"/>
                </w:tcPr>
                <w:p w14:paraId="7DAA5E58" w14:textId="77777777" w:rsidR="004A11DD" w:rsidRDefault="004A11DD" w:rsidP="004A11DD">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S</w:t>
                  </w:r>
                  <w:r>
                    <w:rPr>
                      <w:rFonts w:asciiTheme="majorHAnsi" w:eastAsia="MS Mincho" w:hAnsiTheme="majorHAnsi" w:cstheme="majorHAnsi"/>
                      <w:color w:val="000000" w:themeColor="text1"/>
                      <w:szCs w:val="18"/>
                      <w:lang w:eastAsia="ja-JP"/>
                    </w:rPr>
                    <w:t>upported switching option for each band pair in the band combination for UL Tx switching across more than 2 bands</w:t>
                  </w:r>
                </w:p>
              </w:tc>
              <w:tc>
                <w:tcPr>
                  <w:tcW w:w="816" w:type="pct"/>
                  <w:tcBorders>
                    <w:top w:val="single" w:sz="4" w:space="0" w:color="auto"/>
                    <w:left w:val="single" w:sz="4" w:space="0" w:color="auto"/>
                    <w:bottom w:val="single" w:sz="4" w:space="0" w:color="auto"/>
                    <w:right w:val="single" w:sz="4" w:space="0" w:color="auto"/>
                  </w:tcBorders>
                  <w:shd w:val="clear" w:color="auto" w:fill="auto"/>
                </w:tcPr>
                <w:p w14:paraId="0BF24936" w14:textId="77777777" w:rsidR="004A11DD" w:rsidRDefault="004A11DD" w:rsidP="004A11DD">
                  <w:pPr>
                    <w:pStyle w:val="TAL"/>
                    <w:spacing w:after="0" w:line="240" w:lineRule="auto"/>
                    <w:rPr>
                      <w:rFonts w:asciiTheme="majorHAnsi" w:eastAsia="MS Mincho" w:hAnsiTheme="majorHAnsi" w:cstheme="majorHAnsi"/>
                      <w:color w:val="000000" w:themeColor="text1"/>
                      <w:szCs w:val="18"/>
                      <w:lang w:eastAsia="ja-JP"/>
                    </w:rPr>
                  </w:pPr>
                  <w:r>
                    <w:rPr>
                      <w:rFonts w:asciiTheme="majorHAnsi" w:hAnsiTheme="majorHAnsi" w:cstheme="majorHAnsi" w:hint="eastAsia"/>
                      <w:color w:val="000000" w:themeColor="text1"/>
                      <w:szCs w:val="18"/>
                    </w:rPr>
                    <w:t>I</w:t>
                  </w:r>
                  <w:r>
                    <w:rPr>
                      <w:rFonts w:asciiTheme="majorHAnsi" w:hAnsiTheme="majorHAnsi" w:cstheme="majorHAnsi"/>
                      <w:color w:val="000000" w:themeColor="text1"/>
                      <w:szCs w:val="18"/>
                    </w:rPr>
                    <w:t>ndicate supported switching option</w:t>
                  </w:r>
                  <w:r>
                    <w:rPr>
                      <w:rFonts w:asciiTheme="majorHAnsi" w:eastAsia="MS Mincho" w:hAnsiTheme="majorHAnsi" w:cstheme="majorHAnsi"/>
                      <w:color w:val="000000" w:themeColor="text1"/>
                      <w:szCs w:val="18"/>
                      <w:lang w:eastAsia="ja-JP"/>
                    </w:rPr>
                    <w:t xml:space="preserve"> for each band pair in the band combination for UL Tx switching across more than 2 band</w:t>
                  </w:r>
                  <w:r>
                    <w:rPr>
                      <w:rFonts w:asciiTheme="majorHAnsi" w:eastAsia="MS Mincho" w:hAnsiTheme="majorHAnsi" w:cstheme="majorHAnsi" w:hint="eastAsia"/>
                      <w:color w:val="000000" w:themeColor="text1"/>
                      <w:szCs w:val="18"/>
                      <w:lang w:eastAsia="ja-JP"/>
                    </w:rPr>
                    <w:t>s</w:t>
                  </w:r>
                </w:p>
                <w:p w14:paraId="68EF5E2D" w14:textId="77777777" w:rsidR="004A11DD" w:rsidRDefault="004A11DD" w:rsidP="004A11DD">
                  <w:pPr>
                    <w:pStyle w:val="TAL"/>
                    <w:numPr>
                      <w:ilvl w:val="0"/>
                      <w:numId w:val="58"/>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C</w:t>
                  </w:r>
                  <w:r>
                    <w:rPr>
                      <w:rFonts w:asciiTheme="majorHAnsi" w:eastAsia="MS Mincho" w:hAnsiTheme="majorHAnsi" w:cstheme="majorHAnsi"/>
                      <w:color w:val="000000" w:themeColor="text1"/>
                      <w:szCs w:val="18"/>
                      <w:lang w:eastAsia="ja-JP"/>
                    </w:rPr>
                    <w:t>andidate value set is {</w:t>
                  </w:r>
                  <w:proofErr w:type="spellStart"/>
                  <w:r>
                    <w:rPr>
                      <w:rFonts w:asciiTheme="majorHAnsi" w:eastAsia="MS Mincho" w:hAnsiTheme="majorHAnsi" w:cstheme="majorHAnsi"/>
                      <w:color w:val="000000" w:themeColor="text1"/>
                      <w:szCs w:val="18"/>
                      <w:lang w:eastAsia="ja-JP"/>
                    </w:rPr>
                    <w:t>switchedUL</w:t>
                  </w:r>
                  <w:proofErr w:type="spellEnd"/>
                  <w:r>
                    <w:rPr>
                      <w:rFonts w:asciiTheme="majorHAnsi" w:eastAsia="MS Mincho" w:hAnsiTheme="majorHAnsi" w:cstheme="majorHAnsi"/>
                      <w:color w:val="000000" w:themeColor="text1"/>
                      <w:szCs w:val="18"/>
                      <w:lang w:eastAsia="ja-JP"/>
                    </w:rPr>
                    <w:t xml:space="preserve">, </w:t>
                  </w:r>
                  <w:proofErr w:type="spellStart"/>
                  <w:r>
                    <w:rPr>
                      <w:rFonts w:asciiTheme="majorHAnsi" w:eastAsia="MS Mincho" w:hAnsiTheme="majorHAnsi" w:cstheme="majorHAnsi"/>
                      <w:color w:val="000000" w:themeColor="text1"/>
                      <w:szCs w:val="18"/>
                      <w:lang w:eastAsia="ja-JP"/>
                    </w:rPr>
                    <w:t>dualUL</w:t>
                  </w:r>
                  <w:proofErr w:type="spellEnd"/>
                  <w:r>
                    <w:rPr>
                      <w:rFonts w:asciiTheme="majorHAnsi" w:eastAsia="MS Mincho" w:hAnsiTheme="majorHAnsi" w:cstheme="majorHAnsi"/>
                      <w:color w:val="000000" w:themeColor="text1"/>
                      <w:szCs w:val="18"/>
                      <w:lang w:eastAsia="ja-JP"/>
                    </w:rPr>
                    <w:t>, both}</w:t>
                  </w:r>
                </w:p>
              </w:tc>
              <w:tc>
                <w:tcPr>
                  <w:tcW w:w="56" w:type="pct"/>
                  <w:tcBorders>
                    <w:top w:val="single" w:sz="4" w:space="0" w:color="auto"/>
                    <w:left w:val="single" w:sz="4" w:space="0" w:color="auto"/>
                    <w:bottom w:val="single" w:sz="4" w:space="0" w:color="auto"/>
                    <w:right w:val="single" w:sz="4" w:space="0" w:color="auto"/>
                  </w:tcBorders>
                  <w:shd w:val="clear" w:color="auto" w:fill="auto"/>
                </w:tcPr>
                <w:p w14:paraId="41FCE214" w14:textId="77777777" w:rsidR="004A11DD" w:rsidRDefault="004A11DD" w:rsidP="004A11DD">
                  <w:pPr>
                    <w:pStyle w:val="TAL"/>
                    <w:spacing w:after="0" w:line="240" w:lineRule="auto"/>
                    <w:rPr>
                      <w:rFonts w:asciiTheme="majorHAnsi" w:hAnsiTheme="majorHAnsi" w:cstheme="majorHAnsi"/>
                      <w:color w:val="000000" w:themeColor="text1"/>
                      <w:szCs w:val="18"/>
                      <w:lang w:eastAsia="ja-JP"/>
                    </w:rPr>
                  </w:pPr>
                </w:p>
              </w:tc>
              <w:tc>
                <w:tcPr>
                  <w:tcW w:w="132" w:type="pct"/>
                  <w:tcBorders>
                    <w:top w:val="single" w:sz="4" w:space="0" w:color="auto"/>
                    <w:left w:val="single" w:sz="4" w:space="0" w:color="auto"/>
                    <w:bottom w:val="single" w:sz="4" w:space="0" w:color="auto"/>
                    <w:right w:val="single" w:sz="4" w:space="0" w:color="auto"/>
                  </w:tcBorders>
                  <w:shd w:val="clear" w:color="auto" w:fill="auto"/>
                </w:tcPr>
                <w:p w14:paraId="1D79EB2A" w14:textId="77777777" w:rsidR="004A11DD" w:rsidRDefault="004A11DD" w:rsidP="004A11DD">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56" w:type="pct"/>
                  <w:tcBorders>
                    <w:top w:val="single" w:sz="4" w:space="0" w:color="auto"/>
                    <w:left w:val="single" w:sz="4" w:space="0" w:color="auto"/>
                    <w:bottom w:val="single" w:sz="4" w:space="0" w:color="auto"/>
                    <w:right w:val="single" w:sz="4" w:space="0" w:color="auto"/>
                  </w:tcBorders>
                  <w:shd w:val="clear" w:color="auto" w:fill="auto"/>
                </w:tcPr>
                <w:p w14:paraId="693F7230" w14:textId="77777777" w:rsidR="004A11DD" w:rsidRDefault="004A11DD" w:rsidP="004A11DD">
                  <w:pPr>
                    <w:pStyle w:val="TAL"/>
                    <w:spacing w:after="0" w:line="240" w:lineRule="auto"/>
                    <w:rPr>
                      <w:rFonts w:asciiTheme="majorHAnsi" w:hAnsiTheme="majorHAnsi" w:cstheme="majorHAnsi"/>
                      <w:color w:val="000000" w:themeColor="text1"/>
                      <w:szCs w:val="18"/>
                      <w:lang w:eastAsia="ja-JP"/>
                    </w:rPr>
                  </w:pPr>
                </w:p>
              </w:tc>
              <w:tc>
                <w:tcPr>
                  <w:tcW w:w="654" w:type="pct"/>
                  <w:tcBorders>
                    <w:top w:val="single" w:sz="4" w:space="0" w:color="auto"/>
                    <w:left w:val="single" w:sz="4" w:space="0" w:color="auto"/>
                    <w:bottom w:val="single" w:sz="4" w:space="0" w:color="auto"/>
                    <w:right w:val="single" w:sz="4" w:space="0" w:color="auto"/>
                  </w:tcBorders>
                  <w:shd w:val="clear" w:color="auto" w:fill="auto"/>
                </w:tcPr>
                <w:p w14:paraId="420C83AA" w14:textId="77777777" w:rsidR="004A11DD" w:rsidRDefault="004A11DD" w:rsidP="004A11DD">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UL Tx switching across more than 2 bands cannot be supported for the band pair in the band combination]</w:t>
                  </w:r>
                </w:p>
              </w:tc>
              <w:tc>
                <w:tcPr>
                  <w:tcW w:w="473" w:type="pct"/>
                  <w:tcBorders>
                    <w:top w:val="single" w:sz="4" w:space="0" w:color="auto"/>
                    <w:left w:val="single" w:sz="4" w:space="0" w:color="auto"/>
                    <w:bottom w:val="single" w:sz="4" w:space="0" w:color="auto"/>
                    <w:right w:val="single" w:sz="4" w:space="0" w:color="auto"/>
                  </w:tcBorders>
                  <w:shd w:val="clear" w:color="auto" w:fill="auto"/>
                </w:tcPr>
                <w:p w14:paraId="7523DDA2" w14:textId="77777777" w:rsidR="004A11DD" w:rsidRDefault="004A11DD" w:rsidP="004A11DD">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P</w:t>
                  </w:r>
                  <w:r>
                    <w:rPr>
                      <w:rFonts w:asciiTheme="majorHAnsi" w:eastAsia="MS Mincho" w:hAnsiTheme="majorHAnsi" w:cstheme="majorHAnsi"/>
                      <w:color w:val="000000" w:themeColor="text1"/>
                      <w:szCs w:val="18"/>
                      <w:lang w:eastAsia="ja-JP"/>
                    </w:rPr>
                    <w:t>er band pair per band combination, details up to RAN2]</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7BFA77A0" w14:textId="77777777" w:rsidR="004A11DD" w:rsidRDefault="004A11DD" w:rsidP="004A11DD">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52CC24FE" w14:textId="77777777" w:rsidR="004A11DD" w:rsidRDefault="004A11DD" w:rsidP="004A11DD">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7CB40574" w14:textId="77777777" w:rsidR="004A11DD" w:rsidRDefault="004A11DD" w:rsidP="004A11DD">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884" w:type="pct"/>
                  <w:tcBorders>
                    <w:top w:val="single" w:sz="4" w:space="0" w:color="auto"/>
                    <w:left w:val="single" w:sz="4" w:space="0" w:color="auto"/>
                    <w:bottom w:val="single" w:sz="4" w:space="0" w:color="auto"/>
                    <w:right w:val="single" w:sz="4" w:space="0" w:color="auto"/>
                  </w:tcBorders>
                  <w:shd w:val="clear" w:color="auto" w:fill="auto"/>
                </w:tcPr>
                <w:p w14:paraId="387666CF" w14:textId="39F34927" w:rsidR="004A11DD" w:rsidRDefault="004A11DD" w:rsidP="004A11DD">
                  <w:pPr>
                    <w:pStyle w:val="TAL"/>
                    <w:spacing w:after="0" w:line="240" w:lineRule="auto"/>
                    <w:rPr>
                      <w:rFonts w:asciiTheme="majorHAnsi" w:eastAsia="MS Mincho" w:hAnsiTheme="majorHAnsi" w:cstheme="majorHAnsi"/>
                      <w:color w:val="FF0000"/>
                      <w:szCs w:val="18"/>
                      <w:lang w:val="en-US" w:eastAsia="ja-JP"/>
                    </w:rPr>
                  </w:pPr>
                  <w:r w:rsidRPr="004A11DD">
                    <w:rPr>
                      <w:rFonts w:asciiTheme="majorHAnsi" w:eastAsia="MS Mincho" w:hAnsiTheme="majorHAnsi" w:cstheme="majorHAnsi"/>
                      <w:color w:val="FF0000"/>
                      <w:szCs w:val="18"/>
                      <w:lang w:val="en-US" w:eastAsia="ja-JP"/>
                    </w:rPr>
                    <w:t>This FG is based on the following agreements. Up to RAN2 whether to capture this FG in RAN1 UE feature list or RAN2’s one.</w:t>
                  </w:r>
                </w:p>
                <w:p w14:paraId="16EF60DD" w14:textId="77777777" w:rsidR="009C0F77" w:rsidRPr="004A11DD" w:rsidRDefault="009C0F77" w:rsidP="004A11DD">
                  <w:pPr>
                    <w:pStyle w:val="TAL"/>
                    <w:spacing w:after="0" w:line="240" w:lineRule="auto"/>
                    <w:rPr>
                      <w:rFonts w:asciiTheme="majorHAnsi" w:eastAsia="MS Mincho" w:hAnsiTheme="majorHAnsi" w:cstheme="majorHAnsi"/>
                      <w:color w:val="FF0000"/>
                      <w:szCs w:val="18"/>
                      <w:lang w:val="en-US" w:eastAsia="ja-JP"/>
                    </w:rPr>
                  </w:pPr>
                </w:p>
                <w:p w14:paraId="21422389" w14:textId="70B059EA" w:rsidR="004A11DD" w:rsidRDefault="004A11DD" w:rsidP="004A11DD">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A</w:t>
                  </w:r>
                  <w:r>
                    <w:rPr>
                      <w:rFonts w:asciiTheme="majorHAnsi" w:eastAsia="MS Mincho" w:hAnsiTheme="majorHAnsi" w:cstheme="majorHAnsi"/>
                      <w:color w:val="000000" w:themeColor="text1"/>
                      <w:szCs w:val="18"/>
                      <w:lang w:eastAsia="ja-JP"/>
                    </w:rPr>
                    <w:t>greement</w:t>
                  </w:r>
                </w:p>
                <w:p w14:paraId="015A03EF" w14:textId="77777777" w:rsidR="004A11DD" w:rsidRDefault="004A11DD" w:rsidP="004A11DD">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Ask RAN2 to consider following alternatives for UE capability reporting about the supported UL Tx switching options</w:t>
                  </w:r>
                </w:p>
                <w:p w14:paraId="75558E09" w14:textId="77777777" w:rsidR="004A11DD" w:rsidRDefault="004A11DD" w:rsidP="004A11DD">
                  <w:pPr>
                    <w:pStyle w:val="TAL"/>
                    <w:numPr>
                      <w:ilvl w:val="0"/>
                      <w:numId w:val="58"/>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Alt.1: report {</w:t>
                  </w:r>
                  <w:proofErr w:type="spellStart"/>
                  <w:r>
                    <w:rPr>
                      <w:rFonts w:asciiTheme="majorHAnsi" w:eastAsia="MS Mincho" w:hAnsiTheme="majorHAnsi" w:cstheme="majorHAnsi"/>
                      <w:color w:val="000000" w:themeColor="text1"/>
                      <w:szCs w:val="18"/>
                      <w:lang w:eastAsia="ja-JP"/>
                    </w:rPr>
                    <w:t>switchedUL</w:t>
                  </w:r>
                  <w:proofErr w:type="spellEnd"/>
                  <w:r>
                    <w:rPr>
                      <w:rFonts w:asciiTheme="majorHAnsi" w:eastAsia="MS Mincho" w:hAnsiTheme="majorHAnsi" w:cstheme="majorHAnsi"/>
                      <w:color w:val="000000" w:themeColor="text1"/>
                      <w:szCs w:val="18"/>
                      <w:lang w:eastAsia="ja-JP"/>
                    </w:rPr>
                    <w:t xml:space="preserve">, </w:t>
                  </w:r>
                  <w:proofErr w:type="spellStart"/>
                  <w:r>
                    <w:rPr>
                      <w:rFonts w:asciiTheme="majorHAnsi" w:eastAsia="MS Mincho" w:hAnsiTheme="majorHAnsi" w:cstheme="majorHAnsi"/>
                      <w:color w:val="000000" w:themeColor="text1"/>
                      <w:szCs w:val="18"/>
                      <w:lang w:eastAsia="ja-JP"/>
                    </w:rPr>
                    <w:t>dualUL</w:t>
                  </w:r>
                  <w:proofErr w:type="spellEnd"/>
                  <w:r>
                    <w:rPr>
                      <w:rFonts w:asciiTheme="majorHAnsi" w:eastAsia="MS Mincho" w:hAnsiTheme="majorHAnsi" w:cstheme="majorHAnsi"/>
                      <w:color w:val="000000" w:themeColor="text1"/>
                      <w:szCs w:val="18"/>
                      <w:lang w:eastAsia="ja-JP"/>
                    </w:rPr>
                    <w:t>, both} for each band pair in the band combination]</w:t>
                  </w:r>
                </w:p>
                <w:p w14:paraId="6E36E189" w14:textId="77777777" w:rsidR="004A11DD" w:rsidRDefault="004A11DD" w:rsidP="004A11DD">
                  <w:pPr>
                    <w:pStyle w:val="TAL"/>
                    <w:spacing w:after="0" w:line="240" w:lineRule="auto"/>
                    <w:rPr>
                      <w:rFonts w:asciiTheme="majorHAnsi" w:eastAsia="MS Mincho" w:hAnsiTheme="majorHAnsi" w:cstheme="majorHAnsi"/>
                      <w:color w:val="000000" w:themeColor="text1"/>
                      <w:szCs w:val="18"/>
                      <w:lang w:eastAsia="ja-JP"/>
                    </w:rPr>
                  </w:pPr>
                </w:p>
                <w:p w14:paraId="4A772A4C" w14:textId="77777777" w:rsidR="004A11DD" w:rsidRDefault="004A11DD" w:rsidP="004A11DD">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Agreement in RAN2#121</w:t>
                  </w:r>
                </w:p>
                <w:p w14:paraId="589E843E" w14:textId="77777777" w:rsidR="004A11DD" w:rsidRDefault="004A11DD" w:rsidP="004A11DD">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For UE capability of switching options, introduce a per-band-pair UE capability to report supported switching options for Rel-18 UL Tx switching.]</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5444282C" w14:textId="77777777" w:rsidR="004A11DD" w:rsidRDefault="004A11DD" w:rsidP="004A11DD">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O</w:t>
                  </w:r>
                  <w:r>
                    <w:rPr>
                      <w:rFonts w:asciiTheme="majorHAnsi" w:eastAsia="MS Mincho" w:hAnsiTheme="majorHAnsi" w:cstheme="majorHAnsi"/>
                      <w:color w:val="000000" w:themeColor="text1"/>
                      <w:szCs w:val="18"/>
                      <w:lang w:eastAsia="ja-JP"/>
                    </w:rPr>
                    <w:t>ptional with capability signaling</w:t>
                  </w:r>
                </w:p>
              </w:tc>
            </w:tr>
          </w:tbl>
          <w:p w14:paraId="48CF163D" w14:textId="7809150A" w:rsidR="00282BF7" w:rsidRDefault="00282BF7" w:rsidP="007F0575">
            <w:pPr>
              <w:spacing w:after="0"/>
              <w:rPr>
                <w:rFonts w:eastAsia="宋体"/>
                <w:color w:val="000000" w:themeColor="text1"/>
                <w:lang w:eastAsia="zh-CN"/>
              </w:rPr>
            </w:pPr>
          </w:p>
        </w:tc>
      </w:tr>
      <w:tr w:rsidR="00282BF7" w14:paraId="08FD6432" w14:textId="77777777" w:rsidTr="003B030B">
        <w:tc>
          <w:tcPr>
            <w:tcW w:w="506" w:type="pct"/>
          </w:tcPr>
          <w:p w14:paraId="6E4E5830" w14:textId="2FEB1A8D" w:rsidR="00282BF7" w:rsidRPr="00677C52" w:rsidRDefault="00677C52"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628586D6" w14:textId="34EE1A64" w:rsidR="00282BF7" w:rsidRPr="00677C52" w:rsidRDefault="00677C52" w:rsidP="007F0575">
            <w:pPr>
              <w:spacing w:after="0"/>
              <w:rPr>
                <w:rFonts w:eastAsiaTheme="minorEastAsia"/>
              </w:rPr>
            </w:pPr>
            <w:r w:rsidRPr="00677C52">
              <w:rPr>
                <w:rFonts w:eastAsiaTheme="minorEastAsia" w:hint="eastAsia"/>
              </w:rPr>
              <w:t>F</w:t>
            </w:r>
            <w:r w:rsidRPr="00677C52">
              <w:rPr>
                <w:rFonts w:eastAsiaTheme="minorEastAsia"/>
              </w:rPr>
              <w:t>ollowing was agreed in the Tuesday GTW session</w:t>
            </w:r>
          </w:p>
          <w:p w14:paraId="0EC7330B" w14:textId="77777777" w:rsidR="00393EAC" w:rsidRPr="00677C52" w:rsidRDefault="00393EAC" w:rsidP="007F0575">
            <w:pPr>
              <w:spacing w:after="0"/>
              <w:rPr>
                <w:rFonts w:eastAsia="宋体"/>
                <w:lang w:eastAsia="zh-CN"/>
              </w:rPr>
            </w:pPr>
          </w:p>
          <w:p w14:paraId="5CBF93E9" w14:textId="6C2B4A49" w:rsidR="00393EAC" w:rsidRPr="00677C52" w:rsidRDefault="00FB6170" w:rsidP="00393EAC">
            <w:pPr>
              <w:spacing w:afterLines="50" w:after="120"/>
              <w:jc w:val="both"/>
              <w:rPr>
                <w:b/>
                <w:bCs/>
                <w:szCs w:val="21"/>
                <w:lang w:val="en-US"/>
              </w:rPr>
            </w:pPr>
            <w:r w:rsidRPr="00677C52">
              <w:rPr>
                <w:rFonts w:hint="eastAsia"/>
                <w:b/>
                <w:bCs/>
                <w:szCs w:val="21"/>
                <w:highlight w:val="green"/>
                <w:lang w:val="en-US"/>
              </w:rPr>
              <w:t>A</w:t>
            </w:r>
            <w:r w:rsidRPr="00677C52">
              <w:rPr>
                <w:b/>
                <w:bCs/>
                <w:szCs w:val="21"/>
                <w:highlight w:val="green"/>
                <w:lang w:val="en-US"/>
              </w:rPr>
              <w:t>greement</w:t>
            </w:r>
          </w:p>
          <w:p w14:paraId="3C9A2E8E" w14:textId="77777777" w:rsidR="00393EAC" w:rsidRPr="00677C52" w:rsidRDefault="00393EAC" w:rsidP="00393EAC">
            <w:pPr>
              <w:pStyle w:val="aff8"/>
              <w:numPr>
                <w:ilvl w:val="0"/>
                <w:numId w:val="54"/>
              </w:numPr>
              <w:spacing w:afterLines="50" w:after="120"/>
              <w:ind w:leftChars="0"/>
              <w:jc w:val="both"/>
              <w:rPr>
                <w:szCs w:val="21"/>
                <w:lang w:val="en-US"/>
              </w:rPr>
            </w:pPr>
            <w:r w:rsidRPr="00677C52">
              <w:rPr>
                <w:szCs w:val="21"/>
                <w:lang w:val="en-US"/>
              </w:rPr>
              <w:t>Introduce FG 49-X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2"/>
              <w:gridCol w:w="496"/>
              <w:gridCol w:w="2708"/>
              <w:gridCol w:w="3246"/>
              <w:gridCol w:w="223"/>
              <w:gridCol w:w="527"/>
              <w:gridCol w:w="223"/>
              <w:gridCol w:w="2602"/>
              <w:gridCol w:w="1882"/>
              <w:gridCol w:w="617"/>
              <w:gridCol w:w="617"/>
              <w:gridCol w:w="617"/>
              <w:gridCol w:w="3517"/>
              <w:gridCol w:w="1305"/>
            </w:tblGrid>
            <w:tr w:rsidR="00677C52" w:rsidRPr="00677C52" w14:paraId="7CF68039" w14:textId="77777777" w:rsidTr="007F0575">
              <w:trPr>
                <w:trHeight w:val="20"/>
              </w:trPr>
              <w:tc>
                <w:tcPr>
                  <w:tcW w:w="330" w:type="pct"/>
                  <w:tcBorders>
                    <w:top w:val="single" w:sz="4" w:space="0" w:color="auto"/>
                    <w:left w:val="single" w:sz="4" w:space="0" w:color="auto"/>
                    <w:bottom w:val="single" w:sz="4" w:space="0" w:color="auto"/>
                    <w:right w:val="single" w:sz="4" w:space="0" w:color="auto"/>
                  </w:tcBorders>
                  <w:shd w:val="clear" w:color="auto" w:fill="auto"/>
                </w:tcPr>
                <w:p w14:paraId="01F8E06C" w14:textId="77777777" w:rsidR="00393EAC" w:rsidRPr="00677C52" w:rsidRDefault="00393EAC" w:rsidP="00393EAC">
                  <w:pPr>
                    <w:pStyle w:val="TAL"/>
                    <w:spacing w:after="0" w:line="240" w:lineRule="auto"/>
                    <w:rPr>
                      <w:rFonts w:asciiTheme="majorHAnsi" w:hAnsiTheme="majorHAnsi" w:cstheme="majorHAnsi"/>
                      <w:szCs w:val="18"/>
                      <w:lang w:eastAsia="ja-JP"/>
                    </w:rPr>
                  </w:pPr>
                  <w:r w:rsidRPr="00677C52">
                    <w:rPr>
                      <w:rFonts w:asciiTheme="majorHAnsi" w:eastAsia="MS Mincho" w:hAnsiTheme="majorHAnsi" w:cstheme="majorHAnsi"/>
                      <w:szCs w:val="18"/>
                      <w:lang w:eastAsia="ja-JP"/>
                    </w:rPr>
                    <w:lastRenderedPageBreak/>
                    <w:t xml:space="preserve">49. </w:t>
                  </w:r>
                  <w:proofErr w:type="spellStart"/>
                  <w:r w:rsidRPr="00677C52">
                    <w:rPr>
                      <w:rFonts w:asciiTheme="majorHAnsi" w:eastAsia="MS Mincho" w:hAnsiTheme="majorHAnsi" w:cstheme="majorHAnsi"/>
                      <w:szCs w:val="18"/>
                      <w:lang w:eastAsia="ja-JP"/>
                    </w:rPr>
                    <w:t>NR_MC_enh</w:t>
                  </w:r>
                  <w:proofErr w:type="spellEnd"/>
                </w:p>
              </w:tc>
              <w:tc>
                <w:tcPr>
                  <w:tcW w:w="125" w:type="pct"/>
                  <w:tcBorders>
                    <w:top w:val="single" w:sz="4" w:space="0" w:color="auto"/>
                    <w:left w:val="single" w:sz="4" w:space="0" w:color="auto"/>
                    <w:bottom w:val="single" w:sz="4" w:space="0" w:color="auto"/>
                    <w:right w:val="single" w:sz="4" w:space="0" w:color="auto"/>
                  </w:tcBorders>
                  <w:shd w:val="clear" w:color="auto" w:fill="auto"/>
                </w:tcPr>
                <w:p w14:paraId="43C632C0" w14:textId="77777777" w:rsidR="00393EAC" w:rsidRPr="00677C52" w:rsidRDefault="00393EAC" w:rsidP="00393EAC">
                  <w:pPr>
                    <w:pStyle w:val="TAL"/>
                    <w:spacing w:after="0" w:line="240" w:lineRule="auto"/>
                    <w:rPr>
                      <w:rFonts w:asciiTheme="majorHAnsi" w:hAnsiTheme="majorHAnsi" w:cstheme="majorHAnsi"/>
                      <w:szCs w:val="18"/>
                      <w:lang w:eastAsia="ja-JP"/>
                    </w:rPr>
                  </w:pPr>
                  <w:r w:rsidRPr="00677C52">
                    <w:rPr>
                      <w:rFonts w:asciiTheme="majorHAnsi" w:eastAsia="MS Mincho" w:hAnsiTheme="majorHAnsi" w:cstheme="majorHAnsi"/>
                      <w:szCs w:val="18"/>
                      <w:lang w:eastAsia="ja-JP"/>
                    </w:rPr>
                    <w:t>49-X</w:t>
                  </w:r>
                </w:p>
              </w:tc>
              <w:tc>
                <w:tcPr>
                  <w:tcW w:w="681" w:type="pct"/>
                  <w:tcBorders>
                    <w:top w:val="single" w:sz="4" w:space="0" w:color="auto"/>
                    <w:left w:val="single" w:sz="4" w:space="0" w:color="auto"/>
                    <w:bottom w:val="single" w:sz="4" w:space="0" w:color="auto"/>
                    <w:right w:val="single" w:sz="4" w:space="0" w:color="auto"/>
                  </w:tcBorders>
                  <w:shd w:val="clear" w:color="auto" w:fill="auto"/>
                </w:tcPr>
                <w:p w14:paraId="2595CD57" w14:textId="77777777" w:rsidR="00393EAC" w:rsidRPr="00677C52" w:rsidRDefault="00393EAC" w:rsidP="00393EAC">
                  <w:pPr>
                    <w:pStyle w:val="TAL"/>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hint="eastAsia"/>
                      <w:szCs w:val="18"/>
                      <w:lang w:eastAsia="ja-JP"/>
                    </w:rPr>
                    <w:t>S</w:t>
                  </w:r>
                  <w:r w:rsidRPr="00677C52">
                    <w:rPr>
                      <w:rFonts w:asciiTheme="majorHAnsi" w:eastAsia="MS Mincho" w:hAnsiTheme="majorHAnsi" w:cstheme="majorHAnsi"/>
                      <w:szCs w:val="18"/>
                      <w:lang w:eastAsia="ja-JP"/>
                    </w:rPr>
                    <w:t>upported switching option for each band pair in the band combination for UL Tx switching across more than 2 bands</w:t>
                  </w:r>
                </w:p>
              </w:tc>
              <w:tc>
                <w:tcPr>
                  <w:tcW w:w="816" w:type="pct"/>
                  <w:tcBorders>
                    <w:top w:val="single" w:sz="4" w:space="0" w:color="auto"/>
                    <w:left w:val="single" w:sz="4" w:space="0" w:color="auto"/>
                    <w:bottom w:val="single" w:sz="4" w:space="0" w:color="auto"/>
                    <w:right w:val="single" w:sz="4" w:space="0" w:color="auto"/>
                  </w:tcBorders>
                  <w:shd w:val="clear" w:color="auto" w:fill="auto"/>
                </w:tcPr>
                <w:p w14:paraId="7EF3480F" w14:textId="77777777" w:rsidR="00393EAC" w:rsidRPr="00677C52" w:rsidRDefault="00393EAC" w:rsidP="00393EAC">
                  <w:pPr>
                    <w:pStyle w:val="TAL"/>
                    <w:spacing w:after="0" w:line="240" w:lineRule="auto"/>
                    <w:rPr>
                      <w:rFonts w:asciiTheme="majorHAnsi" w:eastAsia="MS Mincho" w:hAnsiTheme="majorHAnsi" w:cstheme="majorHAnsi"/>
                      <w:szCs w:val="18"/>
                      <w:lang w:eastAsia="ja-JP"/>
                    </w:rPr>
                  </w:pPr>
                  <w:r w:rsidRPr="00677C52">
                    <w:rPr>
                      <w:rFonts w:asciiTheme="majorHAnsi" w:hAnsiTheme="majorHAnsi" w:cstheme="majorHAnsi" w:hint="eastAsia"/>
                      <w:szCs w:val="18"/>
                    </w:rPr>
                    <w:t>I</w:t>
                  </w:r>
                  <w:r w:rsidRPr="00677C52">
                    <w:rPr>
                      <w:rFonts w:asciiTheme="majorHAnsi" w:hAnsiTheme="majorHAnsi" w:cstheme="majorHAnsi"/>
                      <w:szCs w:val="18"/>
                    </w:rPr>
                    <w:t>ndicate supported switching option</w:t>
                  </w:r>
                  <w:r w:rsidRPr="00677C52">
                    <w:rPr>
                      <w:rFonts w:asciiTheme="majorHAnsi" w:eastAsia="MS Mincho" w:hAnsiTheme="majorHAnsi" w:cstheme="majorHAnsi"/>
                      <w:szCs w:val="18"/>
                      <w:lang w:eastAsia="ja-JP"/>
                    </w:rPr>
                    <w:t xml:space="preserve"> for each band pair in the band combination for UL Tx switching across more than 2 band</w:t>
                  </w:r>
                  <w:r w:rsidRPr="00677C52">
                    <w:rPr>
                      <w:rFonts w:asciiTheme="majorHAnsi" w:eastAsia="MS Mincho" w:hAnsiTheme="majorHAnsi" w:cstheme="majorHAnsi" w:hint="eastAsia"/>
                      <w:szCs w:val="18"/>
                      <w:lang w:eastAsia="ja-JP"/>
                    </w:rPr>
                    <w:t>s</w:t>
                  </w:r>
                </w:p>
                <w:p w14:paraId="56207643" w14:textId="77777777" w:rsidR="00393EAC" w:rsidRPr="00677C52" w:rsidRDefault="00393EAC" w:rsidP="00393EAC">
                  <w:pPr>
                    <w:pStyle w:val="TAL"/>
                    <w:numPr>
                      <w:ilvl w:val="0"/>
                      <w:numId w:val="58"/>
                    </w:numPr>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hint="eastAsia"/>
                      <w:szCs w:val="18"/>
                      <w:lang w:eastAsia="ja-JP"/>
                    </w:rPr>
                    <w:t>C</w:t>
                  </w:r>
                  <w:r w:rsidRPr="00677C52">
                    <w:rPr>
                      <w:rFonts w:asciiTheme="majorHAnsi" w:eastAsia="MS Mincho" w:hAnsiTheme="majorHAnsi" w:cstheme="majorHAnsi"/>
                      <w:szCs w:val="18"/>
                      <w:lang w:eastAsia="ja-JP"/>
                    </w:rPr>
                    <w:t>andidate value set is {</w:t>
                  </w:r>
                  <w:proofErr w:type="spellStart"/>
                  <w:r w:rsidRPr="00677C52">
                    <w:rPr>
                      <w:rFonts w:asciiTheme="majorHAnsi" w:eastAsia="MS Mincho" w:hAnsiTheme="majorHAnsi" w:cstheme="majorHAnsi"/>
                      <w:szCs w:val="18"/>
                      <w:lang w:eastAsia="ja-JP"/>
                    </w:rPr>
                    <w:t>switchedUL</w:t>
                  </w:r>
                  <w:proofErr w:type="spellEnd"/>
                  <w:r w:rsidRPr="00677C52">
                    <w:rPr>
                      <w:rFonts w:asciiTheme="majorHAnsi" w:eastAsia="MS Mincho" w:hAnsiTheme="majorHAnsi" w:cstheme="majorHAnsi"/>
                      <w:szCs w:val="18"/>
                      <w:lang w:eastAsia="ja-JP"/>
                    </w:rPr>
                    <w:t xml:space="preserve">, </w:t>
                  </w:r>
                  <w:proofErr w:type="spellStart"/>
                  <w:r w:rsidRPr="00677C52">
                    <w:rPr>
                      <w:rFonts w:asciiTheme="majorHAnsi" w:eastAsia="MS Mincho" w:hAnsiTheme="majorHAnsi" w:cstheme="majorHAnsi"/>
                      <w:szCs w:val="18"/>
                      <w:lang w:eastAsia="ja-JP"/>
                    </w:rPr>
                    <w:t>dualUL</w:t>
                  </w:r>
                  <w:proofErr w:type="spellEnd"/>
                  <w:r w:rsidRPr="00677C52">
                    <w:rPr>
                      <w:rFonts w:asciiTheme="majorHAnsi" w:eastAsia="MS Mincho" w:hAnsiTheme="majorHAnsi" w:cstheme="majorHAnsi"/>
                      <w:szCs w:val="18"/>
                      <w:lang w:eastAsia="ja-JP"/>
                    </w:rPr>
                    <w:t>, both}</w:t>
                  </w:r>
                </w:p>
              </w:tc>
              <w:tc>
                <w:tcPr>
                  <w:tcW w:w="56" w:type="pct"/>
                  <w:tcBorders>
                    <w:top w:val="single" w:sz="4" w:space="0" w:color="auto"/>
                    <w:left w:val="single" w:sz="4" w:space="0" w:color="auto"/>
                    <w:bottom w:val="single" w:sz="4" w:space="0" w:color="auto"/>
                    <w:right w:val="single" w:sz="4" w:space="0" w:color="auto"/>
                  </w:tcBorders>
                  <w:shd w:val="clear" w:color="auto" w:fill="auto"/>
                </w:tcPr>
                <w:p w14:paraId="3665CA46" w14:textId="77777777" w:rsidR="00393EAC" w:rsidRPr="00677C52" w:rsidRDefault="00393EAC" w:rsidP="00393EAC">
                  <w:pPr>
                    <w:pStyle w:val="TAL"/>
                    <w:spacing w:after="0" w:line="240" w:lineRule="auto"/>
                    <w:rPr>
                      <w:rFonts w:asciiTheme="majorHAnsi" w:hAnsiTheme="majorHAnsi" w:cstheme="majorHAnsi"/>
                      <w:szCs w:val="18"/>
                      <w:lang w:eastAsia="ja-JP"/>
                    </w:rPr>
                  </w:pPr>
                </w:p>
              </w:tc>
              <w:tc>
                <w:tcPr>
                  <w:tcW w:w="132" w:type="pct"/>
                  <w:tcBorders>
                    <w:top w:val="single" w:sz="4" w:space="0" w:color="auto"/>
                    <w:left w:val="single" w:sz="4" w:space="0" w:color="auto"/>
                    <w:bottom w:val="single" w:sz="4" w:space="0" w:color="auto"/>
                    <w:right w:val="single" w:sz="4" w:space="0" w:color="auto"/>
                  </w:tcBorders>
                  <w:shd w:val="clear" w:color="auto" w:fill="auto"/>
                </w:tcPr>
                <w:p w14:paraId="7A0DA26A" w14:textId="77777777" w:rsidR="00393EAC" w:rsidRPr="00677C52" w:rsidRDefault="00393EAC" w:rsidP="00393EAC">
                  <w:pPr>
                    <w:pStyle w:val="TAL"/>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hint="eastAsia"/>
                      <w:szCs w:val="18"/>
                      <w:lang w:eastAsia="ja-JP"/>
                    </w:rPr>
                    <w:t>Y</w:t>
                  </w:r>
                  <w:r w:rsidRPr="00677C52">
                    <w:rPr>
                      <w:rFonts w:asciiTheme="majorHAnsi" w:eastAsia="MS Mincho" w:hAnsiTheme="majorHAnsi" w:cstheme="majorHAnsi"/>
                      <w:szCs w:val="18"/>
                      <w:lang w:eastAsia="ja-JP"/>
                    </w:rPr>
                    <w:t>es</w:t>
                  </w:r>
                </w:p>
              </w:tc>
              <w:tc>
                <w:tcPr>
                  <w:tcW w:w="56" w:type="pct"/>
                  <w:tcBorders>
                    <w:top w:val="single" w:sz="4" w:space="0" w:color="auto"/>
                    <w:left w:val="single" w:sz="4" w:space="0" w:color="auto"/>
                    <w:bottom w:val="single" w:sz="4" w:space="0" w:color="auto"/>
                    <w:right w:val="single" w:sz="4" w:space="0" w:color="auto"/>
                  </w:tcBorders>
                  <w:shd w:val="clear" w:color="auto" w:fill="auto"/>
                </w:tcPr>
                <w:p w14:paraId="781CA52E" w14:textId="77777777" w:rsidR="00393EAC" w:rsidRPr="00677C52" w:rsidRDefault="00393EAC" w:rsidP="00393EAC">
                  <w:pPr>
                    <w:pStyle w:val="TAL"/>
                    <w:spacing w:after="0" w:line="240" w:lineRule="auto"/>
                    <w:rPr>
                      <w:rFonts w:asciiTheme="majorHAnsi" w:hAnsiTheme="majorHAnsi" w:cstheme="majorHAnsi"/>
                      <w:szCs w:val="18"/>
                      <w:lang w:eastAsia="ja-JP"/>
                    </w:rPr>
                  </w:pPr>
                </w:p>
              </w:tc>
              <w:tc>
                <w:tcPr>
                  <w:tcW w:w="654" w:type="pct"/>
                  <w:tcBorders>
                    <w:top w:val="single" w:sz="4" w:space="0" w:color="auto"/>
                    <w:left w:val="single" w:sz="4" w:space="0" w:color="auto"/>
                    <w:bottom w:val="single" w:sz="4" w:space="0" w:color="auto"/>
                    <w:right w:val="single" w:sz="4" w:space="0" w:color="auto"/>
                  </w:tcBorders>
                  <w:shd w:val="clear" w:color="auto" w:fill="auto"/>
                </w:tcPr>
                <w:p w14:paraId="7DF9CC78" w14:textId="77777777" w:rsidR="00393EAC" w:rsidRPr="00677C52" w:rsidRDefault="00393EAC" w:rsidP="00393EAC">
                  <w:pPr>
                    <w:pStyle w:val="TAL"/>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hint="eastAsia"/>
                      <w:szCs w:val="18"/>
                      <w:lang w:eastAsia="ja-JP"/>
                    </w:rPr>
                    <w:t>[</w:t>
                  </w:r>
                  <w:r w:rsidRPr="00677C52">
                    <w:rPr>
                      <w:rFonts w:asciiTheme="majorHAnsi" w:eastAsia="MS Mincho" w:hAnsiTheme="majorHAnsi" w:cstheme="majorHAnsi"/>
                      <w:szCs w:val="18"/>
                      <w:lang w:eastAsia="ja-JP"/>
                    </w:rPr>
                    <w:t>UL Tx switching across more than 2 bands cannot be supported for the band pair in the band combination]</w:t>
                  </w:r>
                </w:p>
              </w:tc>
              <w:tc>
                <w:tcPr>
                  <w:tcW w:w="473" w:type="pct"/>
                  <w:tcBorders>
                    <w:top w:val="single" w:sz="4" w:space="0" w:color="auto"/>
                    <w:left w:val="single" w:sz="4" w:space="0" w:color="auto"/>
                    <w:bottom w:val="single" w:sz="4" w:space="0" w:color="auto"/>
                    <w:right w:val="single" w:sz="4" w:space="0" w:color="auto"/>
                  </w:tcBorders>
                  <w:shd w:val="clear" w:color="auto" w:fill="auto"/>
                </w:tcPr>
                <w:p w14:paraId="7326140C" w14:textId="77777777" w:rsidR="00393EAC" w:rsidRPr="00677C52" w:rsidRDefault="00393EAC" w:rsidP="00393EAC">
                  <w:pPr>
                    <w:pStyle w:val="TAL"/>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szCs w:val="18"/>
                      <w:lang w:eastAsia="ja-JP"/>
                    </w:rPr>
                    <w:t>[</w:t>
                  </w:r>
                  <w:r w:rsidRPr="00677C52">
                    <w:rPr>
                      <w:rFonts w:asciiTheme="majorHAnsi" w:eastAsia="MS Mincho" w:hAnsiTheme="majorHAnsi" w:cstheme="majorHAnsi" w:hint="eastAsia"/>
                      <w:szCs w:val="18"/>
                      <w:lang w:eastAsia="ja-JP"/>
                    </w:rPr>
                    <w:t>P</w:t>
                  </w:r>
                  <w:r w:rsidRPr="00677C52">
                    <w:rPr>
                      <w:rFonts w:asciiTheme="majorHAnsi" w:eastAsia="MS Mincho" w:hAnsiTheme="majorHAnsi" w:cstheme="majorHAnsi"/>
                      <w:szCs w:val="18"/>
                      <w:lang w:eastAsia="ja-JP"/>
                    </w:rPr>
                    <w:t>er band pair per band combination, details up to RAN2]</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16DC0553" w14:textId="77777777" w:rsidR="00393EAC" w:rsidRPr="00677C52" w:rsidRDefault="00393EAC" w:rsidP="00393EAC">
                  <w:pPr>
                    <w:pStyle w:val="TAL"/>
                    <w:spacing w:after="0" w:line="240" w:lineRule="auto"/>
                    <w:rPr>
                      <w:rFonts w:asciiTheme="majorHAnsi" w:hAnsiTheme="majorHAnsi" w:cstheme="majorHAnsi"/>
                      <w:szCs w:val="18"/>
                      <w:lang w:eastAsia="ja-JP"/>
                    </w:rPr>
                  </w:pPr>
                  <w:r w:rsidRPr="00677C52">
                    <w:rPr>
                      <w:rFonts w:asciiTheme="majorHAnsi" w:eastAsia="MS Mincho" w:hAnsiTheme="majorHAnsi" w:cstheme="majorHAnsi"/>
                      <w:szCs w:val="18"/>
                      <w:lang w:eastAsia="ja-JP"/>
                    </w:rPr>
                    <w:t>[</w:t>
                  </w:r>
                  <w:r w:rsidRPr="00677C52">
                    <w:rPr>
                      <w:rFonts w:asciiTheme="majorHAnsi" w:eastAsia="MS Mincho" w:hAnsiTheme="majorHAnsi" w:cstheme="majorHAnsi" w:hint="eastAsia"/>
                      <w:szCs w:val="18"/>
                      <w:lang w:eastAsia="ja-JP"/>
                    </w:rPr>
                    <w:t>N</w:t>
                  </w:r>
                  <w:r w:rsidRPr="00677C52">
                    <w:rPr>
                      <w:rFonts w:asciiTheme="majorHAnsi" w:eastAsia="MS Mincho" w:hAnsiTheme="majorHAnsi" w:cstheme="majorHAnsi"/>
                      <w:szCs w:val="18"/>
                      <w:lang w:eastAsia="ja-JP"/>
                    </w:rPr>
                    <w:t>/A]</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11C50976" w14:textId="77777777" w:rsidR="00393EAC" w:rsidRPr="00677C52" w:rsidRDefault="00393EAC" w:rsidP="00393EAC">
                  <w:pPr>
                    <w:pStyle w:val="TAL"/>
                    <w:spacing w:after="0" w:line="240" w:lineRule="auto"/>
                    <w:rPr>
                      <w:rFonts w:asciiTheme="majorHAnsi" w:hAnsiTheme="majorHAnsi" w:cstheme="majorHAnsi"/>
                      <w:szCs w:val="18"/>
                      <w:lang w:eastAsia="ja-JP"/>
                    </w:rPr>
                  </w:pPr>
                  <w:r w:rsidRPr="00677C52">
                    <w:rPr>
                      <w:rFonts w:asciiTheme="majorHAnsi" w:eastAsia="MS Mincho" w:hAnsiTheme="majorHAnsi" w:cstheme="majorHAnsi"/>
                      <w:szCs w:val="18"/>
                      <w:lang w:eastAsia="ja-JP"/>
                    </w:rPr>
                    <w:t>[</w:t>
                  </w:r>
                  <w:r w:rsidRPr="00677C52">
                    <w:rPr>
                      <w:rFonts w:asciiTheme="majorHAnsi" w:eastAsia="MS Mincho" w:hAnsiTheme="majorHAnsi" w:cstheme="majorHAnsi" w:hint="eastAsia"/>
                      <w:szCs w:val="18"/>
                      <w:lang w:eastAsia="ja-JP"/>
                    </w:rPr>
                    <w:t>N</w:t>
                  </w:r>
                  <w:r w:rsidRPr="00677C52">
                    <w:rPr>
                      <w:rFonts w:asciiTheme="majorHAnsi" w:eastAsia="MS Mincho" w:hAnsiTheme="majorHAnsi" w:cstheme="majorHAnsi"/>
                      <w:szCs w:val="18"/>
                      <w:lang w:eastAsia="ja-JP"/>
                    </w:rPr>
                    <w:t>/A]</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4F08B235" w14:textId="77777777" w:rsidR="00393EAC" w:rsidRPr="00677C52" w:rsidRDefault="00393EAC" w:rsidP="00393EAC">
                  <w:pPr>
                    <w:pStyle w:val="TAL"/>
                    <w:spacing w:after="0" w:line="240" w:lineRule="auto"/>
                    <w:rPr>
                      <w:rFonts w:asciiTheme="majorHAnsi" w:hAnsiTheme="majorHAnsi" w:cstheme="majorHAnsi"/>
                      <w:szCs w:val="18"/>
                      <w:lang w:eastAsia="ja-JP"/>
                    </w:rPr>
                  </w:pPr>
                  <w:r w:rsidRPr="00677C52">
                    <w:rPr>
                      <w:rFonts w:asciiTheme="majorHAnsi" w:eastAsia="MS Mincho" w:hAnsiTheme="majorHAnsi" w:cstheme="majorHAnsi"/>
                      <w:szCs w:val="18"/>
                      <w:lang w:eastAsia="ja-JP"/>
                    </w:rPr>
                    <w:t>[</w:t>
                  </w:r>
                  <w:r w:rsidRPr="00677C52">
                    <w:rPr>
                      <w:rFonts w:asciiTheme="majorHAnsi" w:eastAsia="MS Mincho" w:hAnsiTheme="majorHAnsi" w:cstheme="majorHAnsi" w:hint="eastAsia"/>
                      <w:szCs w:val="18"/>
                      <w:lang w:eastAsia="ja-JP"/>
                    </w:rPr>
                    <w:t>N</w:t>
                  </w:r>
                  <w:r w:rsidRPr="00677C52">
                    <w:rPr>
                      <w:rFonts w:asciiTheme="majorHAnsi" w:eastAsia="MS Mincho" w:hAnsiTheme="majorHAnsi" w:cstheme="majorHAnsi"/>
                      <w:szCs w:val="18"/>
                      <w:lang w:eastAsia="ja-JP"/>
                    </w:rPr>
                    <w:t>/A]</w:t>
                  </w:r>
                </w:p>
              </w:tc>
              <w:tc>
                <w:tcPr>
                  <w:tcW w:w="884" w:type="pct"/>
                  <w:tcBorders>
                    <w:top w:val="single" w:sz="4" w:space="0" w:color="auto"/>
                    <w:left w:val="single" w:sz="4" w:space="0" w:color="auto"/>
                    <w:bottom w:val="single" w:sz="4" w:space="0" w:color="auto"/>
                    <w:right w:val="single" w:sz="4" w:space="0" w:color="auto"/>
                  </w:tcBorders>
                  <w:shd w:val="clear" w:color="auto" w:fill="auto"/>
                </w:tcPr>
                <w:p w14:paraId="1BA979E4" w14:textId="6FD98797" w:rsidR="00393EAC" w:rsidRPr="00677C52" w:rsidRDefault="00393EAC" w:rsidP="00393EAC">
                  <w:pPr>
                    <w:pStyle w:val="TAL"/>
                    <w:spacing w:after="0" w:line="240" w:lineRule="auto"/>
                    <w:rPr>
                      <w:rFonts w:asciiTheme="majorHAnsi" w:eastAsia="MS Mincho" w:hAnsiTheme="majorHAnsi" w:cstheme="majorHAnsi"/>
                      <w:szCs w:val="18"/>
                      <w:lang w:val="en-US" w:eastAsia="ja-JP"/>
                    </w:rPr>
                  </w:pPr>
                  <w:r w:rsidRPr="00677C52">
                    <w:rPr>
                      <w:rFonts w:asciiTheme="majorHAnsi" w:eastAsia="MS Mincho" w:hAnsiTheme="majorHAnsi" w:cstheme="majorHAnsi"/>
                      <w:szCs w:val="18"/>
                      <w:lang w:val="en-US" w:eastAsia="ja-JP"/>
                    </w:rPr>
                    <w:t xml:space="preserve">This FG is based on the following agreements. </w:t>
                  </w:r>
                  <w:r w:rsidR="000F1E6C" w:rsidRPr="00677C52">
                    <w:rPr>
                      <w:rFonts w:asciiTheme="majorHAnsi" w:eastAsia="MS Mincho" w:hAnsiTheme="majorHAnsi" w:cstheme="majorHAnsi"/>
                      <w:szCs w:val="18"/>
                      <w:lang w:val="en-US" w:eastAsia="ja-JP"/>
                    </w:rPr>
                    <w:t xml:space="preserve">RAN1 will not discuss the detail of this FG and </w:t>
                  </w:r>
                  <w:r w:rsidR="008B6A7C" w:rsidRPr="00677C52">
                    <w:rPr>
                      <w:rFonts w:asciiTheme="majorHAnsi" w:eastAsia="MS Mincho" w:hAnsiTheme="majorHAnsi" w:cstheme="majorHAnsi"/>
                      <w:szCs w:val="18"/>
                      <w:lang w:val="en-US" w:eastAsia="ja-JP"/>
                    </w:rPr>
                    <w:t>the detail</w:t>
                  </w:r>
                  <w:r w:rsidR="000F1E6C" w:rsidRPr="00677C52">
                    <w:rPr>
                      <w:rFonts w:asciiTheme="majorHAnsi" w:eastAsia="MS Mincho" w:hAnsiTheme="majorHAnsi" w:cstheme="majorHAnsi"/>
                      <w:szCs w:val="18"/>
                      <w:lang w:val="en-US" w:eastAsia="ja-JP"/>
                    </w:rPr>
                    <w:t xml:space="preserve"> is u</w:t>
                  </w:r>
                  <w:r w:rsidRPr="00677C52">
                    <w:rPr>
                      <w:rFonts w:asciiTheme="majorHAnsi" w:eastAsia="MS Mincho" w:hAnsiTheme="majorHAnsi" w:cstheme="majorHAnsi"/>
                      <w:szCs w:val="18"/>
                      <w:lang w:val="en-US" w:eastAsia="ja-JP"/>
                    </w:rPr>
                    <w:t>p to RAN2</w:t>
                  </w:r>
                </w:p>
                <w:p w14:paraId="4FB5E31D" w14:textId="77777777" w:rsidR="00393EAC" w:rsidRPr="00677C52" w:rsidRDefault="00393EAC" w:rsidP="00393EAC">
                  <w:pPr>
                    <w:pStyle w:val="TAL"/>
                    <w:spacing w:after="0" w:line="240" w:lineRule="auto"/>
                    <w:rPr>
                      <w:rFonts w:asciiTheme="majorHAnsi" w:eastAsia="MS Mincho" w:hAnsiTheme="majorHAnsi" w:cstheme="majorHAnsi"/>
                      <w:szCs w:val="18"/>
                      <w:lang w:val="en-US" w:eastAsia="ja-JP"/>
                    </w:rPr>
                  </w:pPr>
                </w:p>
                <w:p w14:paraId="0FD6ADB9" w14:textId="77777777" w:rsidR="00393EAC" w:rsidRPr="00677C52" w:rsidRDefault="00393EAC" w:rsidP="00393EAC">
                  <w:pPr>
                    <w:pStyle w:val="TAL"/>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szCs w:val="18"/>
                      <w:lang w:eastAsia="ja-JP"/>
                    </w:rPr>
                    <w:t>[</w:t>
                  </w:r>
                  <w:r w:rsidRPr="00677C52">
                    <w:rPr>
                      <w:rFonts w:asciiTheme="majorHAnsi" w:eastAsia="MS Mincho" w:hAnsiTheme="majorHAnsi" w:cstheme="majorHAnsi" w:hint="eastAsia"/>
                      <w:szCs w:val="18"/>
                      <w:lang w:eastAsia="ja-JP"/>
                    </w:rPr>
                    <w:t>A</w:t>
                  </w:r>
                  <w:r w:rsidRPr="00677C52">
                    <w:rPr>
                      <w:rFonts w:asciiTheme="majorHAnsi" w:eastAsia="MS Mincho" w:hAnsiTheme="majorHAnsi" w:cstheme="majorHAnsi"/>
                      <w:szCs w:val="18"/>
                      <w:lang w:eastAsia="ja-JP"/>
                    </w:rPr>
                    <w:t>greement</w:t>
                  </w:r>
                </w:p>
                <w:p w14:paraId="39D3520C" w14:textId="77777777" w:rsidR="00393EAC" w:rsidRPr="00677C52" w:rsidRDefault="00393EAC" w:rsidP="00393EAC">
                  <w:pPr>
                    <w:pStyle w:val="TAL"/>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szCs w:val="18"/>
                      <w:lang w:eastAsia="ja-JP"/>
                    </w:rPr>
                    <w:t>Ask RAN2 to consider following alternatives for UE capability reporting about the supported UL Tx switching options</w:t>
                  </w:r>
                </w:p>
                <w:p w14:paraId="7AFF66E7" w14:textId="77777777" w:rsidR="00393EAC" w:rsidRPr="00677C52" w:rsidRDefault="00393EAC" w:rsidP="00393EAC">
                  <w:pPr>
                    <w:pStyle w:val="TAL"/>
                    <w:numPr>
                      <w:ilvl w:val="0"/>
                      <w:numId w:val="58"/>
                    </w:numPr>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szCs w:val="18"/>
                      <w:lang w:eastAsia="ja-JP"/>
                    </w:rPr>
                    <w:t>Alt.1: report {</w:t>
                  </w:r>
                  <w:proofErr w:type="spellStart"/>
                  <w:r w:rsidRPr="00677C52">
                    <w:rPr>
                      <w:rFonts w:asciiTheme="majorHAnsi" w:eastAsia="MS Mincho" w:hAnsiTheme="majorHAnsi" w:cstheme="majorHAnsi"/>
                      <w:szCs w:val="18"/>
                      <w:lang w:eastAsia="ja-JP"/>
                    </w:rPr>
                    <w:t>switchedUL</w:t>
                  </w:r>
                  <w:proofErr w:type="spellEnd"/>
                  <w:r w:rsidRPr="00677C52">
                    <w:rPr>
                      <w:rFonts w:asciiTheme="majorHAnsi" w:eastAsia="MS Mincho" w:hAnsiTheme="majorHAnsi" w:cstheme="majorHAnsi"/>
                      <w:szCs w:val="18"/>
                      <w:lang w:eastAsia="ja-JP"/>
                    </w:rPr>
                    <w:t xml:space="preserve">, </w:t>
                  </w:r>
                  <w:proofErr w:type="spellStart"/>
                  <w:r w:rsidRPr="00677C52">
                    <w:rPr>
                      <w:rFonts w:asciiTheme="majorHAnsi" w:eastAsia="MS Mincho" w:hAnsiTheme="majorHAnsi" w:cstheme="majorHAnsi"/>
                      <w:szCs w:val="18"/>
                      <w:lang w:eastAsia="ja-JP"/>
                    </w:rPr>
                    <w:t>dualUL</w:t>
                  </w:r>
                  <w:proofErr w:type="spellEnd"/>
                  <w:r w:rsidRPr="00677C52">
                    <w:rPr>
                      <w:rFonts w:asciiTheme="majorHAnsi" w:eastAsia="MS Mincho" w:hAnsiTheme="majorHAnsi" w:cstheme="majorHAnsi"/>
                      <w:szCs w:val="18"/>
                      <w:lang w:eastAsia="ja-JP"/>
                    </w:rPr>
                    <w:t>, both} for each band pair in the band combination]</w:t>
                  </w:r>
                </w:p>
                <w:p w14:paraId="331BB63D" w14:textId="77777777" w:rsidR="00393EAC" w:rsidRPr="00677C52" w:rsidRDefault="00393EAC" w:rsidP="00393EAC">
                  <w:pPr>
                    <w:pStyle w:val="TAL"/>
                    <w:spacing w:after="0" w:line="240" w:lineRule="auto"/>
                    <w:rPr>
                      <w:rFonts w:asciiTheme="majorHAnsi" w:eastAsia="MS Mincho" w:hAnsiTheme="majorHAnsi" w:cstheme="majorHAnsi"/>
                      <w:szCs w:val="18"/>
                      <w:lang w:eastAsia="ja-JP"/>
                    </w:rPr>
                  </w:pPr>
                </w:p>
                <w:p w14:paraId="492B01A0" w14:textId="77777777" w:rsidR="00393EAC" w:rsidRPr="00677C52" w:rsidRDefault="00393EAC" w:rsidP="00393EAC">
                  <w:pPr>
                    <w:pStyle w:val="TAL"/>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hint="eastAsia"/>
                      <w:szCs w:val="18"/>
                      <w:lang w:eastAsia="ja-JP"/>
                    </w:rPr>
                    <w:t>[</w:t>
                  </w:r>
                  <w:r w:rsidRPr="00677C52">
                    <w:rPr>
                      <w:rFonts w:asciiTheme="majorHAnsi" w:eastAsia="MS Mincho" w:hAnsiTheme="majorHAnsi" w:cstheme="majorHAnsi"/>
                      <w:szCs w:val="18"/>
                      <w:lang w:eastAsia="ja-JP"/>
                    </w:rPr>
                    <w:t>Agreement in RAN2#121</w:t>
                  </w:r>
                </w:p>
                <w:p w14:paraId="11EA2B33" w14:textId="77777777" w:rsidR="00393EAC" w:rsidRPr="00677C52" w:rsidRDefault="00393EAC" w:rsidP="00393EAC">
                  <w:pPr>
                    <w:pStyle w:val="TAL"/>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szCs w:val="18"/>
                      <w:lang w:eastAsia="ja-JP"/>
                    </w:rPr>
                    <w:t>For UE capability of switching options, introduce a per-band-pair UE capability to report supported switching options for Rel-18 UL Tx switching.]</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5F87EF5C" w14:textId="77777777" w:rsidR="00393EAC" w:rsidRPr="00677C52" w:rsidRDefault="00393EAC" w:rsidP="00393EAC">
                  <w:pPr>
                    <w:pStyle w:val="TAL"/>
                    <w:spacing w:after="0" w:line="240" w:lineRule="auto"/>
                    <w:rPr>
                      <w:rFonts w:asciiTheme="majorHAnsi" w:hAnsiTheme="majorHAnsi" w:cstheme="majorHAnsi"/>
                      <w:szCs w:val="18"/>
                      <w:lang w:eastAsia="ja-JP"/>
                    </w:rPr>
                  </w:pPr>
                  <w:r w:rsidRPr="00677C52">
                    <w:rPr>
                      <w:rFonts w:asciiTheme="majorHAnsi" w:eastAsia="MS Mincho" w:hAnsiTheme="majorHAnsi" w:cstheme="majorHAnsi" w:hint="eastAsia"/>
                      <w:szCs w:val="18"/>
                      <w:lang w:eastAsia="ja-JP"/>
                    </w:rPr>
                    <w:t>O</w:t>
                  </w:r>
                  <w:r w:rsidRPr="00677C52">
                    <w:rPr>
                      <w:rFonts w:asciiTheme="majorHAnsi" w:eastAsia="MS Mincho" w:hAnsiTheme="majorHAnsi" w:cstheme="majorHAnsi"/>
                      <w:szCs w:val="18"/>
                      <w:lang w:eastAsia="ja-JP"/>
                    </w:rPr>
                    <w:t>ptional with capability signaling</w:t>
                  </w:r>
                </w:p>
              </w:tc>
            </w:tr>
          </w:tbl>
          <w:p w14:paraId="4E9A1AA7" w14:textId="0AFDF54E" w:rsidR="00393EAC" w:rsidRPr="00677C52" w:rsidRDefault="00393EAC" w:rsidP="007F0575">
            <w:pPr>
              <w:spacing w:after="0"/>
              <w:rPr>
                <w:rFonts w:eastAsia="宋体"/>
                <w:lang w:eastAsia="zh-CN"/>
              </w:rPr>
            </w:pPr>
          </w:p>
        </w:tc>
      </w:tr>
    </w:tbl>
    <w:p w14:paraId="7717EA16" w14:textId="77777777" w:rsidR="003C2260" w:rsidRPr="00781117" w:rsidRDefault="003C2260">
      <w:pPr>
        <w:spacing w:afterLines="50" w:after="120"/>
        <w:jc w:val="both"/>
        <w:rPr>
          <w:sz w:val="22"/>
        </w:rPr>
      </w:pPr>
    </w:p>
    <w:p w14:paraId="6B7C3EFB" w14:textId="77777777" w:rsidR="003C2260" w:rsidRDefault="003C2260">
      <w:pPr>
        <w:spacing w:afterLines="50" w:after="120"/>
        <w:jc w:val="both"/>
        <w:rPr>
          <w:sz w:val="22"/>
          <w:lang w:val="en-US"/>
        </w:rPr>
      </w:pPr>
    </w:p>
    <w:p w14:paraId="18892017" w14:textId="77777777" w:rsidR="003C2260" w:rsidRDefault="006134A8">
      <w:pPr>
        <w:spacing w:afterLines="50" w:after="120"/>
        <w:jc w:val="both"/>
        <w:rPr>
          <w:b/>
          <w:bCs/>
          <w:szCs w:val="21"/>
          <w:lang w:val="en-US"/>
        </w:rPr>
      </w:pPr>
      <w:r>
        <w:rPr>
          <w:b/>
          <w:bCs/>
          <w:szCs w:val="21"/>
          <w:highlight w:val="yellow"/>
          <w:lang w:val="en-US"/>
        </w:rPr>
        <w:t>Question 3-2:</w:t>
      </w:r>
    </w:p>
    <w:p w14:paraId="5FA0E466" w14:textId="77777777" w:rsidR="003C2260" w:rsidRDefault="006134A8">
      <w:pPr>
        <w:pStyle w:val="aff8"/>
        <w:numPr>
          <w:ilvl w:val="0"/>
          <w:numId w:val="54"/>
        </w:numPr>
        <w:spacing w:afterLines="50" w:after="120"/>
        <w:ind w:leftChars="0"/>
        <w:jc w:val="both"/>
        <w:rPr>
          <w:b/>
          <w:bCs/>
          <w:szCs w:val="21"/>
          <w:lang w:val="en-US"/>
        </w:rPr>
      </w:pPr>
      <w:r>
        <w:rPr>
          <w:rFonts w:hint="eastAsia"/>
          <w:b/>
          <w:bCs/>
          <w:szCs w:val="21"/>
          <w:lang w:val="en-US"/>
        </w:rPr>
        <w:t>C</w:t>
      </w:r>
      <w:r>
        <w:rPr>
          <w:b/>
          <w:bCs/>
          <w:szCs w:val="21"/>
          <w:lang w:val="en-US"/>
        </w:rPr>
        <w:t>ompanies are encouraged to provide views on whether to introduce FG 49-Y</w:t>
      </w:r>
    </w:p>
    <w:p w14:paraId="3A671949" w14:textId="77777777" w:rsidR="003C2260" w:rsidRDefault="006134A8">
      <w:pPr>
        <w:pStyle w:val="aff8"/>
        <w:numPr>
          <w:ilvl w:val="1"/>
          <w:numId w:val="54"/>
        </w:numPr>
        <w:spacing w:afterLines="50" w:after="120"/>
        <w:ind w:leftChars="0"/>
        <w:jc w:val="both"/>
        <w:rPr>
          <w:szCs w:val="21"/>
          <w:lang w:val="pt-BR"/>
        </w:rPr>
      </w:pPr>
      <w:r>
        <w:rPr>
          <w:rFonts w:hint="eastAsia"/>
          <w:szCs w:val="21"/>
          <w:lang w:val="pt-BR"/>
        </w:rPr>
        <w:t>Y</w:t>
      </w:r>
      <w:r>
        <w:rPr>
          <w:szCs w:val="21"/>
          <w:lang w:val="pt-BR"/>
        </w:rPr>
        <w:t>es: vivo, ZTE, Apple, DOCOMO, HW/HiSi</w:t>
      </w:r>
    </w:p>
    <w:tbl>
      <w:tblPr>
        <w:tblStyle w:val="aff4"/>
        <w:tblW w:w="5000" w:type="pct"/>
        <w:tblLook w:val="04A0" w:firstRow="1" w:lastRow="0" w:firstColumn="1" w:lastColumn="0" w:noHBand="0" w:noVBand="1"/>
      </w:tblPr>
      <w:tblGrid>
        <w:gridCol w:w="2265"/>
        <w:gridCol w:w="20118"/>
      </w:tblGrid>
      <w:tr w:rsidR="003C2260" w14:paraId="0FA5C325" w14:textId="77777777">
        <w:tc>
          <w:tcPr>
            <w:tcW w:w="506" w:type="pct"/>
            <w:shd w:val="clear" w:color="auto" w:fill="F2F2F2" w:themeFill="background1" w:themeFillShade="F2"/>
          </w:tcPr>
          <w:p w14:paraId="2041E581"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1B0E537E"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77A8BB80" w14:textId="77777777">
        <w:tc>
          <w:tcPr>
            <w:tcW w:w="506" w:type="pct"/>
          </w:tcPr>
          <w:p w14:paraId="653C2906" w14:textId="77777777" w:rsidR="003C2260" w:rsidRDefault="006134A8">
            <w:pPr>
              <w:spacing w:after="0"/>
              <w:jc w:val="both"/>
              <w:rPr>
                <w:rFonts w:eastAsia="宋体"/>
                <w:szCs w:val="21"/>
                <w:lang w:val="en-US" w:eastAsia="zh-CN"/>
              </w:rPr>
            </w:pPr>
            <w:r>
              <w:rPr>
                <w:rFonts w:eastAsia="宋体"/>
                <w:szCs w:val="21"/>
                <w:lang w:val="en-US" w:eastAsia="zh-CN"/>
              </w:rPr>
              <w:t>Apple</w:t>
            </w:r>
          </w:p>
        </w:tc>
        <w:tc>
          <w:tcPr>
            <w:tcW w:w="4494" w:type="pct"/>
          </w:tcPr>
          <w:p w14:paraId="4FFEA910"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Yes, we support to introduce FG 49-Y for minimum separation time</w:t>
            </w:r>
          </w:p>
        </w:tc>
      </w:tr>
      <w:tr w:rsidR="003C2260" w14:paraId="2A2F9309" w14:textId="77777777">
        <w:tc>
          <w:tcPr>
            <w:tcW w:w="506" w:type="pct"/>
          </w:tcPr>
          <w:p w14:paraId="1F2E24E6" w14:textId="77777777" w:rsidR="003C2260" w:rsidRDefault="006134A8">
            <w:pPr>
              <w:spacing w:after="0"/>
              <w:jc w:val="both"/>
              <w:rPr>
                <w:rFonts w:eastAsia="宋体"/>
                <w:szCs w:val="21"/>
                <w:lang w:val="en-US" w:eastAsia="zh-CN"/>
              </w:rPr>
            </w:pPr>
            <w:r>
              <w:rPr>
                <w:rFonts w:eastAsia="宋体" w:hint="eastAsia"/>
                <w:szCs w:val="21"/>
                <w:lang w:val="en-US" w:eastAsia="zh-CN"/>
              </w:rPr>
              <w:t>Q</w:t>
            </w:r>
            <w:r>
              <w:rPr>
                <w:rFonts w:eastAsia="宋体"/>
                <w:szCs w:val="21"/>
                <w:lang w:val="en-US" w:eastAsia="zh-CN"/>
              </w:rPr>
              <w:t>ualcomm</w:t>
            </w:r>
          </w:p>
        </w:tc>
        <w:tc>
          <w:tcPr>
            <w:tcW w:w="4494" w:type="pct"/>
          </w:tcPr>
          <w:p w14:paraId="484A47B9"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 xml:space="preserve">We support to define this new UE capability. </w:t>
            </w:r>
          </w:p>
          <w:p w14:paraId="64AE5893"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In RAN1 #112, two related proposals received majority support as below. The current proposal already includes the per BC capability and we propose to agree on and include the second bullet as well.</w:t>
            </w:r>
          </w:p>
          <w:p w14:paraId="0F88ED7A" w14:textId="77777777" w:rsidR="003C2260" w:rsidRDefault="006134A8">
            <w:pPr>
              <w:pStyle w:val="aff8"/>
              <w:numPr>
                <w:ilvl w:val="0"/>
                <w:numId w:val="70"/>
              </w:numPr>
              <w:spacing w:after="0"/>
              <w:ind w:leftChars="0"/>
              <w:rPr>
                <w:rFonts w:eastAsia="宋体"/>
                <w:color w:val="000000" w:themeColor="text1"/>
                <w:lang w:val="en-US" w:eastAsia="zh-CN"/>
              </w:rPr>
            </w:pPr>
            <w:r>
              <w:rPr>
                <w:rFonts w:eastAsia="宋体"/>
                <w:color w:val="000000" w:themeColor="text1"/>
                <w:lang w:val="en-US" w:eastAsia="zh-CN"/>
              </w:rPr>
              <w:t xml:space="preserve">UE capability on the X us is reported per BC </w:t>
            </w:r>
          </w:p>
          <w:p w14:paraId="130B0E48" w14:textId="77777777" w:rsidR="003C2260" w:rsidRDefault="006134A8">
            <w:pPr>
              <w:pStyle w:val="aff8"/>
              <w:numPr>
                <w:ilvl w:val="0"/>
                <w:numId w:val="70"/>
              </w:numPr>
              <w:spacing w:after="0"/>
              <w:ind w:leftChars="0"/>
              <w:rPr>
                <w:rFonts w:eastAsia="宋体"/>
                <w:color w:val="000000" w:themeColor="text1"/>
                <w:lang w:val="en-US" w:eastAsia="zh-CN"/>
              </w:rPr>
            </w:pPr>
            <w:r>
              <w:rPr>
                <w:rFonts w:eastAsia="宋体"/>
                <w:color w:val="000000" w:themeColor="text1"/>
                <w:lang w:val="en-US" w:eastAsia="zh-CN"/>
              </w:rPr>
              <w:t>For more than one TAG case, X us is subject to UE capability with a value set of {0us, 500us} as well as for one TAG case</w:t>
            </w:r>
          </w:p>
        </w:tc>
      </w:tr>
      <w:tr w:rsidR="003C2260" w14:paraId="0105CC7F" w14:textId="77777777">
        <w:tc>
          <w:tcPr>
            <w:tcW w:w="506" w:type="pct"/>
          </w:tcPr>
          <w:p w14:paraId="7E28808E" w14:textId="77777777" w:rsidR="003C2260" w:rsidRDefault="006134A8">
            <w:pPr>
              <w:spacing w:after="0"/>
              <w:jc w:val="both"/>
              <w:rPr>
                <w:rFonts w:eastAsia="宋体"/>
                <w:szCs w:val="21"/>
                <w:lang w:val="en-US" w:eastAsia="zh-CN"/>
              </w:rPr>
            </w:pPr>
            <w:r>
              <w:rPr>
                <w:rFonts w:eastAsia="宋体" w:hint="eastAsia"/>
                <w:szCs w:val="21"/>
                <w:lang w:val="en-US" w:eastAsia="zh-CN"/>
              </w:rPr>
              <w:t>Z</w:t>
            </w:r>
            <w:r>
              <w:rPr>
                <w:rFonts w:eastAsia="宋体"/>
                <w:szCs w:val="21"/>
                <w:lang w:val="en-US" w:eastAsia="zh-CN"/>
              </w:rPr>
              <w:t>TE</w:t>
            </w:r>
          </w:p>
        </w:tc>
        <w:tc>
          <w:tcPr>
            <w:tcW w:w="4494" w:type="pct"/>
          </w:tcPr>
          <w:p w14:paraId="72D8C1F1" w14:textId="77777777" w:rsidR="003C2260" w:rsidRDefault="006134A8">
            <w:pPr>
              <w:spacing w:after="0"/>
              <w:rPr>
                <w:rFonts w:eastAsia="宋体"/>
                <w:color w:val="000000" w:themeColor="text1"/>
                <w:lang w:val="en-US" w:eastAsia="zh-CN"/>
              </w:rPr>
            </w:pPr>
            <w:r>
              <w:rPr>
                <w:rFonts w:eastAsia="宋体" w:hint="eastAsia"/>
                <w:color w:val="000000" w:themeColor="text1"/>
                <w:lang w:val="en-US" w:eastAsia="zh-CN"/>
              </w:rPr>
              <w:t>Y</w:t>
            </w:r>
            <w:r>
              <w:rPr>
                <w:rFonts w:eastAsia="宋体"/>
                <w:color w:val="000000" w:themeColor="text1"/>
                <w:lang w:val="en-US" w:eastAsia="zh-CN"/>
              </w:rPr>
              <w:t>es.</w:t>
            </w:r>
          </w:p>
          <w:p w14:paraId="00952C39" w14:textId="77777777" w:rsidR="003C2260" w:rsidRDefault="003C2260">
            <w:pPr>
              <w:spacing w:after="0"/>
              <w:rPr>
                <w:rFonts w:eastAsia="宋体"/>
                <w:color w:val="000000" w:themeColor="text1"/>
                <w:lang w:val="en-US" w:eastAsia="zh-CN"/>
              </w:rPr>
            </w:pPr>
          </w:p>
          <w:p w14:paraId="75CE28F2" w14:textId="77777777" w:rsidR="003C2260" w:rsidRDefault="006134A8">
            <w:pPr>
              <w:spacing w:after="0"/>
              <w:rPr>
                <w:rFonts w:eastAsia="宋体"/>
                <w:color w:val="000000" w:themeColor="text1"/>
                <w:lang w:val="en-US" w:eastAsia="zh-CN"/>
              </w:rPr>
            </w:pPr>
            <w:r>
              <w:rPr>
                <w:rFonts w:eastAsia="宋体" w:hint="eastAsia"/>
                <w:color w:val="000000" w:themeColor="text1"/>
                <w:lang w:val="en-US" w:eastAsia="zh-CN"/>
              </w:rPr>
              <w:t>R</w:t>
            </w:r>
            <w:r>
              <w:rPr>
                <w:rFonts w:eastAsia="宋体"/>
                <w:color w:val="000000" w:themeColor="text1"/>
                <w:lang w:val="en-US" w:eastAsia="zh-CN"/>
              </w:rPr>
              <w:t xml:space="preserve">egarding the “Consequence if the feature is not supported by the UE”, our understanding is that, the current 49-Y is trying to add some restriction for the scheduling. If UE doesn’t indicate 49-Y, then the UE should be advanced UE that support “two uplink switching </w:t>
            </w:r>
            <w:r>
              <w:rPr>
                <w:rFonts w:eastAsia="宋体"/>
                <w:b/>
                <w:color w:val="FF0000"/>
                <w:lang w:val="en-US" w:eastAsia="zh-CN"/>
              </w:rPr>
              <w:t>can</w:t>
            </w:r>
            <w:r>
              <w:rPr>
                <w:rFonts w:eastAsia="宋体"/>
                <w:color w:val="FF0000"/>
                <w:lang w:val="en-US" w:eastAsia="zh-CN"/>
              </w:rPr>
              <w:t xml:space="preserve"> </w:t>
            </w:r>
            <w:r>
              <w:rPr>
                <w:rFonts w:eastAsia="宋体"/>
                <w:color w:val="000000" w:themeColor="text1"/>
                <w:lang w:val="en-US" w:eastAsia="zh-CN"/>
              </w:rPr>
              <w:t>be triggered in two consecutive reference slots for UL transmissions on more than 2 bands without the minimum separation time”.</w:t>
            </w:r>
          </w:p>
        </w:tc>
      </w:tr>
      <w:tr w:rsidR="003C2260" w14:paraId="6E54F7D3" w14:textId="77777777">
        <w:tc>
          <w:tcPr>
            <w:tcW w:w="506" w:type="pct"/>
          </w:tcPr>
          <w:p w14:paraId="5682D776" w14:textId="77777777" w:rsidR="003C2260" w:rsidRDefault="006134A8">
            <w:pPr>
              <w:spacing w:after="0"/>
              <w:jc w:val="both"/>
              <w:rPr>
                <w:rFonts w:eastAsia="宋体"/>
                <w:szCs w:val="21"/>
                <w:lang w:val="en-US" w:eastAsia="zh-CN"/>
              </w:rPr>
            </w:pPr>
            <w:r>
              <w:rPr>
                <w:rFonts w:eastAsia="宋体"/>
                <w:szCs w:val="21"/>
                <w:lang w:val="en-US" w:eastAsia="zh-CN"/>
              </w:rPr>
              <w:t>Xiaomi</w:t>
            </w:r>
          </w:p>
        </w:tc>
        <w:tc>
          <w:tcPr>
            <w:tcW w:w="4494" w:type="pct"/>
          </w:tcPr>
          <w:p w14:paraId="7490B3F7"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Similar views as Qualcomm.</w:t>
            </w:r>
          </w:p>
        </w:tc>
      </w:tr>
      <w:tr w:rsidR="003C2260" w14:paraId="5C5D266F" w14:textId="77777777">
        <w:tc>
          <w:tcPr>
            <w:tcW w:w="506" w:type="pct"/>
          </w:tcPr>
          <w:p w14:paraId="4CB44579" w14:textId="30C129D0" w:rsidR="003C2260" w:rsidRDefault="0040449D">
            <w:pPr>
              <w:spacing w:after="0"/>
              <w:jc w:val="both"/>
              <w:rPr>
                <w:rFonts w:eastAsia="宋体"/>
                <w:szCs w:val="21"/>
                <w:lang w:val="en-US" w:eastAsia="zh-CN"/>
              </w:rPr>
            </w:pPr>
            <w:r>
              <w:rPr>
                <w:rFonts w:eastAsia="宋体"/>
                <w:szCs w:val="21"/>
                <w:lang w:val="en-US" w:eastAsia="zh-CN"/>
              </w:rPr>
              <w:t>V</w:t>
            </w:r>
            <w:r w:rsidR="006134A8">
              <w:rPr>
                <w:rFonts w:eastAsia="宋体"/>
                <w:szCs w:val="21"/>
                <w:lang w:val="en-US" w:eastAsia="zh-CN"/>
              </w:rPr>
              <w:t>ivo</w:t>
            </w:r>
          </w:p>
        </w:tc>
        <w:tc>
          <w:tcPr>
            <w:tcW w:w="4494" w:type="pct"/>
          </w:tcPr>
          <w:p w14:paraId="3ADA1B7C" w14:textId="77777777" w:rsidR="003C2260" w:rsidRDefault="006134A8">
            <w:pPr>
              <w:pStyle w:val="12"/>
              <w:spacing w:afterLines="50" w:after="120" w:line="256" w:lineRule="auto"/>
              <w:ind w:leftChars="0" w:left="0"/>
              <w:jc w:val="both"/>
              <w:rPr>
                <w:rFonts w:ascii="Times New Roman" w:eastAsia="宋体" w:hAnsi="Times New Roman"/>
                <w:sz w:val="22"/>
                <w:lang w:val="en-AU"/>
              </w:rPr>
            </w:pPr>
            <w:r>
              <w:rPr>
                <w:rFonts w:ascii="Times New Roman" w:eastAsia="宋体" w:hAnsi="Times New Roman"/>
                <w:sz w:val="22"/>
                <w:lang w:val="en-AU"/>
              </w:rPr>
              <w:t>Ok with Qualcomm’s proposal</w:t>
            </w:r>
          </w:p>
        </w:tc>
      </w:tr>
      <w:tr w:rsidR="003C2260" w14:paraId="1A23B992" w14:textId="77777777" w:rsidTr="00D5391C">
        <w:tc>
          <w:tcPr>
            <w:tcW w:w="506" w:type="pct"/>
          </w:tcPr>
          <w:p w14:paraId="7C98479D" w14:textId="77777777" w:rsidR="003C2260" w:rsidRDefault="006134A8">
            <w:pPr>
              <w:spacing w:after="0"/>
              <w:jc w:val="both"/>
              <w:rPr>
                <w:rFonts w:eastAsia="宋体"/>
                <w:szCs w:val="21"/>
                <w:lang w:val="en-US" w:eastAsia="zh-CN"/>
              </w:rPr>
            </w:pPr>
            <w:r>
              <w:rPr>
                <w:rFonts w:eastAsia="宋体"/>
                <w:szCs w:val="21"/>
                <w:lang w:val="en-US" w:eastAsia="zh-CN"/>
              </w:rPr>
              <w:t>OPPO</w:t>
            </w:r>
          </w:p>
        </w:tc>
        <w:tc>
          <w:tcPr>
            <w:tcW w:w="4494" w:type="pct"/>
          </w:tcPr>
          <w:p w14:paraId="79004353" w14:textId="77777777" w:rsidR="003C2260" w:rsidRDefault="006134A8">
            <w:pPr>
              <w:spacing w:after="0"/>
              <w:rPr>
                <w:rFonts w:eastAsia="宋体"/>
                <w:sz w:val="22"/>
                <w:lang w:val="en-AU"/>
              </w:rPr>
            </w:pPr>
            <w:r>
              <w:rPr>
                <w:rFonts w:eastAsia="宋体"/>
                <w:color w:val="000000" w:themeColor="text1"/>
                <w:lang w:val="en-US" w:eastAsia="zh-CN"/>
              </w:rPr>
              <w:t>Yes. support to introduce FG49-Y</w:t>
            </w:r>
          </w:p>
        </w:tc>
      </w:tr>
      <w:tr w:rsidR="00D5391C" w14:paraId="51D3AF71" w14:textId="77777777" w:rsidTr="00D5391C">
        <w:tc>
          <w:tcPr>
            <w:tcW w:w="506" w:type="pct"/>
          </w:tcPr>
          <w:p w14:paraId="30D884A9" w14:textId="3A4C4BEF" w:rsidR="00D5391C" w:rsidRDefault="00D5391C" w:rsidP="00D5391C">
            <w:pPr>
              <w:spacing w:after="0"/>
              <w:jc w:val="both"/>
              <w:rPr>
                <w:rFonts w:eastAsia="宋体"/>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1C09F5E1" w14:textId="77777777" w:rsidR="00D5391C" w:rsidRDefault="00D5391C" w:rsidP="00D5391C">
            <w:pPr>
              <w:spacing w:after="0"/>
              <w:rPr>
                <w:rFonts w:eastAsiaTheme="minorEastAsia"/>
                <w:color w:val="000000" w:themeColor="text1"/>
                <w:lang w:val="en-US"/>
              </w:rPr>
            </w:pPr>
            <w:r>
              <w:rPr>
                <w:rFonts w:eastAsiaTheme="minorEastAsia" w:hint="eastAsia"/>
                <w:color w:val="000000" w:themeColor="text1"/>
                <w:lang w:val="en-US"/>
              </w:rPr>
              <w:t>W</w:t>
            </w:r>
            <w:r>
              <w:rPr>
                <w:rFonts w:eastAsiaTheme="minorEastAsia"/>
                <w:color w:val="000000" w:themeColor="text1"/>
                <w:lang w:val="en-US"/>
              </w:rPr>
              <w:t>e support the FG 49-Y and per BC reporting.</w:t>
            </w:r>
          </w:p>
          <w:p w14:paraId="452A7B59" w14:textId="77777777" w:rsidR="00D5391C" w:rsidRDefault="00D5391C" w:rsidP="00D5391C">
            <w:pPr>
              <w:spacing w:after="0"/>
              <w:rPr>
                <w:rFonts w:eastAsiaTheme="minorEastAsia"/>
                <w:color w:val="000000" w:themeColor="text1"/>
                <w:lang w:val="en-US"/>
              </w:rPr>
            </w:pPr>
            <w:r>
              <w:rPr>
                <w:rFonts w:eastAsiaTheme="minorEastAsia"/>
                <w:color w:val="000000" w:themeColor="text1"/>
                <w:lang w:val="en-US"/>
              </w:rPr>
              <w:t>In addition, we are also fine to agree on following.</w:t>
            </w:r>
          </w:p>
          <w:p w14:paraId="09CAF188" w14:textId="77777777" w:rsidR="00D5391C" w:rsidRPr="00056A50" w:rsidRDefault="00D5391C" w:rsidP="00D5391C">
            <w:pPr>
              <w:pStyle w:val="aff8"/>
              <w:numPr>
                <w:ilvl w:val="0"/>
                <w:numId w:val="71"/>
              </w:numPr>
              <w:spacing w:after="0"/>
              <w:ind w:leftChars="0"/>
              <w:rPr>
                <w:rFonts w:eastAsiaTheme="minorEastAsia"/>
                <w:color w:val="000000" w:themeColor="text1"/>
                <w:lang w:val="en-US"/>
              </w:rPr>
            </w:pPr>
            <w:r w:rsidRPr="00826880">
              <w:rPr>
                <w:rFonts w:eastAsia="宋体"/>
                <w:color w:val="000000" w:themeColor="text1"/>
                <w:lang w:val="en-US" w:eastAsia="zh-CN"/>
              </w:rPr>
              <w:t>For more than one TAG case, X us is subject to UE capability with a value set of {0us, 500us} as well as for one TAG case</w:t>
            </w:r>
          </w:p>
          <w:p w14:paraId="49A0ACF9" w14:textId="77777777" w:rsidR="00D5391C" w:rsidRDefault="00D5391C" w:rsidP="00D5391C">
            <w:pPr>
              <w:spacing w:after="0"/>
              <w:rPr>
                <w:rFonts w:eastAsiaTheme="minorEastAsia"/>
                <w:color w:val="000000" w:themeColor="text1"/>
                <w:lang w:val="en-US"/>
              </w:rPr>
            </w:pPr>
            <w:r>
              <w:rPr>
                <w:rFonts w:eastAsiaTheme="minorEastAsia" w:hint="eastAsia"/>
                <w:color w:val="000000" w:themeColor="text1"/>
                <w:lang w:val="en-US"/>
              </w:rPr>
              <w:t>I</w:t>
            </w:r>
            <w:r>
              <w:rPr>
                <w:rFonts w:eastAsiaTheme="minorEastAsia"/>
                <w:color w:val="000000" w:themeColor="text1"/>
                <w:lang w:val="en-US"/>
              </w:rPr>
              <w:t>f above is agreed, then we should also discuss whether value X is reported separately for one TAG case and for more than one TAG case or single value X is reported for both cases.</w:t>
            </w:r>
          </w:p>
          <w:p w14:paraId="7D661F82" w14:textId="341899A2" w:rsidR="00D5391C" w:rsidRDefault="00D5391C" w:rsidP="00D5391C">
            <w:pPr>
              <w:spacing w:after="0"/>
              <w:rPr>
                <w:rFonts w:eastAsia="宋体"/>
                <w:color w:val="000000" w:themeColor="text1"/>
                <w:lang w:val="en-US" w:eastAsia="zh-CN"/>
              </w:rPr>
            </w:pPr>
            <w:r>
              <w:rPr>
                <w:rFonts w:eastAsiaTheme="minorEastAsia" w:hint="eastAsia"/>
                <w:color w:val="000000" w:themeColor="text1"/>
                <w:lang w:val="en-US"/>
              </w:rPr>
              <w:t>I</w:t>
            </w:r>
            <w:r>
              <w:rPr>
                <w:rFonts w:eastAsiaTheme="minorEastAsia"/>
                <w:color w:val="000000" w:themeColor="text1"/>
                <w:lang w:val="en-US"/>
              </w:rPr>
              <w:t>n our view, whether or not to require 500us minimum separation time would not be impacted by number of TAGs and hence FG 49-Y can be used for both one TAG case and more than one TAG case.</w:t>
            </w:r>
          </w:p>
        </w:tc>
      </w:tr>
      <w:tr w:rsidR="0065605C" w14:paraId="1A010ADD" w14:textId="77777777" w:rsidTr="00D5391C">
        <w:tc>
          <w:tcPr>
            <w:tcW w:w="506" w:type="pct"/>
          </w:tcPr>
          <w:p w14:paraId="57B464A1" w14:textId="5F4E1756" w:rsidR="0065605C" w:rsidRDefault="0065605C" w:rsidP="0065605C">
            <w:pPr>
              <w:spacing w:after="0"/>
              <w:jc w:val="both"/>
              <w:rPr>
                <w:rFonts w:eastAsiaTheme="minorEastAsia"/>
                <w:szCs w:val="21"/>
                <w:lang w:val="en-US"/>
              </w:rPr>
            </w:pPr>
            <w:r>
              <w:rPr>
                <w:rFonts w:eastAsia="宋体"/>
                <w:szCs w:val="21"/>
                <w:lang w:val="en-US" w:eastAsia="zh-CN"/>
              </w:rPr>
              <w:t>Samsung</w:t>
            </w:r>
          </w:p>
        </w:tc>
        <w:tc>
          <w:tcPr>
            <w:tcW w:w="4494" w:type="pct"/>
          </w:tcPr>
          <w:p w14:paraId="3E8546FC" w14:textId="51E2147C" w:rsidR="0065605C" w:rsidRDefault="0065605C" w:rsidP="0065605C">
            <w:pPr>
              <w:spacing w:after="0"/>
              <w:rPr>
                <w:rFonts w:eastAsiaTheme="minorEastAsia"/>
                <w:color w:val="000000" w:themeColor="text1"/>
                <w:lang w:val="en-US"/>
              </w:rPr>
            </w:pPr>
            <w:r>
              <w:rPr>
                <w:rFonts w:eastAsia="宋体"/>
                <w:color w:val="000000" w:themeColor="text1"/>
                <w:lang w:val="en-US" w:eastAsia="zh-CN"/>
              </w:rPr>
              <w:t>We support to introduce the new FG.</w:t>
            </w:r>
          </w:p>
        </w:tc>
      </w:tr>
      <w:tr w:rsidR="00724DCC" w14:paraId="5065AF30" w14:textId="77777777" w:rsidTr="00D5391C">
        <w:tc>
          <w:tcPr>
            <w:tcW w:w="506" w:type="pct"/>
          </w:tcPr>
          <w:p w14:paraId="78227D98" w14:textId="0D8BC8F5" w:rsidR="00724DCC" w:rsidRPr="00724DCC" w:rsidRDefault="00724DCC" w:rsidP="0065605C">
            <w:pPr>
              <w:spacing w:after="0"/>
              <w:jc w:val="both"/>
              <w:rPr>
                <w:rFonts w:eastAsia="宋体"/>
                <w:szCs w:val="21"/>
                <w:lang w:eastAsia="zh-CN"/>
              </w:rPr>
            </w:pPr>
            <w:r>
              <w:rPr>
                <w:rFonts w:eastAsia="宋体"/>
                <w:szCs w:val="21"/>
                <w:lang w:eastAsia="zh-CN"/>
              </w:rPr>
              <w:t>Nokia, NSB</w:t>
            </w:r>
          </w:p>
        </w:tc>
        <w:tc>
          <w:tcPr>
            <w:tcW w:w="4494" w:type="pct"/>
          </w:tcPr>
          <w:p w14:paraId="5E391EF6" w14:textId="6255E667" w:rsidR="00724DCC" w:rsidRPr="00724DCC" w:rsidRDefault="00724DCC" w:rsidP="0065605C">
            <w:pPr>
              <w:spacing w:after="0"/>
              <w:rPr>
                <w:rFonts w:eastAsia="宋体"/>
                <w:color w:val="000000" w:themeColor="text1"/>
                <w:lang w:eastAsia="zh-CN"/>
              </w:rPr>
            </w:pPr>
            <w:r>
              <w:rPr>
                <w:rFonts w:eastAsia="宋体"/>
                <w:color w:val="000000" w:themeColor="text1"/>
                <w:lang w:eastAsia="zh-CN"/>
              </w:rPr>
              <w:t>OK</w:t>
            </w:r>
          </w:p>
        </w:tc>
      </w:tr>
      <w:tr w:rsidR="00155C5B" w14:paraId="71F95CF1" w14:textId="77777777" w:rsidTr="00D5391C">
        <w:tc>
          <w:tcPr>
            <w:tcW w:w="506" w:type="pct"/>
          </w:tcPr>
          <w:p w14:paraId="03457DDE" w14:textId="38FC6215" w:rsidR="00155C5B" w:rsidRPr="00155C5B" w:rsidRDefault="00155C5B" w:rsidP="0065605C">
            <w:pPr>
              <w:spacing w:after="0"/>
              <w:jc w:val="both"/>
              <w:rPr>
                <w:rFonts w:eastAsia="宋体"/>
                <w:szCs w:val="21"/>
                <w:lang w:eastAsia="zh-CN"/>
              </w:rPr>
            </w:pPr>
            <w:r>
              <w:rPr>
                <w:rFonts w:eastAsia="宋体"/>
                <w:szCs w:val="21"/>
                <w:lang w:eastAsia="zh-CN"/>
              </w:rPr>
              <w:t>MediaTek</w:t>
            </w:r>
          </w:p>
        </w:tc>
        <w:tc>
          <w:tcPr>
            <w:tcW w:w="4494" w:type="pct"/>
          </w:tcPr>
          <w:p w14:paraId="2C2EC919" w14:textId="77777777" w:rsidR="00155C5B" w:rsidRDefault="00155C5B" w:rsidP="0065605C">
            <w:pPr>
              <w:spacing w:after="0"/>
              <w:rPr>
                <w:rFonts w:eastAsia="宋体"/>
                <w:color w:val="000000" w:themeColor="text1"/>
                <w:lang w:eastAsia="zh-CN"/>
              </w:rPr>
            </w:pPr>
            <w:r>
              <w:rPr>
                <w:rFonts w:eastAsia="宋体"/>
                <w:color w:val="000000" w:themeColor="text1"/>
                <w:lang w:eastAsia="zh-CN"/>
              </w:rPr>
              <w:t xml:space="preserve">We support </w:t>
            </w:r>
            <w:r w:rsidRPr="00155C5B">
              <w:rPr>
                <w:rFonts w:eastAsia="宋体"/>
                <w:color w:val="000000" w:themeColor="text1"/>
                <w:lang w:eastAsia="zh-CN"/>
              </w:rPr>
              <w:t>introduc</w:t>
            </w:r>
            <w:r>
              <w:rPr>
                <w:rFonts w:eastAsia="宋体"/>
                <w:color w:val="000000" w:themeColor="text1"/>
                <w:lang w:eastAsia="zh-CN"/>
              </w:rPr>
              <w:t xml:space="preserve">ing </w:t>
            </w:r>
            <w:r w:rsidRPr="00155C5B">
              <w:rPr>
                <w:rFonts w:eastAsia="宋体"/>
                <w:color w:val="000000" w:themeColor="text1"/>
                <w:lang w:eastAsia="zh-CN"/>
              </w:rPr>
              <w:t>FG 49-Y</w:t>
            </w:r>
            <w:r>
              <w:rPr>
                <w:rFonts w:eastAsia="宋体"/>
                <w:color w:val="000000" w:themeColor="text1"/>
                <w:lang w:eastAsia="zh-CN"/>
              </w:rPr>
              <w:t xml:space="preserve"> but with changes.</w:t>
            </w:r>
          </w:p>
          <w:p w14:paraId="10BB2629" w14:textId="40368814" w:rsidR="00155C5B" w:rsidRDefault="00155C5B" w:rsidP="0065605C">
            <w:pPr>
              <w:spacing w:after="0"/>
              <w:rPr>
                <w:rFonts w:eastAsiaTheme="minorEastAsia"/>
                <w:color w:val="000000" w:themeColor="text1"/>
                <w:lang w:val="en-US"/>
              </w:rPr>
            </w:pPr>
            <w:r>
              <w:rPr>
                <w:rFonts w:eastAsia="宋体"/>
                <w:color w:val="000000" w:themeColor="text1"/>
                <w:lang w:eastAsia="zh-CN"/>
              </w:rPr>
              <w:t>A UE that doesn’t require “</w:t>
            </w:r>
            <w:r>
              <w:rPr>
                <w:rFonts w:eastAsiaTheme="minorEastAsia"/>
                <w:color w:val="000000" w:themeColor="text1"/>
                <w:lang w:val="en-US"/>
              </w:rPr>
              <w:t>minimum separation time”, doesn’t need to report X of 0us. The separation gap can’t be 0us.</w:t>
            </w:r>
            <w:r w:rsidR="00D24FCF">
              <w:rPr>
                <w:rFonts w:eastAsiaTheme="minorEastAsia"/>
                <w:color w:val="000000" w:themeColor="text1"/>
                <w:lang w:val="en-US"/>
              </w:rPr>
              <w:t xml:space="preserve"> To explain, assume;</w:t>
            </w:r>
          </w:p>
          <w:p w14:paraId="652B9272" w14:textId="15BF02C6" w:rsidR="00155C5B" w:rsidRDefault="00155C5B" w:rsidP="00155C5B">
            <w:pPr>
              <w:pStyle w:val="aff8"/>
              <w:numPr>
                <w:ilvl w:val="0"/>
                <w:numId w:val="72"/>
              </w:numPr>
              <w:spacing w:after="0"/>
              <w:ind w:leftChars="0"/>
              <w:rPr>
                <w:rFonts w:eastAsiaTheme="minorEastAsia"/>
                <w:color w:val="000000" w:themeColor="text1"/>
                <w:lang w:val="en-US"/>
              </w:rPr>
            </w:pPr>
            <w:r w:rsidRPr="00155C5B">
              <w:rPr>
                <w:rFonts w:eastAsiaTheme="minorEastAsia"/>
                <w:color w:val="000000" w:themeColor="text1"/>
                <w:lang w:val="en-US"/>
              </w:rPr>
              <w:t>Y1 is the “start of all transmission(s) after the first uplink switching”</w:t>
            </w:r>
          </w:p>
          <w:p w14:paraId="5BDA15F5" w14:textId="51FF28AC" w:rsidR="00155C5B" w:rsidRPr="00155C5B" w:rsidRDefault="00155C5B" w:rsidP="00155C5B">
            <w:pPr>
              <w:pStyle w:val="aff8"/>
              <w:numPr>
                <w:ilvl w:val="0"/>
                <w:numId w:val="72"/>
              </w:numPr>
              <w:spacing w:after="0"/>
              <w:ind w:leftChars="0"/>
              <w:rPr>
                <w:rFonts w:eastAsiaTheme="minorEastAsia"/>
                <w:color w:val="000000" w:themeColor="text1"/>
                <w:lang w:val="en-US"/>
              </w:rPr>
            </w:pPr>
            <w:r>
              <w:rPr>
                <w:rFonts w:eastAsiaTheme="minorEastAsia"/>
                <w:color w:val="000000" w:themeColor="text1"/>
                <w:lang w:val="en-US"/>
              </w:rPr>
              <w:t>Y2 is the “</w:t>
            </w:r>
            <w:r w:rsidRPr="00155C5B">
              <w:rPr>
                <w:rFonts w:eastAsiaTheme="minorEastAsia"/>
                <w:color w:val="000000" w:themeColor="text1"/>
                <w:lang w:val="en-US"/>
              </w:rPr>
              <w:t>start of all transmission(s) after the second uplink switching</w:t>
            </w:r>
            <w:r>
              <w:rPr>
                <w:rFonts w:eastAsiaTheme="minorEastAsia"/>
                <w:color w:val="000000" w:themeColor="text1"/>
                <w:lang w:val="en-US"/>
              </w:rPr>
              <w:t>”</w:t>
            </w:r>
          </w:p>
          <w:p w14:paraId="4482D510" w14:textId="77777777" w:rsidR="00155C5B" w:rsidRDefault="00155C5B" w:rsidP="0065605C">
            <w:pPr>
              <w:spacing w:after="0"/>
              <w:rPr>
                <w:rFonts w:eastAsiaTheme="minorEastAsia"/>
                <w:color w:val="000000" w:themeColor="text1"/>
                <w:lang w:val="en-US"/>
              </w:rPr>
            </w:pPr>
            <w:r>
              <w:rPr>
                <w:rFonts w:eastAsiaTheme="minorEastAsia"/>
                <w:color w:val="000000" w:themeColor="text1"/>
                <w:lang w:val="en-US"/>
              </w:rPr>
              <w:t>Between Y1 and Y2, there will be at least one UL transmission and one switching period. The duration of the UL transmission and the switching period can’t be 0us.</w:t>
            </w:r>
          </w:p>
          <w:p w14:paraId="2DBEE512" w14:textId="77777777" w:rsidR="00155C5B" w:rsidRDefault="00155C5B" w:rsidP="0065605C">
            <w:pPr>
              <w:spacing w:after="0"/>
              <w:rPr>
                <w:rFonts w:eastAsiaTheme="minorEastAsia"/>
                <w:color w:val="000000" w:themeColor="text1"/>
                <w:lang w:val="en-US"/>
              </w:rPr>
            </w:pPr>
            <w:r>
              <w:rPr>
                <w:rFonts w:eastAsiaTheme="minorEastAsia"/>
                <w:color w:val="000000" w:themeColor="text1"/>
                <w:lang w:val="en-US"/>
              </w:rPr>
              <w:t xml:space="preserve">Thus, the focus of the feature should be on the UE that </w:t>
            </w:r>
            <w:r>
              <w:rPr>
                <w:rFonts w:eastAsia="宋体"/>
                <w:color w:val="000000" w:themeColor="text1"/>
                <w:lang w:eastAsia="zh-CN"/>
              </w:rPr>
              <w:t>requires “</w:t>
            </w:r>
            <w:r>
              <w:rPr>
                <w:rFonts w:eastAsiaTheme="minorEastAsia"/>
                <w:color w:val="000000" w:themeColor="text1"/>
                <w:lang w:val="en-US"/>
              </w:rPr>
              <w:t>minimum separation time” of 500us.</w:t>
            </w:r>
          </w:p>
          <w:p w14:paraId="71A1B93F" w14:textId="77777777" w:rsidR="00155C5B" w:rsidRDefault="00155C5B" w:rsidP="0065605C">
            <w:pPr>
              <w:spacing w:after="0"/>
              <w:rPr>
                <w:rFonts w:eastAsia="宋体"/>
                <w:color w:val="000000" w:themeColor="text1"/>
                <w:lang w:eastAsia="zh-CN"/>
              </w:rPr>
            </w:pPr>
          </w:p>
          <w:p w14:paraId="2D56498D" w14:textId="5DFE0C5D" w:rsidR="00155C5B" w:rsidRDefault="00155C5B" w:rsidP="0065605C">
            <w:pPr>
              <w:spacing w:after="0"/>
              <w:rPr>
                <w:rFonts w:eastAsia="宋体"/>
                <w:color w:val="000000" w:themeColor="text1"/>
                <w:lang w:eastAsia="zh-CN"/>
              </w:rPr>
            </w:pPr>
            <w:r>
              <w:rPr>
                <w:rFonts w:eastAsia="宋体"/>
                <w:color w:val="000000" w:themeColor="text1"/>
                <w:lang w:eastAsia="zh-CN"/>
              </w:rPr>
              <w:lastRenderedPageBreak/>
              <w:t>So, in the “Component” field</w:t>
            </w:r>
            <w:r w:rsidR="00D24FCF">
              <w:rPr>
                <w:rFonts w:eastAsia="宋体"/>
                <w:color w:val="000000" w:themeColor="text1"/>
                <w:lang w:eastAsia="zh-CN"/>
              </w:rPr>
              <w:t xml:space="preserve"> should be updated as follows:</w:t>
            </w:r>
          </w:p>
          <w:p w14:paraId="62506EAD" w14:textId="7C6B2BF6" w:rsidR="00155C5B" w:rsidRDefault="00155C5B" w:rsidP="00155C5B">
            <w:pPr>
              <w:pStyle w:val="TAL"/>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If two uplink </w:t>
            </w:r>
            <w:proofErr w:type="spellStart"/>
            <w:r>
              <w:rPr>
                <w:rFonts w:asciiTheme="majorHAnsi" w:hAnsiTheme="majorHAnsi" w:cstheme="majorHAnsi"/>
                <w:color w:val="000000" w:themeColor="text1"/>
                <w:szCs w:val="18"/>
              </w:rPr>
              <w:t>switchings</w:t>
            </w:r>
            <w:proofErr w:type="spellEnd"/>
            <w:r>
              <w:rPr>
                <w:rFonts w:asciiTheme="majorHAnsi" w:hAnsiTheme="majorHAnsi" w:cstheme="majorHAnsi"/>
                <w:color w:val="000000" w:themeColor="text1"/>
                <w:szCs w:val="18"/>
              </w:rPr>
              <w:t xml:space="preserve"> are triggered and UL transmissions involved in the two uplink </w:t>
            </w:r>
            <w:proofErr w:type="spellStart"/>
            <w:r>
              <w:rPr>
                <w:rFonts w:asciiTheme="majorHAnsi" w:hAnsiTheme="majorHAnsi" w:cstheme="majorHAnsi"/>
                <w:color w:val="000000" w:themeColor="text1"/>
                <w:szCs w:val="18"/>
              </w:rPr>
              <w:t>switchings</w:t>
            </w:r>
            <w:proofErr w:type="spellEnd"/>
            <w:r>
              <w:rPr>
                <w:rFonts w:asciiTheme="majorHAnsi" w:hAnsiTheme="majorHAnsi" w:cstheme="majorHAnsi"/>
                <w:color w:val="000000" w:themeColor="text1"/>
                <w:szCs w:val="18"/>
              </w:rPr>
              <w:t xml:space="preserve"> are on more than 2 bands within any two consecutive reference slots, then the time duration between the start of all transmission(s) after the first uplink switching and the start of all transmission(s) after the second uplink switching within the two reference slots is expected to be not less than</w:t>
            </w:r>
            <w:r w:rsidR="00D24FCF">
              <w:rPr>
                <w:rFonts w:asciiTheme="majorHAnsi" w:hAnsiTheme="majorHAnsi" w:cstheme="majorHAnsi"/>
                <w:color w:val="000000" w:themeColor="text1"/>
                <w:szCs w:val="18"/>
              </w:rPr>
              <w:t xml:space="preserve"> </w:t>
            </w:r>
            <w:r w:rsidR="00D24FCF" w:rsidRPr="00D24FCF">
              <w:rPr>
                <w:rFonts w:asciiTheme="majorHAnsi" w:hAnsiTheme="majorHAnsi" w:cstheme="majorHAnsi"/>
                <w:b/>
                <w:bCs/>
                <w:color w:val="FF0000"/>
                <w:szCs w:val="18"/>
              </w:rPr>
              <w:t>500us</w:t>
            </w:r>
            <w:r w:rsidRPr="00D24FCF">
              <w:rPr>
                <w:rFonts w:asciiTheme="majorHAnsi" w:hAnsiTheme="majorHAnsi" w:cstheme="majorHAnsi"/>
                <w:color w:val="FF0000"/>
                <w:szCs w:val="18"/>
              </w:rPr>
              <w:t xml:space="preserve"> </w:t>
            </w:r>
            <w:r w:rsidRPr="00D24FCF">
              <w:rPr>
                <w:rFonts w:asciiTheme="majorHAnsi" w:hAnsiTheme="majorHAnsi" w:cstheme="majorHAnsi"/>
                <w:strike/>
                <w:color w:val="FF0000"/>
                <w:szCs w:val="18"/>
              </w:rPr>
              <w:t>a minimum separation time</w:t>
            </w:r>
            <w:r w:rsidR="00D24FCF" w:rsidRPr="00D24FCF">
              <w:rPr>
                <w:rFonts w:asciiTheme="majorHAnsi" w:hAnsiTheme="majorHAnsi" w:cstheme="majorHAnsi"/>
                <w:strike/>
                <w:color w:val="FF0000"/>
                <w:szCs w:val="18"/>
              </w:rPr>
              <w:t>.</w:t>
            </w:r>
          </w:p>
          <w:p w14:paraId="3682802B" w14:textId="477BB894" w:rsidR="00D24FCF" w:rsidRPr="00D24FCF" w:rsidRDefault="00D24FCF" w:rsidP="00D24FCF">
            <w:pPr>
              <w:pStyle w:val="TAL"/>
              <w:numPr>
                <w:ilvl w:val="0"/>
                <w:numId w:val="73"/>
              </w:numPr>
              <w:spacing w:after="0" w:line="240" w:lineRule="auto"/>
              <w:rPr>
                <w:rFonts w:asciiTheme="majorHAnsi" w:hAnsiTheme="majorHAnsi" w:cstheme="majorHAnsi"/>
                <w:strike/>
                <w:color w:val="FF0000"/>
                <w:szCs w:val="18"/>
              </w:rPr>
            </w:pPr>
            <w:r w:rsidRPr="00D24FCF">
              <w:rPr>
                <w:rFonts w:asciiTheme="majorHAnsi" w:hAnsiTheme="majorHAnsi" w:cstheme="majorHAnsi"/>
                <w:strike/>
                <w:color w:val="FF0000"/>
                <w:szCs w:val="18"/>
                <w:lang w:eastAsia="ja-JP"/>
              </w:rPr>
              <w:t>The minimum separation time is a maximum of X us and the switching gap required for the second uplink switching, and X us is reported with a candidate value set of {0us, 500us}</w:t>
            </w:r>
          </w:p>
          <w:p w14:paraId="1BFA7223" w14:textId="6E6484F5" w:rsidR="00D24FCF" w:rsidRPr="00155C5B" w:rsidRDefault="00D24FCF" w:rsidP="0065605C">
            <w:pPr>
              <w:spacing w:after="0"/>
              <w:rPr>
                <w:rFonts w:eastAsia="宋体"/>
                <w:color w:val="000000" w:themeColor="text1"/>
                <w:lang w:eastAsia="zh-CN"/>
              </w:rPr>
            </w:pPr>
          </w:p>
        </w:tc>
      </w:tr>
      <w:tr w:rsidR="00D05D17" w14:paraId="573D8107" w14:textId="77777777" w:rsidTr="00D5391C">
        <w:tc>
          <w:tcPr>
            <w:tcW w:w="506" w:type="pct"/>
          </w:tcPr>
          <w:p w14:paraId="358813C1" w14:textId="1050033B" w:rsidR="00D05D17" w:rsidRDefault="00D05D17" w:rsidP="0065605C">
            <w:pPr>
              <w:spacing w:after="0"/>
              <w:jc w:val="both"/>
              <w:rPr>
                <w:rFonts w:eastAsia="宋体"/>
                <w:szCs w:val="21"/>
                <w:lang w:eastAsia="zh-CN"/>
              </w:rPr>
            </w:pPr>
            <w:r w:rsidRPr="003B23B4">
              <w:rPr>
                <w:rFonts w:eastAsia="宋体"/>
                <w:szCs w:val="21"/>
                <w:lang w:eastAsia="zh-CN"/>
              </w:rPr>
              <w:lastRenderedPageBreak/>
              <w:t>Huawei, HiSilicon</w:t>
            </w:r>
          </w:p>
        </w:tc>
        <w:tc>
          <w:tcPr>
            <w:tcW w:w="4494" w:type="pct"/>
          </w:tcPr>
          <w:p w14:paraId="406AAB61" w14:textId="7712CA3C" w:rsidR="00D05D17" w:rsidRDefault="00D05D17" w:rsidP="0065605C">
            <w:pPr>
              <w:spacing w:after="0"/>
              <w:rPr>
                <w:rFonts w:eastAsia="宋体"/>
                <w:color w:val="000000" w:themeColor="text1"/>
                <w:lang w:eastAsia="zh-CN"/>
              </w:rPr>
            </w:pPr>
            <w:r>
              <w:rPr>
                <w:rFonts w:eastAsiaTheme="minorEastAsia" w:hint="eastAsia"/>
                <w:color w:val="000000" w:themeColor="text1"/>
                <w:lang w:val="en-US"/>
              </w:rPr>
              <w:t>W</w:t>
            </w:r>
            <w:r>
              <w:rPr>
                <w:rFonts w:eastAsiaTheme="minorEastAsia"/>
                <w:color w:val="000000" w:themeColor="text1"/>
                <w:lang w:val="en-US"/>
              </w:rPr>
              <w:t xml:space="preserve">e support the FG 49-Y and per BC reporting. Regarding two TAG case, it is unnecessary to have separate UE capability. Therefore, if anything to be agreed for two TAG now, only a note as a </w:t>
            </w:r>
            <w:proofErr w:type="spellStart"/>
            <w:r>
              <w:rPr>
                <w:rFonts w:eastAsiaTheme="minorEastAsia"/>
                <w:color w:val="000000" w:themeColor="text1"/>
                <w:lang w:val="en-US"/>
              </w:rPr>
              <w:t>subbullet</w:t>
            </w:r>
            <w:proofErr w:type="spellEnd"/>
            <w:r>
              <w:rPr>
                <w:rFonts w:eastAsiaTheme="minorEastAsia"/>
                <w:color w:val="000000" w:themeColor="text1"/>
                <w:lang w:val="en-US"/>
              </w:rPr>
              <w:t xml:space="preserve"> to state that it is applicable to both single TAG and two TAGs.</w:t>
            </w:r>
          </w:p>
        </w:tc>
      </w:tr>
      <w:tr w:rsidR="001A5168" w14:paraId="214C408D" w14:textId="77777777" w:rsidTr="00D5391C">
        <w:tc>
          <w:tcPr>
            <w:tcW w:w="506" w:type="pct"/>
          </w:tcPr>
          <w:p w14:paraId="2D1EE29A" w14:textId="47A69A6B" w:rsidR="001A5168" w:rsidRPr="003B23B4" w:rsidRDefault="001A5168" w:rsidP="001A5168">
            <w:pPr>
              <w:spacing w:after="0"/>
              <w:jc w:val="both"/>
              <w:rPr>
                <w:rFonts w:eastAsia="宋体"/>
                <w:szCs w:val="21"/>
                <w:lang w:eastAsia="zh-CN"/>
              </w:rPr>
            </w:pPr>
            <w:r>
              <w:rPr>
                <w:rFonts w:eastAsia="宋体"/>
                <w:szCs w:val="21"/>
                <w:lang w:eastAsia="zh-CN"/>
              </w:rPr>
              <w:t>LGE</w:t>
            </w:r>
          </w:p>
        </w:tc>
        <w:tc>
          <w:tcPr>
            <w:tcW w:w="4494" w:type="pct"/>
          </w:tcPr>
          <w:p w14:paraId="14E7F26F" w14:textId="5D7ED72E" w:rsidR="001A5168" w:rsidRDefault="001A5168" w:rsidP="001A5168">
            <w:pPr>
              <w:spacing w:after="0"/>
              <w:rPr>
                <w:rFonts w:eastAsiaTheme="minorEastAsia"/>
                <w:color w:val="000000" w:themeColor="text1"/>
                <w:lang w:val="en-US"/>
              </w:rPr>
            </w:pPr>
            <w:r>
              <w:rPr>
                <w:rFonts w:eastAsia="宋体"/>
                <w:color w:val="000000" w:themeColor="text1"/>
                <w:lang w:val="en-US" w:eastAsia="zh-CN"/>
              </w:rPr>
              <w:t xml:space="preserve">Support to introduce </w:t>
            </w:r>
            <w:r w:rsidRPr="00583BF5">
              <w:rPr>
                <w:rFonts w:eastAsia="宋体"/>
                <w:color w:val="000000" w:themeColor="text1"/>
                <w:lang w:val="en-US" w:eastAsia="zh-CN"/>
              </w:rPr>
              <w:t>FG 49-Y</w:t>
            </w:r>
            <w:r>
              <w:rPr>
                <w:rFonts w:eastAsia="宋体"/>
                <w:color w:val="000000" w:themeColor="text1"/>
                <w:lang w:val="en-US" w:eastAsia="zh-CN"/>
              </w:rPr>
              <w:t xml:space="preserve"> and per BC reporting</w:t>
            </w:r>
          </w:p>
        </w:tc>
      </w:tr>
      <w:tr w:rsidR="0040449D" w14:paraId="76D52FF0" w14:textId="77777777" w:rsidTr="00D5391C">
        <w:tc>
          <w:tcPr>
            <w:tcW w:w="506" w:type="pct"/>
          </w:tcPr>
          <w:p w14:paraId="7CE8CBD2" w14:textId="705BA84E" w:rsidR="0040449D" w:rsidRDefault="0040449D" w:rsidP="001A5168">
            <w:pPr>
              <w:spacing w:after="0"/>
              <w:jc w:val="both"/>
              <w:rPr>
                <w:rFonts w:eastAsia="宋体"/>
                <w:szCs w:val="21"/>
                <w:lang w:eastAsia="zh-CN"/>
              </w:rPr>
            </w:pPr>
            <w:r>
              <w:rPr>
                <w:rFonts w:eastAsia="宋体"/>
                <w:szCs w:val="21"/>
                <w:lang w:eastAsia="zh-CN"/>
              </w:rPr>
              <w:t>Intel</w:t>
            </w:r>
          </w:p>
        </w:tc>
        <w:tc>
          <w:tcPr>
            <w:tcW w:w="4494" w:type="pct"/>
          </w:tcPr>
          <w:p w14:paraId="09E02417" w14:textId="67C1CCFD" w:rsidR="0040449D" w:rsidRDefault="0040449D" w:rsidP="001A5168">
            <w:pPr>
              <w:spacing w:after="0"/>
              <w:rPr>
                <w:rFonts w:eastAsia="宋体"/>
                <w:color w:val="000000" w:themeColor="text1"/>
                <w:lang w:val="en-US" w:eastAsia="zh-CN"/>
              </w:rPr>
            </w:pPr>
            <w:r>
              <w:rPr>
                <w:rFonts w:eastAsia="宋体"/>
                <w:color w:val="000000" w:themeColor="text1"/>
                <w:lang w:val="en-US" w:eastAsia="zh-CN"/>
              </w:rPr>
              <w:t xml:space="preserve">Support to introduce </w:t>
            </w:r>
            <w:r w:rsidRPr="00583BF5">
              <w:rPr>
                <w:rFonts w:eastAsia="宋体"/>
                <w:color w:val="000000" w:themeColor="text1"/>
                <w:lang w:val="en-US" w:eastAsia="zh-CN"/>
              </w:rPr>
              <w:t>FG 49-Y</w:t>
            </w:r>
          </w:p>
        </w:tc>
      </w:tr>
      <w:tr w:rsidR="00781117" w14:paraId="0D0D34CB" w14:textId="77777777" w:rsidTr="00781117">
        <w:tc>
          <w:tcPr>
            <w:tcW w:w="506" w:type="pct"/>
          </w:tcPr>
          <w:p w14:paraId="0CC856E4" w14:textId="77777777" w:rsidR="00781117" w:rsidRDefault="00781117" w:rsidP="007F0575">
            <w:pPr>
              <w:spacing w:after="0"/>
              <w:jc w:val="both"/>
              <w:rPr>
                <w:rFonts w:eastAsia="宋体"/>
                <w:szCs w:val="21"/>
                <w:lang w:eastAsia="zh-CN"/>
              </w:rPr>
            </w:pPr>
            <w:r>
              <w:rPr>
                <w:rFonts w:eastAsia="宋体" w:hint="eastAsia"/>
                <w:szCs w:val="21"/>
                <w:lang w:eastAsia="zh-CN"/>
              </w:rPr>
              <w:t>CATT</w:t>
            </w:r>
          </w:p>
        </w:tc>
        <w:tc>
          <w:tcPr>
            <w:tcW w:w="4494" w:type="pct"/>
          </w:tcPr>
          <w:p w14:paraId="7CBA2AE9" w14:textId="77777777" w:rsidR="00781117" w:rsidRDefault="00781117" w:rsidP="007F0575">
            <w:pPr>
              <w:spacing w:after="0"/>
              <w:rPr>
                <w:rFonts w:eastAsia="宋体"/>
                <w:color w:val="000000" w:themeColor="text1"/>
                <w:lang w:val="en-US" w:eastAsia="zh-CN"/>
              </w:rPr>
            </w:pPr>
            <w:r>
              <w:rPr>
                <w:rFonts w:eastAsia="宋体"/>
                <w:color w:val="000000" w:themeColor="text1"/>
                <w:lang w:val="en-US" w:eastAsia="zh-CN"/>
              </w:rPr>
              <w:t>We support to introduce the new FG.</w:t>
            </w:r>
          </w:p>
        </w:tc>
      </w:tr>
      <w:tr w:rsidR="00FF2EC3" w14:paraId="1F22FD2F" w14:textId="77777777" w:rsidTr="00781117">
        <w:tc>
          <w:tcPr>
            <w:tcW w:w="506" w:type="pct"/>
          </w:tcPr>
          <w:p w14:paraId="4CB02607" w14:textId="5574AC34" w:rsidR="00FF2EC3" w:rsidRDefault="004D00E9" w:rsidP="007F0575">
            <w:pPr>
              <w:spacing w:after="0"/>
              <w:jc w:val="both"/>
              <w:rPr>
                <w:rFonts w:eastAsia="宋体"/>
                <w:szCs w:val="21"/>
                <w:lang w:eastAsia="zh-CN"/>
              </w:rPr>
            </w:pPr>
            <w:r>
              <w:rPr>
                <w:rFonts w:eastAsia="宋体"/>
                <w:szCs w:val="21"/>
                <w:lang w:eastAsia="zh-CN"/>
              </w:rPr>
              <w:t>Ericsson</w:t>
            </w:r>
          </w:p>
        </w:tc>
        <w:tc>
          <w:tcPr>
            <w:tcW w:w="4494" w:type="pct"/>
          </w:tcPr>
          <w:p w14:paraId="0409A121" w14:textId="77777777" w:rsidR="004D00E9" w:rsidRDefault="004D00E9" w:rsidP="004D00E9">
            <w:pPr>
              <w:spacing w:after="0"/>
              <w:rPr>
                <w:rFonts w:eastAsia="宋体"/>
                <w:color w:val="000000" w:themeColor="text1"/>
                <w:lang w:val="en-US" w:eastAsia="zh-CN"/>
              </w:rPr>
            </w:pPr>
            <w:r>
              <w:rPr>
                <w:rFonts w:eastAsia="宋体"/>
                <w:color w:val="000000" w:themeColor="text1"/>
                <w:lang w:val="en-US" w:eastAsia="zh-CN"/>
              </w:rPr>
              <w:t xml:space="preserve">Support to introduce FG 49-Y. </w:t>
            </w:r>
          </w:p>
          <w:p w14:paraId="1CAFCB9D" w14:textId="0CAC5BA9" w:rsidR="00FF2EC3" w:rsidRDefault="004D00E9" w:rsidP="004D00E9">
            <w:pPr>
              <w:spacing w:after="0"/>
              <w:rPr>
                <w:rFonts w:eastAsia="宋体"/>
                <w:color w:val="000000" w:themeColor="text1"/>
                <w:lang w:val="en-US" w:eastAsia="zh-CN"/>
              </w:rPr>
            </w:pPr>
            <w:r>
              <w:rPr>
                <w:rFonts w:eastAsia="宋体"/>
                <w:color w:val="000000" w:themeColor="text1"/>
                <w:lang w:val="en-US" w:eastAsia="zh-CN"/>
              </w:rPr>
              <w:t>With respect to comment on TAGs, we prefer to leave the discussion to RAN4/RAN2.</w:t>
            </w:r>
          </w:p>
        </w:tc>
      </w:tr>
      <w:tr w:rsidR="007A4210" w14:paraId="271C973B" w14:textId="77777777" w:rsidTr="00781117">
        <w:tc>
          <w:tcPr>
            <w:tcW w:w="506" w:type="pct"/>
          </w:tcPr>
          <w:p w14:paraId="75C93615" w14:textId="093C2AB7" w:rsidR="007A4210" w:rsidRPr="007A4210" w:rsidRDefault="007A4210"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4ACE87E5" w14:textId="77777777" w:rsidR="007A4210" w:rsidRPr="00B805A9" w:rsidRDefault="007A4210" w:rsidP="007A4210">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79F1ED1C" w14:textId="122C31DF" w:rsidR="007A4210" w:rsidRDefault="007A4210" w:rsidP="007A4210">
            <w:pPr>
              <w:pStyle w:val="aff8"/>
              <w:numPr>
                <w:ilvl w:val="1"/>
                <w:numId w:val="54"/>
              </w:numPr>
              <w:spacing w:afterLines="50" w:after="120"/>
              <w:ind w:leftChars="0"/>
              <w:jc w:val="both"/>
              <w:rPr>
                <w:szCs w:val="21"/>
                <w:lang w:val="pt-BR"/>
              </w:rPr>
            </w:pPr>
            <w:r>
              <w:rPr>
                <w:rFonts w:hint="eastAsia"/>
                <w:szCs w:val="21"/>
                <w:lang w:val="pt-BR"/>
              </w:rPr>
              <w:t>Y</w:t>
            </w:r>
            <w:r>
              <w:rPr>
                <w:szCs w:val="21"/>
                <w:lang w:val="pt-BR"/>
              </w:rPr>
              <w:t>es: vivo, ZTE, Apple, DOCOMO, HW/HiSi</w:t>
            </w:r>
            <w:r w:rsidR="008D76C6">
              <w:rPr>
                <w:szCs w:val="21"/>
                <w:lang w:val="pt-BR"/>
              </w:rPr>
              <w:t>, QC</w:t>
            </w:r>
            <w:r w:rsidR="00F81813">
              <w:rPr>
                <w:szCs w:val="21"/>
                <w:lang w:val="pt-BR"/>
              </w:rPr>
              <w:t>, Xiaomi, vivo, OPPO,</w:t>
            </w:r>
            <w:r w:rsidR="00AD273D">
              <w:rPr>
                <w:szCs w:val="21"/>
                <w:lang w:val="pt-BR"/>
              </w:rPr>
              <w:t xml:space="preserve"> Samsung</w:t>
            </w:r>
            <w:r w:rsidR="00057D28">
              <w:rPr>
                <w:szCs w:val="21"/>
                <w:lang w:val="pt-BR"/>
              </w:rPr>
              <w:t>, Nokia/NSB, MTK,</w:t>
            </w:r>
            <w:r w:rsidR="00E43FD9">
              <w:rPr>
                <w:szCs w:val="21"/>
                <w:lang w:val="pt-BR"/>
              </w:rPr>
              <w:t xml:space="preserve"> </w:t>
            </w:r>
            <w:r w:rsidR="001B0E43">
              <w:rPr>
                <w:szCs w:val="21"/>
                <w:lang w:val="pt-BR"/>
              </w:rPr>
              <w:t>LGE, Intel, CATT, E///</w:t>
            </w:r>
          </w:p>
          <w:p w14:paraId="60A929EE" w14:textId="54F8BE8E" w:rsidR="008D76C6" w:rsidRPr="006B6A49" w:rsidRDefault="008D76C6" w:rsidP="007A4210">
            <w:pPr>
              <w:pStyle w:val="aff8"/>
              <w:numPr>
                <w:ilvl w:val="1"/>
                <w:numId w:val="54"/>
              </w:numPr>
              <w:spacing w:afterLines="50" w:after="120"/>
              <w:ind w:leftChars="0"/>
              <w:jc w:val="both"/>
              <w:rPr>
                <w:szCs w:val="21"/>
                <w:lang w:val="en-US"/>
              </w:rPr>
            </w:pPr>
            <w:r w:rsidRPr="006B6A49">
              <w:rPr>
                <w:rFonts w:hint="eastAsia"/>
                <w:szCs w:val="21"/>
                <w:lang w:val="en-US"/>
              </w:rPr>
              <w:t>W</w:t>
            </w:r>
            <w:r w:rsidRPr="006B6A49">
              <w:rPr>
                <w:szCs w:val="21"/>
                <w:lang w:val="en-US"/>
              </w:rPr>
              <w:t xml:space="preserve">hether </w:t>
            </w:r>
            <w:r w:rsidR="00AD273D" w:rsidRPr="006B6A49">
              <w:rPr>
                <w:szCs w:val="21"/>
                <w:lang w:val="en-US"/>
              </w:rPr>
              <w:t>value X is reported separately for one TAG case and for more than one TAG case or single value X is reported for both cases</w:t>
            </w:r>
            <w:r w:rsidR="001D566A" w:rsidRPr="006B6A49">
              <w:rPr>
                <w:szCs w:val="21"/>
                <w:lang w:val="en-US"/>
              </w:rPr>
              <w:t>: QC</w:t>
            </w:r>
            <w:r w:rsidR="00F81813" w:rsidRPr="006B6A49">
              <w:rPr>
                <w:szCs w:val="21"/>
                <w:lang w:val="en-US"/>
              </w:rPr>
              <w:t xml:space="preserve">, Xiaomi, vivo, </w:t>
            </w:r>
            <w:r w:rsidR="00AD273D" w:rsidRPr="006B6A49">
              <w:rPr>
                <w:szCs w:val="21"/>
                <w:lang w:val="en-US"/>
              </w:rPr>
              <w:t>DCM</w:t>
            </w:r>
          </w:p>
          <w:p w14:paraId="6FABF984" w14:textId="77777777" w:rsidR="007A4210" w:rsidRPr="006B6A49" w:rsidRDefault="007A4210" w:rsidP="004D00E9">
            <w:pPr>
              <w:spacing w:after="0"/>
              <w:rPr>
                <w:rFonts w:eastAsia="宋体"/>
                <w:color w:val="000000" w:themeColor="text1"/>
                <w:lang w:val="en-US" w:eastAsia="zh-CN"/>
              </w:rPr>
            </w:pPr>
          </w:p>
          <w:p w14:paraId="313F3B37" w14:textId="44D1B5DF" w:rsidR="00A501E0" w:rsidRDefault="00CB4951" w:rsidP="004D00E9">
            <w:pPr>
              <w:spacing w:after="0"/>
              <w:rPr>
                <w:rFonts w:eastAsiaTheme="minorEastAsia"/>
                <w:color w:val="000000" w:themeColor="text1"/>
                <w:lang w:val="en-US"/>
              </w:rPr>
            </w:pPr>
            <w:r>
              <w:rPr>
                <w:rFonts w:eastAsiaTheme="minorEastAsia" w:hint="eastAsia"/>
                <w:color w:val="000000" w:themeColor="text1"/>
                <w:lang w:val="en-US"/>
              </w:rPr>
              <w:t>G</w:t>
            </w:r>
            <w:r>
              <w:rPr>
                <w:rFonts w:eastAsiaTheme="minorEastAsia"/>
                <w:color w:val="000000" w:themeColor="text1"/>
                <w:lang w:val="en-US"/>
              </w:rPr>
              <w:t xml:space="preserve">iven we may need more time to discuss </w:t>
            </w:r>
            <w:r w:rsidR="00A501E0">
              <w:rPr>
                <w:rFonts w:eastAsiaTheme="minorEastAsia"/>
                <w:color w:val="000000" w:themeColor="text1"/>
                <w:lang w:val="en-US"/>
              </w:rPr>
              <w:t>TAG aspects, following proposal is made</w:t>
            </w:r>
          </w:p>
          <w:p w14:paraId="3CF8096A" w14:textId="77777777" w:rsidR="00A501E0" w:rsidRDefault="00A501E0" w:rsidP="004D00E9">
            <w:pPr>
              <w:spacing w:after="0"/>
              <w:rPr>
                <w:rFonts w:eastAsiaTheme="minorEastAsia"/>
                <w:color w:val="000000" w:themeColor="text1"/>
                <w:lang w:val="en-US"/>
              </w:rPr>
            </w:pPr>
          </w:p>
          <w:p w14:paraId="0477D198" w14:textId="29400730" w:rsidR="005A4117" w:rsidRDefault="005A4117" w:rsidP="005A4117">
            <w:pPr>
              <w:spacing w:afterLines="50" w:after="120"/>
              <w:jc w:val="both"/>
              <w:rPr>
                <w:b/>
                <w:bCs/>
                <w:szCs w:val="21"/>
                <w:lang w:val="en-US"/>
              </w:rPr>
            </w:pPr>
            <w:r>
              <w:rPr>
                <w:b/>
                <w:bCs/>
                <w:szCs w:val="21"/>
                <w:highlight w:val="yellow"/>
                <w:lang w:val="en-US"/>
              </w:rPr>
              <w:t>Proposal 3-2:</w:t>
            </w:r>
          </w:p>
          <w:p w14:paraId="03B061C7" w14:textId="48924015" w:rsidR="005A4117" w:rsidRDefault="005A4117" w:rsidP="005A4117">
            <w:pPr>
              <w:pStyle w:val="aff8"/>
              <w:numPr>
                <w:ilvl w:val="0"/>
                <w:numId w:val="54"/>
              </w:numPr>
              <w:spacing w:afterLines="50" w:after="120"/>
              <w:ind w:leftChars="0"/>
              <w:jc w:val="both"/>
              <w:rPr>
                <w:b/>
                <w:bCs/>
                <w:szCs w:val="21"/>
                <w:lang w:val="en-US"/>
              </w:rPr>
            </w:pPr>
            <w:r>
              <w:rPr>
                <w:b/>
                <w:bCs/>
                <w:szCs w:val="21"/>
                <w:lang w:val="en-US"/>
              </w:rPr>
              <w:t>Introduce FG 49-Y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4"/>
              <w:gridCol w:w="488"/>
              <w:gridCol w:w="1957"/>
              <w:gridCol w:w="4408"/>
              <w:gridCol w:w="489"/>
              <w:gridCol w:w="527"/>
              <w:gridCol w:w="223"/>
              <w:gridCol w:w="2132"/>
              <w:gridCol w:w="581"/>
              <w:gridCol w:w="617"/>
              <w:gridCol w:w="617"/>
              <w:gridCol w:w="617"/>
              <w:gridCol w:w="4806"/>
              <w:gridCol w:w="1146"/>
            </w:tblGrid>
            <w:tr w:rsidR="00437694" w14:paraId="0BCDF783" w14:textId="77777777" w:rsidTr="00F410F5">
              <w:trPr>
                <w:trHeight w:val="20"/>
              </w:trPr>
              <w:tc>
                <w:tcPr>
                  <w:tcW w:w="323" w:type="pct"/>
                  <w:tcBorders>
                    <w:top w:val="single" w:sz="4" w:space="0" w:color="auto"/>
                    <w:left w:val="single" w:sz="4" w:space="0" w:color="auto"/>
                    <w:bottom w:val="single" w:sz="4" w:space="0" w:color="auto"/>
                    <w:right w:val="single" w:sz="4" w:space="0" w:color="auto"/>
                  </w:tcBorders>
                  <w:shd w:val="clear" w:color="auto" w:fill="auto"/>
                </w:tcPr>
                <w:p w14:paraId="5D24EA1B" w14:textId="77777777" w:rsidR="00437694" w:rsidRDefault="00437694" w:rsidP="00437694">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123" w:type="pct"/>
                  <w:tcBorders>
                    <w:top w:val="single" w:sz="4" w:space="0" w:color="auto"/>
                    <w:left w:val="single" w:sz="4" w:space="0" w:color="auto"/>
                    <w:bottom w:val="single" w:sz="4" w:space="0" w:color="auto"/>
                    <w:right w:val="single" w:sz="4" w:space="0" w:color="auto"/>
                  </w:tcBorders>
                  <w:shd w:val="clear" w:color="auto" w:fill="auto"/>
                </w:tcPr>
                <w:p w14:paraId="6C3604DE" w14:textId="77777777" w:rsidR="00437694" w:rsidRDefault="00437694" w:rsidP="00437694">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49-Y</w:t>
                  </w:r>
                </w:p>
              </w:tc>
              <w:tc>
                <w:tcPr>
                  <w:tcW w:w="492" w:type="pct"/>
                  <w:tcBorders>
                    <w:top w:val="single" w:sz="4" w:space="0" w:color="auto"/>
                    <w:left w:val="single" w:sz="4" w:space="0" w:color="auto"/>
                    <w:bottom w:val="single" w:sz="4" w:space="0" w:color="auto"/>
                    <w:right w:val="single" w:sz="4" w:space="0" w:color="auto"/>
                  </w:tcBorders>
                  <w:shd w:val="clear" w:color="auto" w:fill="auto"/>
                </w:tcPr>
                <w:p w14:paraId="6F65AA89" w14:textId="77777777" w:rsidR="00437694" w:rsidRDefault="00437694" w:rsidP="00437694">
                  <w:pPr>
                    <w:pStyle w:val="TAL"/>
                    <w:spacing w:after="0" w:line="240" w:lineRule="auto"/>
                    <w:rPr>
                      <w:rFonts w:asciiTheme="majorHAnsi" w:eastAsia="宋体"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M</w:t>
                  </w:r>
                  <w:r>
                    <w:rPr>
                      <w:rFonts w:asciiTheme="majorHAnsi" w:eastAsia="MS Mincho" w:hAnsiTheme="majorHAnsi" w:cstheme="majorHAnsi"/>
                      <w:color w:val="000000" w:themeColor="text1"/>
                      <w:szCs w:val="18"/>
                      <w:lang w:eastAsia="ja-JP"/>
                    </w:rPr>
                    <w:t>inimum separation time for two uplink switching on more than 2 bands within any two consecutive reference slots</w:t>
                  </w:r>
                </w:p>
              </w:tc>
              <w:tc>
                <w:tcPr>
                  <w:tcW w:w="1108" w:type="pct"/>
                  <w:tcBorders>
                    <w:top w:val="single" w:sz="4" w:space="0" w:color="auto"/>
                    <w:left w:val="single" w:sz="4" w:space="0" w:color="auto"/>
                    <w:bottom w:val="single" w:sz="4" w:space="0" w:color="auto"/>
                    <w:right w:val="single" w:sz="4" w:space="0" w:color="auto"/>
                  </w:tcBorders>
                  <w:shd w:val="clear" w:color="auto" w:fill="auto"/>
                </w:tcPr>
                <w:p w14:paraId="2A4C4D92" w14:textId="77777777" w:rsidR="00437694" w:rsidRDefault="00437694" w:rsidP="00437694">
                  <w:pPr>
                    <w:pStyle w:val="TAL"/>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If two uplink </w:t>
                  </w:r>
                  <w:proofErr w:type="spellStart"/>
                  <w:r>
                    <w:rPr>
                      <w:rFonts w:asciiTheme="majorHAnsi" w:hAnsiTheme="majorHAnsi" w:cstheme="majorHAnsi"/>
                      <w:color w:val="000000" w:themeColor="text1"/>
                      <w:szCs w:val="18"/>
                    </w:rPr>
                    <w:t>switchings</w:t>
                  </w:r>
                  <w:proofErr w:type="spellEnd"/>
                  <w:r>
                    <w:rPr>
                      <w:rFonts w:asciiTheme="majorHAnsi" w:hAnsiTheme="majorHAnsi" w:cstheme="majorHAnsi"/>
                      <w:color w:val="000000" w:themeColor="text1"/>
                      <w:szCs w:val="18"/>
                    </w:rPr>
                    <w:t xml:space="preserve"> are triggered and UL transmissions involved in the two uplink </w:t>
                  </w:r>
                  <w:proofErr w:type="spellStart"/>
                  <w:r>
                    <w:rPr>
                      <w:rFonts w:asciiTheme="majorHAnsi" w:hAnsiTheme="majorHAnsi" w:cstheme="majorHAnsi"/>
                      <w:color w:val="000000" w:themeColor="text1"/>
                      <w:szCs w:val="18"/>
                    </w:rPr>
                    <w:t>switchings</w:t>
                  </w:r>
                  <w:proofErr w:type="spellEnd"/>
                  <w:r>
                    <w:rPr>
                      <w:rFonts w:asciiTheme="majorHAnsi" w:hAnsiTheme="majorHAnsi" w:cstheme="majorHAnsi"/>
                      <w:color w:val="000000" w:themeColor="text1"/>
                      <w:szCs w:val="18"/>
                    </w:rPr>
                    <w:t xml:space="preserve"> are on more than 2 bands within any two consecutive reference slots, then the time duration between the start of all transmission(s) after the first uplink switching and the start of all transmission(s) after the second uplink switching within the two reference slots is expected to be not less than a minimum separation time</w:t>
                  </w:r>
                </w:p>
                <w:p w14:paraId="2B3F9C0E" w14:textId="77777777" w:rsidR="00437694" w:rsidRDefault="00437694" w:rsidP="00437694">
                  <w:pPr>
                    <w:pStyle w:val="TAL"/>
                    <w:numPr>
                      <w:ilvl w:val="0"/>
                      <w:numId w:val="58"/>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lang w:eastAsia="ja-JP"/>
                    </w:rPr>
                    <w:t>The minimum separation time is a maximum of X us and the switching gap required for the second uplink switching, and X us is reported with a candidate value set of {0us, 500us}</w:t>
                  </w:r>
                </w:p>
                <w:p w14:paraId="4C48A0FF" w14:textId="1FE5A380" w:rsidR="00F62416" w:rsidRDefault="00F62416" w:rsidP="00437694">
                  <w:pPr>
                    <w:pStyle w:val="TAL"/>
                    <w:numPr>
                      <w:ilvl w:val="0"/>
                      <w:numId w:val="58"/>
                    </w:numPr>
                    <w:spacing w:after="0" w:line="240" w:lineRule="auto"/>
                    <w:rPr>
                      <w:rFonts w:asciiTheme="majorHAnsi" w:hAnsiTheme="majorHAnsi" w:cstheme="majorHAnsi"/>
                      <w:color w:val="000000" w:themeColor="text1"/>
                      <w:szCs w:val="18"/>
                    </w:rPr>
                  </w:pPr>
                  <w:r w:rsidRPr="000464A0">
                    <w:rPr>
                      <w:rFonts w:asciiTheme="majorHAnsi" w:hAnsiTheme="majorHAnsi" w:cstheme="majorHAnsi" w:hint="eastAsia"/>
                      <w:color w:val="FF0000"/>
                      <w:szCs w:val="18"/>
                      <w:highlight w:val="yellow"/>
                      <w:lang w:eastAsia="ja-JP"/>
                    </w:rPr>
                    <w:t>F</w:t>
                  </w:r>
                  <w:r w:rsidRPr="000464A0">
                    <w:rPr>
                      <w:rFonts w:asciiTheme="majorHAnsi" w:hAnsiTheme="majorHAnsi" w:cstheme="majorHAnsi"/>
                      <w:color w:val="FF0000"/>
                      <w:szCs w:val="18"/>
                      <w:highlight w:val="yellow"/>
                      <w:lang w:eastAsia="ja-JP"/>
                    </w:rPr>
                    <w:t>FS</w:t>
                  </w:r>
                  <w:r w:rsidR="00395F7E" w:rsidRPr="000464A0">
                    <w:rPr>
                      <w:rFonts w:asciiTheme="majorHAnsi" w:hAnsiTheme="majorHAnsi" w:cstheme="majorHAnsi"/>
                      <w:color w:val="FF0000"/>
                      <w:szCs w:val="18"/>
                      <w:highlight w:val="yellow"/>
                      <w:lang w:eastAsia="ja-JP"/>
                    </w:rPr>
                    <w:t xml:space="preserve"> value X for different TAG case</w:t>
                  </w:r>
                  <w:r w:rsidR="000464A0" w:rsidRPr="000464A0">
                    <w:rPr>
                      <w:rFonts w:asciiTheme="majorHAnsi" w:hAnsiTheme="majorHAnsi" w:cstheme="majorHAnsi"/>
                      <w:color w:val="FF0000"/>
                      <w:szCs w:val="18"/>
                      <w:highlight w:val="yellow"/>
                      <w:lang w:eastAsia="ja-JP"/>
                    </w:rPr>
                    <w:t>s</w:t>
                  </w:r>
                </w:p>
              </w:tc>
              <w:tc>
                <w:tcPr>
                  <w:tcW w:w="123" w:type="pct"/>
                  <w:tcBorders>
                    <w:top w:val="single" w:sz="4" w:space="0" w:color="auto"/>
                    <w:left w:val="single" w:sz="4" w:space="0" w:color="auto"/>
                    <w:bottom w:val="single" w:sz="4" w:space="0" w:color="auto"/>
                    <w:right w:val="single" w:sz="4" w:space="0" w:color="auto"/>
                  </w:tcBorders>
                  <w:shd w:val="clear" w:color="auto" w:fill="auto"/>
                </w:tcPr>
                <w:p w14:paraId="19553101" w14:textId="77777777" w:rsidR="00437694" w:rsidRDefault="00437694" w:rsidP="00437694">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4</w:t>
                  </w:r>
                  <w:r>
                    <w:rPr>
                      <w:rFonts w:asciiTheme="majorHAnsi" w:eastAsia="MS Mincho" w:hAnsiTheme="majorHAnsi" w:cstheme="majorHAnsi"/>
                      <w:color w:val="000000" w:themeColor="text1"/>
                      <w:szCs w:val="18"/>
                      <w:lang w:eastAsia="ja-JP"/>
                    </w:rPr>
                    <w:t>9-X</w:t>
                  </w:r>
                </w:p>
              </w:tc>
              <w:tc>
                <w:tcPr>
                  <w:tcW w:w="132" w:type="pct"/>
                  <w:tcBorders>
                    <w:top w:val="single" w:sz="4" w:space="0" w:color="auto"/>
                    <w:left w:val="single" w:sz="4" w:space="0" w:color="auto"/>
                    <w:bottom w:val="single" w:sz="4" w:space="0" w:color="auto"/>
                    <w:right w:val="single" w:sz="4" w:space="0" w:color="auto"/>
                  </w:tcBorders>
                  <w:shd w:val="clear" w:color="auto" w:fill="auto"/>
                </w:tcPr>
                <w:p w14:paraId="7445A916" w14:textId="77777777" w:rsidR="00437694" w:rsidRDefault="00437694" w:rsidP="00437694">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p w14:paraId="2F7493E6" w14:textId="77777777" w:rsidR="00437694" w:rsidRDefault="00437694" w:rsidP="00437694">
                  <w:pPr>
                    <w:pStyle w:val="TAL"/>
                    <w:spacing w:after="0" w:line="240" w:lineRule="auto"/>
                    <w:rPr>
                      <w:rFonts w:asciiTheme="majorHAnsi" w:eastAsia="宋体" w:hAnsiTheme="majorHAnsi" w:cstheme="majorHAnsi"/>
                      <w:color w:val="000000" w:themeColor="text1"/>
                      <w:szCs w:val="18"/>
                      <w:lang w:eastAsia="zh-CN"/>
                    </w:rPr>
                  </w:pPr>
                </w:p>
              </w:tc>
              <w:tc>
                <w:tcPr>
                  <w:tcW w:w="56" w:type="pct"/>
                  <w:tcBorders>
                    <w:top w:val="single" w:sz="4" w:space="0" w:color="auto"/>
                    <w:left w:val="single" w:sz="4" w:space="0" w:color="auto"/>
                    <w:bottom w:val="single" w:sz="4" w:space="0" w:color="auto"/>
                    <w:right w:val="single" w:sz="4" w:space="0" w:color="auto"/>
                  </w:tcBorders>
                  <w:shd w:val="clear" w:color="auto" w:fill="auto"/>
                </w:tcPr>
                <w:p w14:paraId="265AAF67" w14:textId="77777777" w:rsidR="00437694" w:rsidRDefault="00437694" w:rsidP="00437694">
                  <w:pPr>
                    <w:pStyle w:val="TAL"/>
                    <w:spacing w:after="0" w:line="240" w:lineRule="auto"/>
                    <w:rPr>
                      <w:rFonts w:asciiTheme="majorHAnsi" w:hAnsiTheme="majorHAnsi" w:cstheme="majorHAnsi"/>
                      <w:color w:val="000000" w:themeColor="text1"/>
                      <w:szCs w:val="18"/>
                      <w:lang w:eastAsia="ja-JP"/>
                    </w:rPr>
                  </w:pPr>
                </w:p>
              </w:tc>
              <w:tc>
                <w:tcPr>
                  <w:tcW w:w="536" w:type="pct"/>
                  <w:tcBorders>
                    <w:top w:val="single" w:sz="4" w:space="0" w:color="auto"/>
                    <w:left w:val="single" w:sz="4" w:space="0" w:color="auto"/>
                    <w:bottom w:val="single" w:sz="4" w:space="0" w:color="auto"/>
                    <w:right w:val="single" w:sz="4" w:space="0" w:color="auto"/>
                  </w:tcBorders>
                  <w:shd w:val="clear" w:color="auto" w:fill="auto"/>
                </w:tcPr>
                <w:p w14:paraId="0007DBE3" w14:textId="77777777" w:rsidR="00437694" w:rsidRDefault="00437694" w:rsidP="00437694">
                  <w:pPr>
                    <w:pStyle w:val="TAL"/>
                    <w:spacing w:after="0" w:line="240" w:lineRule="auto"/>
                    <w:rPr>
                      <w:rFonts w:asciiTheme="majorHAnsi" w:eastAsia="宋体" w:hAnsiTheme="majorHAnsi" w:cstheme="majorHAnsi"/>
                      <w:color w:val="000000" w:themeColor="text1"/>
                      <w:szCs w:val="18"/>
                      <w:lang w:eastAsia="zh-CN"/>
                    </w:rPr>
                  </w:pPr>
                  <w:r w:rsidRPr="00F62416">
                    <w:rPr>
                      <w:rFonts w:asciiTheme="majorHAnsi" w:eastAsia="MS Mincho" w:hAnsiTheme="majorHAnsi" w:cstheme="majorHAnsi" w:hint="eastAsia"/>
                      <w:color w:val="000000" w:themeColor="text1"/>
                      <w:szCs w:val="18"/>
                      <w:highlight w:val="yellow"/>
                      <w:lang w:eastAsia="ja-JP"/>
                    </w:rPr>
                    <w:t>[</w:t>
                  </w:r>
                  <w:r w:rsidRPr="00F62416">
                    <w:rPr>
                      <w:rFonts w:asciiTheme="majorHAnsi" w:eastAsia="MS Mincho" w:hAnsiTheme="majorHAnsi" w:cstheme="majorHAnsi"/>
                      <w:color w:val="000000" w:themeColor="text1"/>
                      <w:szCs w:val="18"/>
                      <w:highlight w:val="yellow"/>
                      <w:lang w:eastAsia="ja-JP"/>
                    </w:rPr>
                    <w:t>two uplink switching cannot be triggered in two consecutive reference slots for UL transmissions on more than 2 bands]</w:t>
                  </w:r>
                </w:p>
              </w:tc>
              <w:tc>
                <w:tcPr>
                  <w:tcW w:w="146" w:type="pct"/>
                  <w:tcBorders>
                    <w:top w:val="single" w:sz="4" w:space="0" w:color="auto"/>
                    <w:left w:val="single" w:sz="4" w:space="0" w:color="auto"/>
                    <w:bottom w:val="single" w:sz="4" w:space="0" w:color="auto"/>
                    <w:right w:val="single" w:sz="4" w:space="0" w:color="auto"/>
                  </w:tcBorders>
                  <w:shd w:val="clear" w:color="auto" w:fill="auto"/>
                </w:tcPr>
                <w:p w14:paraId="488B424B" w14:textId="77777777" w:rsidR="00437694" w:rsidRPr="00F62416" w:rsidRDefault="00437694" w:rsidP="00437694">
                  <w:pPr>
                    <w:pStyle w:val="TAL"/>
                    <w:spacing w:after="0" w:line="240" w:lineRule="auto"/>
                    <w:rPr>
                      <w:rFonts w:asciiTheme="majorHAnsi" w:hAnsiTheme="majorHAnsi" w:cstheme="majorHAnsi"/>
                      <w:color w:val="000000" w:themeColor="text1"/>
                      <w:szCs w:val="18"/>
                      <w:highlight w:val="yellow"/>
                      <w:lang w:eastAsia="ja-JP"/>
                    </w:rPr>
                  </w:pPr>
                  <w:r w:rsidRPr="00F62416">
                    <w:rPr>
                      <w:rFonts w:asciiTheme="majorHAnsi" w:eastAsia="MS Mincho" w:hAnsiTheme="majorHAnsi" w:cstheme="majorHAnsi"/>
                      <w:color w:val="000000" w:themeColor="text1"/>
                      <w:szCs w:val="18"/>
                      <w:highlight w:val="yellow"/>
                      <w:lang w:eastAsia="ja-JP"/>
                    </w:rPr>
                    <w:t>[</w:t>
                  </w:r>
                  <w:r w:rsidRPr="00F62416">
                    <w:rPr>
                      <w:rFonts w:asciiTheme="majorHAnsi" w:eastAsia="MS Mincho" w:hAnsiTheme="majorHAnsi" w:cstheme="majorHAnsi" w:hint="eastAsia"/>
                      <w:color w:val="000000" w:themeColor="text1"/>
                      <w:szCs w:val="18"/>
                      <w:highlight w:val="yellow"/>
                      <w:lang w:eastAsia="ja-JP"/>
                    </w:rPr>
                    <w:t>P</w:t>
                  </w:r>
                  <w:r w:rsidRPr="00F62416">
                    <w:rPr>
                      <w:rFonts w:asciiTheme="majorHAnsi" w:eastAsia="MS Mincho" w:hAnsiTheme="majorHAnsi" w:cstheme="majorHAnsi"/>
                      <w:color w:val="000000" w:themeColor="text1"/>
                      <w:szCs w:val="18"/>
                      <w:highlight w:val="yellow"/>
                      <w:lang w:eastAsia="ja-JP"/>
                    </w:rPr>
                    <w:t>er BC]</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217B253F" w14:textId="77777777" w:rsidR="00437694" w:rsidRPr="00F62416" w:rsidRDefault="00437694" w:rsidP="00437694">
                  <w:pPr>
                    <w:pStyle w:val="TAL"/>
                    <w:spacing w:after="0" w:line="240" w:lineRule="auto"/>
                    <w:rPr>
                      <w:rFonts w:asciiTheme="majorHAnsi" w:hAnsiTheme="majorHAnsi" w:cstheme="majorHAnsi"/>
                      <w:color w:val="000000" w:themeColor="text1"/>
                      <w:szCs w:val="18"/>
                      <w:highlight w:val="yellow"/>
                      <w:lang w:eastAsia="ja-JP"/>
                    </w:rPr>
                  </w:pPr>
                  <w:r w:rsidRPr="00F62416">
                    <w:rPr>
                      <w:rFonts w:asciiTheme="majorHAnsi" w:eastAsia="MS Mincho" w:hAnsiTheme="majorHAnsi" w:cstheme="majorHAnsi"/>
                      <w:color w:val="000000" w:themeColor="text1"/>
                      <w:szCs w:val="18"/>
                      <w:highlight w:val="yellow"/>
                      <w:lang w:eastAsia="ja-JP"/>
                    </w:rPr>
                    <w:t>[</w:t>
                  </w:r>
                  <w:r w:rsidRPr="00F62416">
                    <w:rPr>
                      <w:rFonts w:asciiTheme="majorHAnsi" w:eastAsia="MS Mincho" w:hAnsiTheme="majorHAnsi" w:cstheme="majorHAnsi" w:hint="eastAsia"/>
                      <w:color w:val="000000" w:themeColor="text1"/>
                      <w:szCs w:val="18"/>
                      <w:highlight w:val="yellow"/>
                      <w:lang w:eastAsia="ja-JP"/>
                    </w:rPr>
                    <w:t>N</w:t>
                  </w:r>
                  <w:r w:rsidRPr="00F62416">
                    <w:rPr>
                      <w:rFonts w:asciiTheme="majorHAnsi" w:eastAsia="MS Mincho" w:hAnsiTheme="majorHAnsi" w:cstheme="majorHAnsi"/>
                      <w:color w:val="000000" w:themeColor="text1"/>
                      <w:szCs w:val="18"/>
                      <w:highlight w:val="yellow"/>
                      <w:lang w:eastAsia="ja-JP"/>
                    </w:rPr>
                    <w:t>/A]</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0C509584" w14:textId="77777777" w:rsidR="00437694" w:rsidRPr="00F62416" w:rsidRDefault="00437694" w:rsidP="00437694">
                  <w:pPr>
                    <w:pStyle w:val="TAL"/>
                    <w:spacing w:after="0" w:line="240" w:lineRule="auto"/>
                    <w:rPr>
                      <w:rFonts w:asciiTheme="majorHAnsi" w:hAnsiTheme="majorHAnsi" w:cstheme="majorHAnsi"/>
                      <w:color w:val="000000" w:themeColor="text1"/>
                      <w:szCs w:val="18"/>
                      <w:highlight w:val="yellow"/>
                      <w:lang w:eastAsia="ja-JP"/>
                    </w:rPr>
                  </w:pPr>
                  <w:r w:rsidRPr="00F62416">
                    <w:rPr>
                      <w:rFonts w:asciiTheme="majorHAnsi" w:eastAsia="MS Mincho" w:hAnsiTheme="majorHAnsi" w:cstheme="majorHAnsi"/>
                      <w:color w:val="000000" w:themeColor="text1"/>
                      <w:szCs w:val="18"/>
                      <w:highlight w:val="yellow"/>
                      <w:lang w:eastAsia="ja-JP"/>
                    </w:rPr>
                    <w:t>[</w:t>
                  </w:r>
                  <w:r w:rsidRPr="00F62416">
                    <w:rPr>
                      <w:rFonts w:asciiTheme="majorHAnsi" w:eastAsia="MS Mincho" w:hAnsiTheme="majorHAnsi" w:cstheme="majorHAnsi" w:hint="eastAsia"/>
                      <w:color w:val="000000" w:themeColor="text1"/>
                      <w:szCs w:val="18"/>
                      <w:highlight w:val="yellow"/>
                      <w:lang w:eastAsia="ja-JP"/>
                    </w:rPr>
                    <w:t>N</w:t>
                  </w:r>
                  <w:r w:rsidRPr="00F62416">
                    <w:rPr>
                      <w:rFonts w:asciiTheme="majorHAnsi" w:eastAsia="MS Mincho" w:hAnsiTheme="majorHAnsi" w:cstheme="majorHAnsi"/>
                      <w:color w:val="000000" w:themeColor="text1"/>
                      <w:szCs w:val="18"/>
                      <w:highlight w:val="yellow"/>
                      <w:lang w:eastAsia="ja-JP"/>
                    </w:rPr>
                    <w:t>/A]</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0A84A234" w14:textId="77777777" w:rsidR="00437694" w:rsidRPr="00F62416" w:rsidRDefault="00437694" w:rsidP="00437694">
                  <w:pPr>
                    <w:pStyle w:val="TAL"/>
                    <w:spacing w:after="0" w:line="240" w:lineRule="auto"/>
                    <w:rPr>
                      <w:rFonts w:asciiTheme="majorHAnsi" w:hAnsiTheme="majorHAnsi" w:cstheme="majorHAnsi"/>
                      <w:color w:val="000000" w:themeColor="text1"/>
                      <w:szCs w:val="18"/>
                      <w:highlight w:val="yellow"/>
                      <w:lang w:eastAsia="ja-JP"/>
                    </w:rPr>
                  </w:pPr>
                  <w:r w:rsidRPr="00F62416">
                    <w:rPr>
                      <w:rFonts w:asciiTheme="majorHAnsi" w:eastAsia="MS Mincho" w:hAnsiTheme="majorHAnsi" w:cstheme="majorHAnsi"/>
                      <w:color w:val="000000" w:themeColor="text1"/>
                      <w:szCs w:val="18"/>
                      <w:highlight w:val="yellow"/>
                      <w:lang w:eastAsia="ja-JP"/>
                    </w:rPr>
                    <w:t>[</w:t>
                  </w:r>
                  <w:r w:rsidRPr="00F62416">
                    <w:rPr>
                      <w:rFonts w:asciiTheme="majorHAnsi" w:eastAsia="MS Mincho" w:hAnsiTheme="majorHAnsi" w:cstheme="majorHAnsi" w:hint="eastAsia"/>
                      <w:color w:val="000000" w:themeColor="text1"/>
                      <w:szCs w:val="18"/>
                      <w:highlight w:val="yellow"/>
                      <w:lang w:eastAsia="ja-JP"/>
                    </w:rPr>
                    <w:t>N</w:t>
                  </w:r>
                  <w:r w:rsidRPr="00F62416">
                    <w:rPr>
                      <w:rFonts w:asciiTheme="majorHAnsi" w:eastAsia="MS Mincho" w:hAnsiTheme="majorHAnsi" w:cstheme="majorHAnsi"/>
                      <w:color w:val="000000" w:themeColor="text1"/>
                      <w:szCs w:val="18"/>
                      <w:highlight w:val="yellow"/>
                      <w:lang w:eastAsia="ja-JP"/>
                    </w:rPr>
                    <w:t>/A]</w:t>
                  </w:r>
                </w:p>
              </w:tc>
              <w:tc>
                <w:tcPr>
                  <w:tcW w:w="1208" w:type="pct"/>
                  <w:tcBorders>
                    <w:top w:val="single" w:sz="4" w:space="0" w:color="auto"/>
                    <w:left w:val="single" w:sz="4" w:space="0" w:color="auto"/>
                    <w:bottom w:val="single" w:sz="4" w:space="0" w:color="auto"/>
                    <w:right w:val="single" w:sz="4" w:space="0" w:color="auto"/>
                  </w:tcBorders>
                  <w:shd w:val="clear" w:color="auto" w:fill="auto"/>
                </w:tcPr>
                <w:p w14:paraId="0487AEA4" w14:textId="37C16DC3" w:rsidR="00437694" w:rsidRDefault="00437694" w:rsidP="00F62416">
                  <w:pPr>
                    <w:pStyle w:val="TAL"/>
                    <w:spacing w:after="0" w:line="240" w:lineRule="auto"/>
                    <w:rPr>
                      <w:rFonts w:asciiTheme="majorHAnsi" w:hAnsiTheme="majorHAnsi" w:cstheme="majorHAnsi"/>
                      <w:color w:val="000000" w:themeColor="text1"/>
                      <w:szCs w:val="18"/>
                      <w:lang w:eastAsia="ja-JP"/>
                    </w:rPr>
                  </w:pPr>
                </w:p>
              </w:tc>
              <w:tc>
                <w:tcPr>
                  <w:tcW w:w="288" w:type="pct"/>
                  <w:tcBorders>
                    <w:top w:val="single" w:sz="4" w:space="0" w:color="auto"/>
                    <w:left w:val="single" w:sz="4" w:space="0" w:color="auto"/>
                    <w:bottom w:val="single" w:sz="4" w:space="0" w:color="auto"/>
                    <w:right w:val="single" w:sz="4" w:space="0" w:color="auto"/>
                  </w:tcBorders>
                  <w:shd w:val="clear" w:color="auto" w:fill="auto"/>
                </w:tcPr>
                <w:p w14:paraId="64437AE1" w14:textId="77777777" w:rsidR="00437694" w:rsidRDefault="00437694" w:rsidP="00437694">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O</w:t>
                  </w:r>
                  <w:r>
                    <w:rPr>
                      <w:rFonts w:asciiTheme="majorHAnsi" w:eastAsia="MS Mincho" w:hAnsiTheme="majorHAnsi" w:cstheme="majorHAnsi"/>
                      <w:color w:val="000000" w:themeColor="text1"/>
                      <w:szCs w:val="18"/>
                      <w:lang w:eastAsia="ja-JP"/>
                    </w:rPr>
                    <w:t>ptional with capability signaling</w:t>
                  </w:r>
                </w:p>
              </w:tc>
            </w:tr>
          </w:tbl>
          <w:p w14:paraId="432CC208" w14:textId="18AECF47" w:rsidR="007A4210" w:rsidRDefault="007A4210" w:rsidP="004D00E9">
            <w:pPr>
              <w:spacing w:after="0"/>
              <w:rPr>
                <w:rFonts w:eastAsia="宋体"/>
                <w:color w:val="000000" w:themeColor="text1"/>
                <w:lang w:val="en-US" w:eastAsia="zh-CN"/>
              </w:rPr>
            </w:pPr>
          </w:p>
        </w:tc>
      </w:tr>
      <w:tr w:rsidR="007A4210" w14:paraId="526C773F" w14:textId="77777777" w:rsidTr="00781117">
        <w:tc>
          <w:tcPr>
            <w:tcW w:w="506" w:type="pct"/>
          </w:tcPr>
          <w:p w14:paraId="3C0301F1" w14:textId="7741707C" w:rsidR="007A4210" w:rsidRPr="00E95762" w:rsidRDefault="00E95762"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3DA3AB02" w14:textId="24853344" w:rsidR="007A4210" w:rsidRDefault="004470AE" w:rsidP="004D00E9">
            <w:pPr>
              <w:spacing w:after="0"/>
              <w:rPr>
                <w:rFonts w:eastAsiaTheme="minorEastAsia"/>
                <w:color w:val="000000" w:themeColor="text1"/>
                <w:lang w:val="en-US"/>
              </w:rPr>
            </w:pPr>
            <w:r>
              <w:rPr>
                <w:rFonts w:eastAsiaTheme="minorEastAsia" w:hint="eastAsia"/>
                <w:color w:val="000000" w:themeColor="text1"/>
                <w:lang w:val="en-US"/>
              </w:rPr>
              <w:t>T</w:t>
            </w:r>
            <w:r>
              <w:rPr>
                <w:rFonts w:eastAsiaTheme="minorEastAsia"/>
                <w:color w:val="000000" w:themeColor="text1"/>
                <w:lang w:val="en-US"/>
              </w:rPr>
              <w:t>his proposal could not be discussed in Tuesday GTW session.</w:t>
            </w:r>
          </w:p>
          <w:p w14:paraId="6AA91C29" w14:textId="74F0700D" w:rsidR="004470AE" w:rsidRDefault="004470AE" w:rsidP="004D00E9">
            <w:pPr>
              <w:spacing w:after="0"/>
              <w:rPr>
                <w:rFonts w:eastAsiaTheme="minorEastAsia"/>
                <w:color w:val="000000" w:themeColor="text1"/>
                <w:lang w:val="en-US"/>
              </w:rPr>
            </w:pPr>
            <w:r>
              <w:rPr>
                <w:rFonts w:eastAsiaTheme="minorEastAsia" w:hint="eastAsia"/>
                <w:color w:val="000000" w:themeColor="text1"/>
                <w:lang w:val="en-US"/>
              </w:rPr>
              <w:t>C</w:t>
            </w:r>
            <w:r>
              <w:rPr>
                <w:rFonts w:eastAsiaTheme="minorEastAsia"/>
                <w:color w:val="000000" w:themeColor="text1"/>
                <w:lang w:val="en-US"/>
              </w:rPr>
              <w:t>ompanies are encourage</w:t>
            </w:r>
            <w:r w:rsidR="004E1100">
              <w:rPr>
                <w:rFonts w:eastAsiaTheme="minorEastAsia"/>
                <w:color w:val="000000" w:themeColor="text1"/>
                <w:lang w:val="en-US"/>
              </w:rPr>
              <w:t>d</w:t>
            </w:r>
            <w:r>
              <w:rPr>
                <w:rFonts w:eastAsiaTheme="minorEastAsia"/>
                <w:color w:val="000000" w:themeColor="text1"/>
                <w:lang w:val="en-US"/>
              </w:rPr>
              <w:t xml:space="preserve"> to provide view whether </w:t>
            </w:r>
            <w:r w:rsidR="004E1100">
              <w:rPr>
                <w:b/>
                <w:bCs/>
                <w:szCs w:val="21"/>
                <w:highlight w:val="yellow"/>
                <w:lang w:val="en-US"/>
              </w:rPr>
              <w:t>Proposal 3-2</w:t>
            </w:r>
            <w:r w:rsidR="004E1100">
              <w:rPr>
                <w:b/>
                <w:bCs/>
                <w:szCs w:val="21"/>
                <w:lang w:val="en-US"/>
              </w:rPr>
              <w:t xml:space="preserve"> </w:t>
            </w:r>
            <w:r w:rsidR="004E1100">
              <w:rPr>
                <w:rFonts w:eastAsiaTheme="minorEastAsia"/>
                <w:color w:val="000000" w:themeColor="text1"/>
                <w:lang w:val="en-US"/>
              </w:rPr>
              <w:t xml:space="preserve">is acceptable or not. In addition, companies are encouraged to provide view </w:t>
            </w:r>
            <w:r w:rsidR="00DA522F">
              <w:rPr>
                <w:rFonts w:eastAsiaTheme="minorEastAsia"/>
                <w:color w:val="000000" w:themeColor="text1"/>
                <w:lang w:val="en-US"/>
              </w:rPr>
              <w:t>on the following question.</w:t>
            </w:r>
          </w:p>
          <w:p w14:paraId="073F3B19" w14:textId="77777777" w:rsidR="00DA522F" w:rsidRDefault="00DA522F" w:rsidP="004D00E9">
            <w:pPr>
              <w:spacing w:after="0"/>
              <w:rPr>
                <w:rFonts w:eastAsiaTheme="minorEastAsia"/>
                <w:color w:val="000000" w:themeColor="text1"/>
                <w:lang w:val="en-US"/>
              </w:rPr>
            </w:pPr>
          </w:p>
          <w:p w14:paraId="3AD4649C" w14:textId="3F17E868" w:rsidR="00DA522F" w:rsidRDefault="00DA522F" w:rsidP="00DA522F">
            <w:pPr>
              <w:spacing w:afterLines="50" w:after="120"/>
              <w:jc w:val="both"/>
              <w:rPr>
                <w:b/>
                <w:bCs/>
                <w:szCs w:val="21"/>
                <w:lang w:val="en-US"/>
              </w:rPr>
            </w:pPr>
            <w:r>
              <w:rPr>
                <w:b/>
                <w:bCs/>
                <w:szCs w:val="21"/>
                <w:highlight w:val="yellow"/>
                <w:lang w:val="en-US"/>
              </w:rPr>
              <w:t>Question 3-2a:</w:t>
            </w:r>
          </w:p>
          <w:p w14:paraId="01247D35" w14:textId="37C84554" w:rsidR="00DA522F" w:rsidRDefault="00DA522F" w:rsidP="00DA522F">
            <w:pPr>
              <w:pStyle w:val="aff8"/>
              <w:numPr>
                <w:ilvl w:val="0"/>
                <w:numId w:val="54"/>
              </w:numPr>
              <w:spacing w:afterLines="50" w:after="120"/>
              <w:ind w:leftChars="0"/>
              <w:jc w:val="both"/>
              <w:rPr>
                <w:b/>
                <w:bCs/>
                <w:szCs w:val="21"/>
                <w:lang w:val="en-US"/>
              </w:rPr>
            </w:pPr>
            <w:r>
              <w:rPr>
                <w:b/>
                <w:bCs/>
                <w:szCs w:val="21"/>
                <w:lang w:val="en-US"/>
              </w:rPr>
              <w:t xml:space="preserve">Regarding FG 49-Y, companies are encouraged to provide views on </w:t>
            </w:r>
            <w:r w:rsidR="00793B11">
              <w:rPr>
                <w:b/>
                <w:bCs/>
                <w:szCs w:val="21"/>
                <w:lang w:val="en-US"/>
              </w:rPr>
              <w:t>w</w:t>
            </w:r>
            <w:r w:rsidR="00793B11" w:rsidRPr="00793B11">
              <w:rPr>
                <w:b/>
                <w:bCs/>
                <w:szCs w:val="21"/>
                <w:lang w:val="en-US"/>
              </w:rPr>
              <w:t>hether value X is reported separately for one TAG case and for more than one TAG case</w:t>
            </w:r>
            <w:r w:rsidR="00793B11">
              <w:rPr>
                <w:b/>
                <w:bCs/>
                <w:szCs w:val="21"/>
                <w:lang w:val="en-US"/>
              </w:rPr>
              <w:t>,</w:t>
            </w:r>
            <w:r w:rsidR="00793B11" w:rsidRPr="00793B11">
              <w:rPr>
                <w:b/>
                <w:bCs/>
                <w:szCs w:val="21"/>
                <w:lang w:val="en-US"/>
              </w:rPr>
              <w:t xml:space="preserve"> or single value X is reported for both cases</w:t>
            </w:r>
            <w:r w:rsidR="00793B11">
              <w:rPr>
                <w:b/>
                <w:bCs/>
                <w:szCs w:val="21"/>
                <w:lang w:val="en-US"/>
              </w:rPr>
              <w:t xml:space="preserve">, or </w:t>
            </w:r>
            <w:r w:rsidR="00140397" w:rsidRPr="00140397">
              <w:rPr>
                <w:b/>
                <w:bCs/>
                <w:szCs w:val="21"/>
                <w:lang w:val="en-US"/>
              </w:rPr>
              <w:t>leave the discussion to RAN4/2</w:t>
            </w:r>
          </w:p>
          <w:p w14:paraId="5A6E3ECF" w14:textId="4AE42E1D" w:rsidR="004470AE" w:rsidRDefault="004470AE" w:rsidP="004D00E9">
            <w:pPr>
              <w:spacing w:after="0"/>
              <w:rPr>
                <w:rFonts w:eastAsia="宋体"/>
                <w:color w:val="000000" w:themeColor="text1"/>
                <w:lang w:val="en-US" w:eastAsia="zh-CN"/>
              </w:rPr>
            </w:pPr>
          </w:p>
        </w:tc>
      </w:tr>
      <w:tr w:rsidR="007A4210" w14:paraId="35C65988" w14:textId="77777777" w:rsidTr="00781117">
        <w:tc>
          <w:tcPr>
            <w:tcW w:w="506" w:type="pct"/>
          </w:tcPr>
          <w:p w14:paraId="01E92612" w14:textId="037F2E80" w:rsidR="007A4210" w:rsidRDefault="004B572A" w:rsidP="007F0575">
            <w:pPr>
              <w:spacing w:after="0"/>
              <w:jc w:val="both"/>
              <w:rPr>
                <w:rFonts w:eastAsia="宋体"/>
                <w:szCs w:val="21"/>
                <w:lang w:eastAsia="zh-CN"/>
              </w:rPr>
            </w:pPr>
            <w:r>
              <w:rPr>
                <w:rFonts w:eastAsia="宋体" w:hint="eastAsia"/>
                <w:szCs w:val="21"/>
                <w:lang w:eastAsia="zh-CN"/>
              </w:rPr>
              <w:t>Z</w:t>
            </w:r>
            <w:r>
              <w:rPr>
                <w:rFonts w:eastAsia="宋体"/>
                <w:szCs w:val="21"/>
                <w:lang w:eastAsia="zh-CN"/>
              </w:rPr>
              <w:t>TE</w:t>
            </w:r>
          </w:p>
        </w:tc>
        <w:tc>
          <w:tcPr>
            <w:tcW w:w="4494" w:type="pct"/>
          </w:tcPr>
          <w:p w14:paraId="15CB0065" w14:textId="615E0A2C" w:rsidR="004B572A" w:rsidRDefault="004B572A" w:rsidP="004D00E9">
            <w:pPr>
              <w:spacing w:after="0"/>
              <w:rPr>
                <w:rFonts w:eastAsia="宋体"/>
                <w:color w:val="000000" w:themeColor="text1"/>
                <w:lang w:val="en-US" w:eastAsia="zh-CN"/>
              </w:rPr>
            </w:pPr>
            <w:r>
              <w:rPr>
                <w:rFonts w:eastAsia="宋体" w:hint="eastAsia"/>
                <w:color w:val="000000" w:themeColor="text1"/>
                <w:lang w:val="en-US" w:eastAsia="zh-CN"/>
              </w:rPr>
              <w:t>M</w:t>
            </w:r>
            <w:r>
              <w:rPr>
                <w:rFonts w:eastAsia="宋体"/>
                <w:color w:val="000000" w:themeColor="text1"/>
                <w:lang w:val="en-US" w:eastAsia="zh-CN"/>
              </w:rPr>
              <w:t xml:space="preserve">aybe one middle ground is to add one note for this FG. </w:t>
            </w:r>
          </w:p>
          <w:p w14:paraId="3E02C429" w14:textId="77777777" w:rsidR="007A4210" w:rsidRPr="00B314CD" w:rsidRDefault="004B572A" w:rsidP="004D00E9">
            <w:pPr>
              <w:spacing w:after="0"/>
              <w:rPr>
                <w:rFonts w:eastAsia="宋体"/>
                <w:b/>
                <w:color w:val="000000" w:themeColor="text1"/>
                <w:lang w:val="en-US" w:eastAsia="zh-CN"/>
              </w:rPr>
            </w:pPr>
            <w:r w:rsidRPr="00B314CD">
              <w:rPr>
                <w:rFonts w:eastAsia="宋体"/>
                <w:b/>
                <w:color w:val="000000" w:themeColor="text1"/>
                <w:lang w:val="en-US" w:eastAsia="zh-CN"/>
              </w:rPr>
              <w:t xml:space="preserve">Note: RAN1 assumes the same value X is reported for one TAG case and more than one TAG case unless RAN4/2 has a different understanding. </w:t>
            </w:r>
          </w:p>
          <w:p w14:paraId="36C34914" w14:textId="77777777" w:rsidR="004B572A" w:rsidRDefault="004B572A" w:rsidP="004D00E9">
            <w:pPr>
              <w:spacing w:after="0"/>
              <w:rPr>
                <w:rFonts w:eastAsia="宋体"/>
                <w:color w:val="000000" w:themeColor="text1"/>
                <w:lang w:val="en-US" w:eastAsia="zh-CN"/>
              </w:rPr>
            </w:pPr>
          </w:p>
          <w:p w14:paraId="53F258AD" w14:textId="77777777" w:rsidR="004B572A" w:rsidRDefault="004B572A" w:rsidP="004D00E9">
            <w:pPr>
              <w:spacing w:after="0"/>
              <w:rPr>
                <w:rFonts w:eastAsia="宋体"/>
                <w:color w:val="000000" w:themeColor="text1"/>
                <w:lang w:val="en-US" w:eastAsia="zh-CN"/>
              </w:rPr>
            </w:pPr>
            <w:r>
              <w:rPr>
                <w:rFonts w:eastAsia="宋体" w:hint="eastAsia"/>
                <w:color w:val="000000" w:themeColor="text1"/>
                <w:lang w:val="en-US" w:eastAsia="zh-CN"/>
              </w:rPr>
              <w:t>T</w:t>
            </w:r>
            <w:r>
              <w:rPr>
                <w:rFonts w:eastAsia="宋体"/>
                <w:color w:val="000000" w:themeColor="text1"/>
                <w:lang w:val="en-US" w:eastAsia="zh-CN"/>
              </w:rPr>
              <w:t>hen, RAN1 can send LS to RAN4/2 and ask them to confirm.</w:t>
            </w:r>
          </w:p>
          <w:p w14:paraId="68664087" w14:textId="3FA910B2" w:rsidR="004B572A" w:rsidRDefault="004B572A" w:rsidP="004D00E9">
            <w:pPr>
              <w:spacing w:after="0"/>
              <w:rPr>
                <w:rFonts w:eastAsia="宋体"/>
                <w:color w:val="000000" w:themeColor="text1"/>
                <w:lang w:val="en-US" w:eastAsia="zh-CN"/>
              </w:rPr>
            </w:pPr>
          </w:p>
        </w:tc>
      </w:tr>
      <w:tr w:rsidR="00554FB6" w14:paraId="1C787C4E" w14:textId="77777777" w:rsidTr="00781117">
        <w:tc>
          <w:tcPr>
            <w:tcW w:w="506" w:type="pct"/>
          </w:tcPr>
          <w:p w14:paraId="14EF9219" w14:textId="27BAB08B" w:rsidR="00554FB6" w:rsidRPr="00BC5A7C" w:rsidRDefault="00BC5A7C" w:rsidP="007F0575">
            <w:pPr>
              <w:spacing w:after="0"/>
              <w:jc w:val="both"/>
              <w:rPr>
                <w:rFonts w:eastAsia="宋体"/>
                <w:szCs w:val="21"/>
                <w:lang w:eastAsia="zh-CN"/>
              </w:rPr>
            </w:pPr>
            <w:r>
              <w:rPr>
                <w:rFonts w:eastAsia="宋体"/>
                <w:szCs w:val="21"/>
                <w:lang w:eastAsia="zh-CN"/>
              </w:rPr>
              <w:t>Nokia, NSB</w:t>
            </w:r>
          </w:p>
        </w:tc>
        <w:tc>
          <w:tcPr>
            <w:tcW w:w="4494" w:type="pct"/>
          </w:tcPr>
          <w:p w14:paraId="3B1E27AB" w14:textId="77777777" w:rsidR="00554FB6" w:rsidRDefault="00087B61" w:rsidP="004D00E9">
            <w:pPr>
              <w:spacing w:after="0"/>
              <w:rPr>
                <w:rFonts w:eastAsia="宋体"/>
                <w:color w:val="000000" w:themeColor="text1"/>
                <w:lang w:eastAsia="zh-CN"/>
              </w:rPr>
            </w:pPr>
            <w:r>
              <w:rPr>
                <w:rFonts w:eastAsia="宋体"/>
                <w:color w:val="000000" w:themeColor="text1"/>
                <w:lang w:eastAsia="zh-CN"/>
              </w:rPr>
              <w:t>Prop 3-2: OK</w:t>
            </w:r>
          </w:p>
          <w:p w14:paraId="45C472E4" w14:textId="4178C654" w:rsidR="00087B61" w:rsidRPr="005C0828" w:rsidRDefault="00087B61" w:rsidP="004D00E9">
            <w:pPr>
              <w:spacing w:after="0"/>
              <w:rPr>
                <w:rFonts w:eastAsia="宋体"/>
                <w:color w:val="000000" w:themeColor="text1"/>
                <w:lang w:val="en-US" w:eastAsia="zh-CN"/>
              </w:rPr>
            </w:pPr>
            <w:r>
              <w:rPr>
                <w:rFonts w:eastAsia="宋体"/>
                <w:color w:val="000000" w:themeColor="text1"/>
                <w:lang w:eastAsia="zh-CN"/>
              </w:rPr>
              <w:t xml:space="preserve">Q 3-2a: </w:t>
            </w:r>
            <w:r w:rsidR="005C0828">
              <w:rPr>
                <w:rFonts w:eastAsia="宋体"/>
                <w:color w:val="000000" w:themeColor="text1"/>
                <w:lang w:val="en-US" w:eastAsia="zh-CN"/>
              </w:rPr>
              <w:t>The same value can also apply for multi-TAG. When there is a switch within a TAG and then between TAGs, the distance of those two switches depends on the TA differential, but the minimum distance that the UE is guaranteed can still be the same.</w:t>
            </w:r>
          </w:p>
        </w:tc>
      </w:tr>
      <w:tr w:rsidR="00554FB6" w14:paraId="460D8E49" w14:textId="77777777" w:rsidTr="00781117">
        <w:tc>
          <w:tcPr>
            <w:tcW w:w="506" w:type="pct"/>
          </w:tcPr>
          <w:p w14:paraId="0E2F01D9" w14:textId="0FCB5B83" w:rsidR="00554FB6" w:rsidRDefault="00D0628A" w:rsidP="007F0575">
            <w:pPr>
              <w:spacing w:after="0"/>
              <w:jc w:val="both"/>
              <w:rPr>
                <w:rFonts w:eastAsia="宋体"/>
                <w:szCs w:val="21"/>
                <w:lang w:eastAsia="zh-CN"/>
              </w:rPr>
            </w:pPr>
            <w:r>
              <w:rPr>
                <w:rFonts w:eastAsia="宋体"/>
                <w:szCs w:val="21"/>
                <w:lang w:eastAsia="zh-CN"/>
              </w:rPr>
              <w:lastRenderedPageBreak/>
              <w:t>MediaTek</w:t>
            </w:r>
          </w:p>
        </w:tc>
        <w:tc>
          <w:tcPr>
            <w:tcW w:w="4494" w:type="pct"/>
          </w:tcPr>
          <w:p w14:paraId="646D8936" w14:textId="77777777" w:rsidR="00D0628A" w:rsidRPr="00AB36E3" w:rsidRDefault="00D0628A" w:rsidP="00D0628A">
            <w:pPr>
              <w:spacing w:after="0"/>
              <w:rPr>
                <w:rFonts w:ascii="Calibri" w:eastAsia="宋体" w:hAnsi="Calibri" w:cs="Calibri"/>
                <w:color w:val="000000" w:themeColor="text1"/>
                <w:sz w:val="22"/>
                <w:szCs w:val="22"/>
                <w:lang w:val="en-US" w:eastAsia="zh-CN"/>
              </w:rPr>
            </w:pPr>
            <w:r w:rsidRPr="00AB36E3">
              <w:rPr>
                <w:rFonts w:ascii="Calibri" w:eastAsia="宋体" w:hAnsi="Calibri" w:cs="Calibri"/>
                <w:color w:val="000000" w:themeColor="text1"/>
                <w:sz w:val="22"/>
                <w:szCs w:val="22"/>
                <w:lang w:val="en-US" w:eastAsia="zh-CN"/>
              </w:rPr>
              <w:t>As we explained in our initial response, the intention of “0us” in RAN1 agreement was meant for the UE that doesn’t require “minimum separation time”, and the UE can follow exactly same requirements as Rel-16/17 in terms of switching separation. Thus, it is unacceptable to have a feature that says: “I don’t need the minimum separation time that is introduced in R18”.</w:t>
            </w:r>
          </w:p>
          <w:p w14:paraId="5935BB1A" w14:textId="77777777" w:rsidR="00D0628A" w:rsidRDefault="00D0628A" w:rsidP="00D0628A">
            <w:pPr>
              <w:spacing w:after="0"/>
              <w:rPr>
                <w:rFonts w:ascii="Calibri" w:eastAsia="宋体" w:hAnsi="Calibri" w:cs="Calibri"/>
                <w:color w:val="000000" w:themeColor="text1"/>
                <w:sz w:val="22"/>
                <w:szCs w:val="22"/>
                <w:lang w:val="en-US" w:eastAsia="zh-CN"/>
              </w:rPr>
            </w:pPr>
          </w:p>
          <w:p w14:paraId="7D57B027" w14:textId="77777777" w:rsidR="00D0628A" w:rsidRPr="00AB36E3" w:rsidRDefault="00D0628A" w:rsidP="00D0628A">
            <w:pPr>
              <w:spacing w:after="0"/>
              <w:rPr>
                <w:rFonts w:ascii="Calibri" w:eastAsia="Yu Gothic" w:hAnsi="Calibri" w:cs="Calibri"/>
                <w:sz w:val="22"/>
                <w:szCs w:val="22"/>
              </w:rPr>
            </w:pPr>
            <w:r>
              <w:rPr>
                <w:rFonts w:ascii="Calibri" w:eastAsia="宋体" w:hAnsi="Calibri" w:cs="Calibri"/>
                <w:color w:val="000000" w:themeColor="text1"/>
                <w:sz w:val="22"/>
                <w:szCs w:val="22"/>
                <w:lang w:val="en-US" w:eastAsia="zh-CN"/>
              </w:rPr>
              <w:t xml:space="preserve">Introducing a feature for </w:t>
            </w:r>
            <w:r w:rsidRPr="00AB36E3">
              <w:rPr>
                <w:rFonts w:ascii="Calibri" w:eastAsia="宋体" w:hAnsi="Calibri" w:cs="Calibri"/>
                <w:color w:val="000000" w:themeColor="text1"/>
                <w:sz w:val="22"/>
                <w:szCs w:val="22"/>
                <w:lang w:val="en-US" w:eastAsia="zh-CN"/>
              </w:rPr>
              <w:t>“minimum separation time”</w:t>
            </w:r>
            <w:r>
              <w:rPr>
                <w:rFonts w:ascii="Calibri" w:eastAsia="宋体" w:hAnsi="Calibri" w:cs="Calibri"/>
                <w:color w:val="000000" w:themeColor="text1"/>
                <w:sz w:val="22"/>
                <w:szCs w:val="22"/>
                <w:lang w:val="en-US" w:eastAsia="zh-CN"/>
              </w:rPr>
              <w:t xml:space="preserve"> with 0us will cause possible issues for R18 UL Tx switching. </w:t>
            </w:r>
            <w:r w:rsidRPr="00AB36E3">
              <w:rPr>
                <w:rFonts w:ascii="Calibri" w:hAnsi="Calibri" w:cs="Calibri"/>
                <w:sz w:val="22"/>
                <w:szCs w:val="22"/>
              </w:rPr>
              <w:t xml:space="preserve">The current CR does define the separation time as </w:t>
            </w:r>
            <w:r w:rsidRPr="00AB36E3">
              <w:rPr>
                <w:rFonts w:ascii="Calibri" w:hAnsi="Calibri" w:cs="Calibri"/>
                <w:i/>
                <w:iCs/>
                <w:sz w:val="22"/>
                <w:szCs w:val="22"/>
              </w:rPr>
              <w:t>max{</w:t>
            </w:r>
            <w:proofErr w:type="gramStart"/>
            <w:r w:rsidRPr="00AB36E3">
              <w:rPr>
                <w:rFonts w:ascii="Calibri" w:hAnsi="Calibri" w:cs="Calibri"/>
                <w:i/>
                <w:iCs/>
                <w:sz w:val="22"/>
                <w:szCs w:val="22"/>
              </w:rPr>
              <w:t>X,Y</w:t>
            </w:r>
            <w:proofErr w:type="gramEnd"/>
            <w:r w:rsidRPr="00AB36E3">
              <w:rPr>
                <w:rFonts w:ascii="Calibri" w:hAnsi="Calibri" w:cs="Calibri"/>
                <w:i/>
                <w:iCs/>
                <w:sz w:val="22"/>
                <w:szCs w:val="22"/>
              </w:rPr>
              <w:t>}</w:t>
            </w:r>
            <w:r w:rsidRPr="00AB36E3">
              <w:rPr>
                <w:rFonts w:ascii="Calibri" w:hAnsi="Calibri" w:cs="Calibri"/>
                <w:sz w:val="22"/>
                <w:szCs w:val="22"/>
              </w:rPr>
              <w:t xml:space="preserve"> as below.</w:t>
            </w:r>
          </w:p>
          <w:p w14:paraId="280DD4F6" w14:textId="77777777" w:rsidR="00D0628A" w:rsidRPr="00AB36E3" w:rsidRDefault="00D0628A" w:rsidP="00D0628A">
            <w:pPr>
              <w:pStyle w:val="b11"/>
              <w:spacing w:before="0" w:beforeAutospacing="0" w:after="180" w:afterAutospacing="0"/>
              <w:ind w:left="852" w:hanging="285"/>
            </w:pPr>
            <w:r w:rsidRPr="00AB36E3">
              <w:rPr>
                <w:rStyle w:val="msoins0"/>
                <w:color w:val="FF0000"/>
                <w:u w:val="single"/>
                <w:lang w:val="en-US"/>
              </w:rPr>
              <w:t>-    the minimum separation time between the start of all transmission(s) after the first switch and the</w:t>
            </w:r>
            <w:r w:rsidRPr="00AB36E3">
              <w:rPr>
                <w:rStyle w:val="msoins0"/>
                <w:color w:val="FF0000"/>
                <w:u w:val="single"/>
              </w:rPr>
              <w:t> start of all transmission(s) after the second switch is max {</w:t>
            </w:r>
            <w:r w:rsidRPr="00AB36E3">
              <w:rPr>
                <w:rStyle w:val="msoins0"/>
                <w:i/>
                <w:iCs/>
                <w:color w:val="FF0000"/>
                <w:u w:val="single"/>
              </w:rPr>
              <w:t>X</w:t>
            </w:r>
            <w:r w:rsidRPr="00AB36E3">
              <w:rPr>
                <w:rStyle w:val="msoins0"/>
                <w:color w:val="FF0000"/>
                <w:u w:val="single"/>
              </w:rPr>
              <w:t>, </w:t>
            </w:r>
            <w:r w:rsidRPr="00AB36E3">
              <w:rPr>
                <w:rStyle w:val="msoins0"/>
                <w:i/>
                <w:iCs/>
                <w:color w:val="FF0000"/>
                <w:u w:val="single"/>
              </w:rPr>
              <w:t>Y</w:t>
            </w:r>
            <w:r w:rsidRPr="00AB36E3">
              <w:rPr>
                <w:rStyle w:val="msoins0"/>
                <w:color w:val="FF0000"/>
                <w:u w:val="single"/>
              </w:rPr>
              <w:t>}, where</w:t>
            </w:r>
          </w:p>
          <w:p w14:paraId="35AFA088" w14:textId="77777777" w:rsidR="00D0628A" w:rsidRPr="00AB36E3" w:rsidRDefault="00D0628A" w:rsidP="00D0628A">
            <w:pPr>
              <w:pStyle w:val="b11"/>
              <w:spacing w:before="0" w:beforeAutospacing="0" w:after="180" w:afterAutospacing="0"/>
              <w:ind w:left="1137" w:hanging="285"/>
            </w:pPr>
            <w:r w:rsidRPr="00AB36E3">
              <w:rPr>
                <w:rStyle w:val="msoins0"/>
                <w:color w:val="FF0000"/>
                <w:u w:val="single"/>
              </w:rPr>
              <w:t>-    </w:t>
            </w:r>
            <w:r w:rsidRPr="00AB36E3">
              <w:rPr>
                <w:rStyle w:val="msoins0"/>
                <w:i/>
                <w:iCs/>
                <w:color w:val="FF0000"/>
                <w:u w:val="single"/>
              </w:rPr>
              <w:t>X</w:t>
            </w:r>
            <w:r w:rsidRPr="00AB36E3">
              <w:rPr>
                <w:rStyle w:val="msoins0"/>
                <w:color w:val="FF0000"/>
                <w:u w:val="single"/>
              </w:rPr>
              <w:t> is {0, 500 µs} as indicated by </w:t>
            </w:r>
            <w:r w:rsidRPr="00AB36E3">
              <w:rPr>
                <w:rStyle w:val="msoins0"/>
                <w:color w:val="FF0000"/>
                <w:u w:val="single"/>
                <w:shd w:val="clear" w:color="auto" w:fill="FFFF00"/>
                <w:lang w:val="en-US"/>
              </w:rPr>
              <w:t>[</w:t>
            </w:r>
            <w:proofErr w:type="spellStart"/>
            <w:r w:rsidRPr="00AB36E3">
              <w:rPr>
                <w:rStyle w:val="msoins0"/>
                <w:i/>
                <w:iCs/>
                <w:color w:val="FF0000"/>
                <w:u w:val="single"/>
                <w:shd w:val="clear" w:color="auto" w:fill="FFFF00"/>
              </w:rPr>
              <w:t>MinSwitchSeparation</w:t>
            </w:r>
            <w:proofErr w:type="spellEnd"/>
            <w:r w:rsidRPr="00AB36E3">
              <w:rPr>
                <w:rStyle w:val="msoins0"/>
                <w:color w:val="FF0000"/>
                <w:u w:val="single"/>
                <w:shd w:val="clear" w:color="auto" w:fill="FFFF00"/>
                <w:lang w:val="en-US"/>
              </w:rPr>
              <w:t>]</w:t>
            </w:r>
          </w:p>
          <w:p w14:paraId="2DAE5FF8" w14:textId="77777777" w:rsidR="00D0628A" w:rsidRPr="00AB36E3" w:rsidRDefault="00D0628A" w:rsidP="00D0628A">
            <w:pPr>
              <w:pStyle w:val="b11"/>
              <w:spacing w:before="0" w:beforeAutospacing="0" w:after="180" w:afterAutospacing="0"/>
              <w:ind w:left="1137" w:hanging="285"/>
            </w:pPr>
            <w:r w:rsidRPr="00AB36E3">
              <w:rPr>
                <w:rStyle w:val="msoins0"/>
                <w:color w:val="FF0000"/>
                <w:u w:val="single"/>
              </w:rPr>
              <w:t>-    </w:t>
            </w:r>
            <w:r w:rsidRPr="00AB36E3">
              <w:rPr>
                <w:rStyle w:val="msoins0"/>
                <w:i/>
                <w:iCs/>
                <w:color w:val="FF0000"/>
                <w:u w:val="single"/>
              </w:rPr>
              <w:t>Y</w:t>
            </w:r>
            <w:r w:rsidRPr="00AB36E3">
              <w:rPr>
                <w:rStyle w:val="msoins0"/>
                <w:color w:val="FF0000"/>
                <w:u w:val="single"/>
              </w:rPr>
              <w:t> is the switching gap capability </w:t>
            </w:r>
            <w:r w:rsidRPr="00AB36E3">
              <w:rPr>
                <w:noProof/>
              </w:rPr>
              <w:drawing>
                <wp:inline distT="0" distB="0" distL="0" distR="0" wp14:anchorId="07C52970" wp14:editId="31D36B21">
                  <wp:extent cx="151130" cy="111125"/>
                  <wp:effectExtent l="0" t="0" r="127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r:link="rId23" cstate="print">
                            <a:extLst>
                              <a:ext uri="{28A0092B-C50C-407E-A947-70E740481C1C}">
                                <a14:useLocalDpi xmlns:a14="http://schemas.microsoft.com/office/drawing/2010/main" val="0"/>
                              </a:ext>
                            </a:extLst>
                          </a:blip>
                          <a:srcRect/>
                          <a:stretch>
                            <a:fillRect/>
                          </a:stretch>
                        </pic:blipFill>
                        <pic:spPr bwMode="auto">
                          <a:xfrm>
                            <a:off x="0" y="0"/>
                            <a:ext cx="151130" cy="111125"/>
                          </a:xfrm>
                          <a:prstGeom prst="rect">
                            <a:avLst/>
                          </a:prstGeom>
                          <a:noFill/>
                          <a:ln>
                            <a:noFill/>
                          </a:ln>
                        </pic:spPr>
                      </pic:pic>
                    </a:graphicData>
                  </a:graphic>
                </wp:inline>
              </w:drawing>
            </w:r>
            <w:r w:rsidRPr="00AB36E3">
              <w:rPr>
                <w:rStyle w:val="msoins0"/>
                <w:b/>
                <w:bCs/>
                <w:color w:val="FF0000"/>
                <w:u w:val="single"/>
              </w:rPr>
              <w:t> </w:t>
            </w:r>
            <w:r w:rsidRPr="00AB36E3">
              <w:rPr>
                <w:rStyle w:val="msoins0"/>
                <w:color w:val="FF0000"/>
                <w:u w:val="single"/>
              </w:rPr>
              <w:t>indicated for the band pair of the second switch</w:t>
            </w:r>
          </w:p>
          <w:p w14:paraId="15A4696A" w14:textId="53F0893C" w:rsidR="00D0628A" w:rsidRPr="00AB36E3" w:rsidRDefault="00D0628A" w:rsidP="00D0628A">
            <w:pPr>
              <w:rPr>
                <w:rFonts w:ascii="Calibri" w:hAnsi="Calibri" w:cs="Calibri"/>
                <w:sz w:val="22"/>
                <w:szCs w:val="22"/>
              </w:rPr>
            </w:pPr>
            <w:r>
              <w:rPr>
                <w:rFonts w:ascii="Calibri" w:hAnsi="Calibri" w:cs="Calibri"/>
                <w:sz w:val="22"/>
                <w:szCs w:val="22"/>
              </w:rPr>
              <w:t>And ff we assume:</w:t>
            </w:r>
          </w:p>
          <w:p w14:paraId="5F6CC373" w14:textId="77777777" w:rsidR="00D0628A" w:rsidRPr="00AB36E3" w:rsidRDefault="00D0628A">
            <w:pPr>
              <w:pStyle w:val="aff8"/>
              <w:numPr>
                <w:ilvl w:val="0"/>
                <w:numId w:val="76"/>
              </w:numPr>
              <w:spacing w:after="0" w:line="231" w:lineRule="atLeast"/>
              <w:ind w:leftChars="0"/>
              <w:rPr>
                <w:rFonts w:ascii="Calibri" w:hAnsi="Calibri" w:cs="Calibri"/>
                <w:sz w:val="22"/>
                <w:szCs w:val="22"/>
              </w:rPr>
            </w:pPr>
            <w:r w:rsidRPr="00AB36E3">
              <w:rPr>
                <w:rFonts w:ascii="Calibri" w:hAnsi="Calibri" w:cs="Calibri"/>
                <w:sz w:val="22"/>
                <w:szCs w:val="22"/>
                <w:lang w:val="en-US"/>
              </w:rPr>
              <w:t>Y1 is the</w:t>
            </w:r>
            <w:r w:rsidRPr="00AB36E3">
              <w:rPr>
                <w:rStyle w:val="apple-converted-space"/>
                <w:rFonts w:ascii="Calibri" w:hAnsi="Calibri" w:cs="Calibri"/>
                <w:sz w:val="22"/>
                <w:szCs w:val="22"/>
                <w:lang w:val="en-US"/>
              </w:rPr>
              <w:t> </w:t>
            </w:r>
            <w:r w:rsidRPr="00AB36E3">
              <w:rPr>
                <w:rFonts w:ascii="Calibri" w:hAnsi="Calibri" w:cs="Calibri"/>
                <w:sz w:val="22"/>
                <w:szCs w:val="22"/>
              </w:rPr>
              <w:t>“</w:t>
            </w:r>
            <w:r w:rsidRPr="00AB36E3">
              <w:rPr>
                <w:rFonts w:ascii="Calibri" w:hAnsi="Calibri" w:cs="Calibri"/>
                <w:sz w:val="22"/>
                <w:szCs w:val="22"/>
                <w:lang w:val="en-US"/>
              </w:rPr>
              <w:t>start of all transmission(s) after the first uplink switching</w:t>
            </w:r>
            <w:r w:rsidRPr="00AB36E3">
              <w:rPr>
                <w:rFonts w:ascii="Calibri" w:hAnsi="Calibri" w:cs="Calibri"/>
                <w:sz w:val="22"/>
                <w:szCs w:val="22"/>
              </w:rPr>
              <w:t>”</w:t>
            </w:r>
          </w:p>
          <w:p w14:paraId="6A92F89A" w14:textId="77777777" w:rsidR="00D0628A" w:rsidRPr="00AB36E3" w:rsidRDefault="00D0628A">
            <w:pPr>
              <w:pStyle w:val="aff8"/>
              <w:numPr>
                <w:ilvl w:val="0"/>
                <w:numId w:val="76"/>
              </w:numPr>
              <w:spacing w:after="0" w:line="231" w:lineRule="atLeast"/>
              <w:ind w:leftChars="0"/>
              <w:rPr>
                <w:rFonts w:ascii="Calibri" w:hAnsi="Calibri" w:cs="Calibri"/>
                <w:sz w:val="22"/>
                <w:szCs w:val="22"/>
              </w:rPr>
            </w:pPr>
            <w:r w:rsidRPr="00AB36E3">
              <w:rPr>
                <w:rFonts w:ascii="Calibri" w:hAnsi="Calibri" w:cs="Calibri"/>
                <w:sz w:val="22"/>
                <w:szCs w:val="22"/>
                <w:lang w:val="en-US"/>
              </w:rPr>
              <w:t>Y2 is the</w:t>
            </w:r>
            <w:r w:rsidRPr="00AB36E3">
              <w:rPr>
                <w:rStyle w:val="apple-converted-space"/>
                <w:rFonts w:ascii="Calibri" w:hAnsi="Calibri" w:cs="Calibri"/>
                <w:sz w:val="22"/>
                <w:szCs w:val="22"/>
                <w:lang w:val="en-US"/>
              </w:rPr>
              <w:t> </w:t>
            </w:r>
            <w:r w:rsidRPr="00AB36E3">
              <w:rPr>
                <w:rFonts w:ascii="Calibri" w:hAnsi="Calibri" w:cs="Calibri"/>
                <w:sz w:val="22"/>
                <w:szCs w:val="22"/>
              </w:rPr>
              <w:t>“</w:t>
            </w:r>
            <w:r w:rsidRPr="00AB36E3">
              <w:rPr>
                <w:rFonts w:ascii="Calibri" w:hAnsi="Calibri" w:cs="Calibri"/>
                <w:sz w:val="22"/>
                <w:szCs w:val="22"/>
                <w:lang w:val="en-US"/>
              </w:rPr>
              <w:t>start of all transmission(s) after the second uplink switching</w:t>
            </w:r>
            <w:r w:rsidRPr="00AB36E3">
              <w:rPr>
                <w:rFonts w:ascii="Calibri" w:hAnsi="Calibri" w:cs="Calibri"/>
                <w:sz w:val="22"/>
                <w:szCs w:val="22"/>
              </w:rPr>
              <w:t>”</w:t>
            </w:r>
          </w:p>
          <w:p w14:paraId="23582661" w14:textId="77777777" w:rsidR="00D0628A" w:rsidRPr="00AB36E3" w:rsidRDefault="00D0628A" w:rsidP="00D0628A">
            <w:pPr>
              <w:rPr>
                <w:rFonts w:ascii="Calibri" w:hAnsi="Calibri" w:cs="Calibri"/>
                <w:sz w:val="22"/>
                <w:szCs w:val="22"/>
              </w:rPr>
            </w:pPr>
            <w:r w:rsidRPr="00AB36E3">
              <w:rPr>
                <w:rFonts w:ascii="Calibri" w:hAnsi="Calibri" w:cs="Calibri"/>
                <w:sz w:val="22"/>
                <w:szCs w:val="22"/>
                <w:lang w:val="en-US"/>
              </w:rPr>
              <w:t xml:space="preserve">Between Y1 and Y2, there will be at </w:t>
            </w:r>
            <w:r w:rsidRPr="00AB36E3">
              <w:rPr>
                <w:rFonts w:ascii="Calibri" w:hAnsi="Calibri" w:cs="Calibri"/>
                <w:b/>
                <w:bCs/>
                <w:i/>
                <w:iCs/>
                <w:sz w:val="22"/>
                <w:szCs w:val="22"/>
                <w:lang w:val="en-US"/>
              </w:rPr>
              <w:t>least one UL transmission (Q duration)</w:t>
            </w:r>
            <w:r w:rsidRPr="00AB36E3">
              <w:rPr>
                <w:rFonts w:ascii="Calibri" w:hAnsi="Calibri" w:cs="Calibri"/>
                <w:sz w:val="22"/>
                <w:szCs w:val="22"/>
                <w:lang w:val="en-US"/>
              </w:rPr>
              <w:t xml:space="preserve"> and </w:t>
            </w:r>
            <w:r w:rsidRPr="00AB36E3">
              <w:rPr>
                <w:rFonts w:ascii="Calibri" w:hAnsi="Calibri" w:cs="Calibri"/>
                <w:b/>
                <w:bCs/>
                <w:i/>
                <w:iCs/>
                <w:sz w:val="22"/>
                <w:szCs w:val="22"/>
                <w:lang w:val="en-US"/>
              </w:rPr>
              <w:t>one switching period (Y)</w:t>
            </w:r>
            <w:r w:rsidRPr="00E742A6">
              <w:rPr>
                <w:rFonts w:ascii="Calibri" w:hAnsi="Calibri" w:cs="Calibri"/>
                <w:sz w:val="22"/>
                <w:szCs w:val="22"/>
                <w:lang w:val="en-US"/>
              </w:rPr>
              <w:t xml:space="preserve"> as explained in the figure below</w:t>
            </w:r>
            <w:r w:rsidRPr="00AB36E3">
              <w:rPr>
                <w:rFonts w:ascii="Calibri" w:hAnsi="Calibri" w:cs="Calibri"/>
                <w:sz w:val="22"/>
                <w:szCs w:val="22"/>
                <w:lang w:val="en-US"/>
              </w:rPr>
              <w:t>. With max{</w:t>
            </w:r>
            <w:proofErr w:type="gramStart"/>
            <w:r w:rsidRPr="00AB36E3">
              <w:rPr>
                <w:rFonts w:ascii="Calibri" w:hAnsi="Calibri" w:cs="Calibri"/>
                <w:sz w:val="22"/>
                <w:szCs w:val="22"/>
                <w:lang w:val="en-US"/>
              </w:rPr>
              <w:t>X,Y</w:t>
            </w:r>
            <w:proofErr w:type="gramEnd"/>
            <w:r w:rsidRPr="00AB36E3">
              <w:rPr>
                <w:rFonts w:ascii="Calibri" w:hAnsi="Calibri" w:cs="Calibri"/>
                <w:sz w:val="22"/>
                <w:szCs w:val="22"/>
                <w:lang w:val="en-US"/>
              </w:rPr>
              <w:t xml:space="preserve">}, and having X=0us, the separation between Y1 and Y2 can be equal to switching gap (Y), which doesn’t leave time for the UL transmission (i.e., Q should be 0us). Shall the UE </w:t>
            </w:r>
            <w:proofErr w:type="gramStart"/>
            <w:r w:rsidRPr="00AB36E3">
              <w:rPr>
                <w:rFonts w:ascii="Calibri" w:hAnsi="Calibri" w:cs="Calibri"/>
                <w:sz w:val="22"/>
                <w:szCs w:val="22"/>
                <w:lang w:val="en-US"/>
              </w:rPr>
              <w:t>assumes</w:t>
            </w:r>
            <w:proofErr w:type="gramEnd"/>
            <w:r w:rsidRPr="00AB36E3">
              <w:rPr>
                <w:rFonts w:ascii="Calibri" w:hAnsi="Calibri" w:cs="Calibri"/>
                <w:sz w:val="22"/>
                <w:szCs w:val="22"/>
                <w:lang w:val="en-US"/>
              </w:rPr>
              <w:t xml:space="preserve"> that this transmission is cancelled</w:t>
            </w:r>
            <w:r>
              <w:rPr>
                <w:rFonts w:ascii="Calibri" w:hAnsi="Calibri" w:cs="Calibri"/>
                <w:sz w:val="22"/>
                <w:szCs w:val="22"/>
                <w:lang w:val="en-US"/>
              </w:rPr>
              <w:t xml:space="preserve"> in this case</w:t>
            </w:r>
            <w:r w:rsidRPr="00AB36E3">
              <w:rPr>
                <w:rFonts w:ascii="Calibri" w:hAnsi="Calibri" w:cs="Calibri"/>
                <w:sz w:val="22"/>
                <w:szCs w:val="22"/>
                <w:lang w:val="en-US"/>
              </w:rPr>
              <w:t>? How we then define if the “first uplink switching” has occurred or not given that the corresponding transmission can’t happen (Q=0us)?</w:t>
            </w:r>
          </w:p>
          <w:p w14:paraId="3C669276" w14:textId="550728E6" w:rsidR="00554FB6" w:rsidRPr="00D0628A" w:rsidRDefault="00D0628A" w:rsidP="004D00E9">
            <w:pPr>
              <w:spacing w:after="0"/>
              <w:rPr>
                <w:rFonts w:eastAsia="宋体"/>
                <w:color w:val="000000" w:themeColor="text1"/>
                <w:lang w:eastAsia="zh-CN"/>
              </w:rPr>
            </w:pPr>
            <w:r>
              <w:rPr>
                <w:noProof/>
              </w:rPr>
              <w:drawing>
                <wp:inline distT="0" distB="0" distL="0" distR="0" wp14:anchorId="0EB8E60F" wp14:editId="665E9381">
                  <wp:extent cx="3228340" cy="2783205"/>
                  <wp:effectExtent l="0" t="0" r="10160" b="171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r:link="rId25" cstate="print">
                            <a:extLst>
                              <a:ext uri="{28A0092B-C50C-407E-A947-70E740481C1C}">
                                <a14:useLocalDpi xmlns:a14="http://schemas.microsoft.com/office/drawing/2010/main" val="0"/>
                              </a:ext>
                            </a:extLst>
                          </a:blip>
                          <a:srcRect/>
                          <a:stretch>
                            <a:fillRect/>
                          </a:stretch>
                        </pic:blipFill>
                        <pic:spPr bwMode="auto">
                          <a:xfrm>
                            <a:off x="0" y="0"/>
                            <a:ext cx="3228340" cy="2783205"/>
                          </a:xfrm>
                          <a:prstGeom prst="rect">
                            <a:avLst/>
                          </a:prstGeom>
                          <a:noFill/>
                          <a:ln>
                            <a:noFill/>
                          </a:ln>
                        </pic:spPr>
                      </pic:pic>
                    </a:graphicData>
                  </a:graphic>
                </wp:inline>
              </w:drawing>
            </w:r>
          </w:p>
        </w:tc>
      </w:tr>
      <w:tr w:rsidR="006749EB" w14:paraId="3706EE2A" w14:textId="77777777" w:rsidTr="00781117">
        <w:tc>
          <w:tcPr>
            <w:tcW w:w="506" w:type="pct"/>
          </w:tcPr>
          <w:p w14:paraId="77BD331B" w14:textId="220193AB" w:rsidR="006749EB" w:rsidRDefault="006749EB" w:rsidP="007F0575">
            <w:pPr>
              <w:spacing w:after="0"/>
              <w:jc w:val="both"/>
              <w:rPr>
                <w:rFonts w:eastAsia="宋体"/>
                <w:szCs w:val="21"/>
                <w:lang w:eastAsia="zh-CN"/>
              </w:rPr>
            </w:pPr>
            <w:r>
              <w:rPr>
                <w:rFonts w:eastAsia="宋体"/>
                <w:szCs w:val="21"/>
                <w:lang w:eastAsia="zh-CN"/>
              </w:rPr>
              <w:t>Apple</w:t>
            </w:r>
          </w:p>
        </w:tc>
        <w:tc>
          <w:tcPr>
            <w:tcW w:w="4494" w:type="pct"/>
          </w:tcPr>
          <w:p w14:paraId="305E91AA" w14:textId="094863B9" w:rsidR="006749EB" w:rsidRPr="00AB36E3" w:rsidRDefault="006749EB" w:rsidP="00D0628A">
            <w:pPr>
              <w:spacing w:after="0"/>
              <w:rPr>
                <w:rFonts w:ascii="Calibri" w:eastAsia="宋体" w:hAnsi="Calibri" w:cs="Calibri"/>
                <w:color w:val="000000" w:themeColor="text1"/>
                <w:sz w:val="22"/>
                <w:szCs w:val="22"/>
                <w:lang w:val="en-US" w:eastAsia="zh-CN"/>
              </w:rPr>
            </w:pPr>
            <w:r>
              <w:rPr>
                <w:rFonts w:ascii="Calibri" w:eastAsia="宋体" w:hAnsi="Calibri" w:cs="Calibri"/>
                <w:color w:val="000000" w:themeColor="text1"/>
                <w:sz w:val="22"/>
                <w:szCs w:val="22"/>
                <w:lang w:val="en-US" w:eastAsia="zh-CN"/>
              </w:rPr>
              <w:t>We are fine with proposal and agree to further study if separate value for X is needed for multi-tag case.</w:t>
            </w:r>
          </w:p>
        </w:tc>
      </w:tr>
      <w:tr w:rsidR="00764A86" w14:paraId="13D9EC5C" w14:textId="77777777" w:rsidTr="00781117">
        <w:tc>
          <w:tcPr>
            <w:tcW w:w="506" w:type="pct"/>
          </w:tcPr>
          <w:p w14:paraId="040CAA28" w14:textId="5337E7C9" w:rsidR="00764A86" w:rsidRDefault="00764A86" w:rsidP="00764A86">
            <w:pPr>
              <w:spacing w:after="0"/>
              <w:jc w:val="both"/>
              <w:rPr>
                <w:rFonts w:eastAsia="宋体"/>
                <w:szCs w:val="21"/>
                <w:lang w:eastAsia="zh-CN"/>
              </w:rPr>
            </w:pPr>
            <w:r>
              <w:rPr>
                <w:rFonts w:eastAsiaTheme="minorEastAsia" w:hint="eastAsia"/>
                <w:szCs w:val="21"/>
              </w:rPr>
              <w:t>N</w:t>
            </w:r>
            <w:r>
              <w:rPr>
                <w:rFonts w:eastAsiaTheme="minorEastAsia"/>
                <w:szCs w:val="21"/>
              </w:rPr>
              <w:t>TT DOCOMO</w:t>
            </w:r>
          </w:p>
        </w:tc>
        <w:tc>
          <w:tcPr>
            <w:tcW w:w="4494" w:type="pct"/>
          </w:tcPr>
          <w:p w14:paraId="22C3F94A" w14:textId="77777777" w:rsidR="00764A86" w:rsidRDefault="00764A86" w:rsidP="00764A86">
            <w:pPr>
              <w:spacing w:after="0"/>
              <w:rPr>
                <w:rFonts w:eastAsiaTheme="minorEastAsia"/>
                <w:color w:val="000000" w:themeColor="text1"/>
                <w:lang w:val="en-US"/>
              </w:rPr>
            </w:pPr>
            <w:r>
              <w:rPr>
                <w:rFonts w:eastAsiaTheme="minorEastAsia" w:hint="eastAsia"/>
                <w:color w:val="000000" w:themeColor="text1"/>
                <w:lang w:val="en-US"/>
              </w:rPr>
              <w:t>A</w:t>
            </w:r>
            <w:r>
              <w:rPr>
                <w:rFonts w:eastAsiaTheme="minorEastAsia"/>
                <w:color w:val="000000" w:themeColor="text1"/>
                <w:lang w:val="en-US"/>
              </w:rPr>
              <w:t>s in our initial comment, we think single value X reported in 49-Y can be applied to both one TAG case and more than one TAG case (if supported).</w:t>
            </w:r>
          </w:p>
          <w:p w14:paraId="533F5B9B" w14:textId="77777777" w:rsidR="00764A86" w:rsidRDefault="00764A86" w:rsidP="00764A86">
            <w:pPr>
              <w:spacing w:after="0"/>
              <w:rPr>
                <w:rFonts w:eastAsiaTheme="minorEastAsia"/>
                <w:color w:val="000000" w:themeColor="text1"/>
                <w:lang w:val="en-US"/>
              </w:rPr>
            </w:pPr>
            <w:r>
              <w:rPr>
                <w:rFonts w:eastAsiaTheme="minorEastAsia"/>
                <w:color w:val="000000" w:themeColor="text1"/>
                <w:lang w:val="en-US"/>
              </w:rPr>
              <w:t>It is also ok for us to ask confirmation from RAN4 as RAN4 is discussing more than one TAG case. But since minimum separation time has been discussed and agreed in RAN1, RAN1 should provide RAN1’s understanding/assumption.</w:t>
            </w:r>
          </w:p>
          <w:p w14:paraId="40AA2D57" w14:textId="77777777" w:rsidR="00764A86" w:rsidRDefault="00764A86" w:rsidP="00764A86">
            <w:pPr>
              <w:spacing w:after="0"/>
              <w:rPr>
                <w:rFonts w:eastAsiaTheme="minorEastAsia"/>
                <w:color w:val="000000" w:themeColor="text1"/>
                <w:lang w:val="en-US"/>
              </w:rPr>
            </w:pPr>
            <w:r>
              <w:rPr>
                <w:rFonts w:eastAsiaTheme="minorEastAsia"/>
                <w:color w:val="000000" w:themeColor="text1"/>
                <w:lang w:val="en-US"/>
              </w:rPr>
              <w:t xml:space="preserve">So, we are fine with proposal 3-2 with updating the second sub-bullet in component column as below. </w:t>
            </w:r>
          </w:p>
          <w:p w14:paraId="74E86E3C" w14:textId="5B9A28E3" w:rsidR="00764A86" w:rsidRPr="00764A86" w:rsidRDefault="00764A86" w:rsidP="00764A86">
            <w:pPr>
              <w:pStyle w:val="aff8"/>
              <w:numPr>
                <w:ilvl w:val="0"/>
                <w:numId w:val="71"/>
              </w:numPr>
              <w:spacing w:after="0"/>
              <w:ind w:leftChars="0"/>
              <w:rPr>
                <w:rFonts w:ascii="Calibri" w:eastAsia="宋体" w:hAnsi="Calibri" w:cs="Calibri"/>
                <w:color w:val="000000" w:themeColor="text1"/>
                <w:sz w:val="22"/>
                <w:szCs w:val="22"/>
                <w:lang w:val="en-US" w:eastAsia="zh-CN"/>
              </w:rPr>
            </w:pPr>
            <w:r w:rsidRPr="00764A86">
              <w:rPr>
                <w:rFonts w:eastAsiaTheme="minorEastAsia"/>
                <w:strike/>
                <w:color w:val="FF0000"/>
                <w:lang w:val="en-US"/>
              </w:rPr>
              <w:t xml:space="preserve">FFS value X for different TAG cases </w:t>
            </w:r>
            <w:proofErr w:type="gramStart"/>
            <w:r w:rsidRPr="00764A86">
              <w:rPr>
                <w:rFonts w:eastAsiaTheme="minorEastAsia"/>
                <w:color w:val="FF0000"/>
                <w:lang w:val="en-US"/>
              </w:rPr>
              <w:t>The</w:t>
            </w:r>
            <w:proofErr w:type="gramEnd"/>
            <w:r w:rsidRPr="00764A86">
              <w:rPr>
                <w:rFonts w:eastAsiaTheme="minorEastAsia"/>
                <w:color w:val="FF0000"/>
                <w:lang w:val="en-US"/>
              </w:rPr>
              <w:t xml:space="preserve"> reported value X is applied to both one TAG case and more than one TAG case (if UE supports more than one TAG case)</w:t>
            </w:r>
          </w:p>
        </w:tc>
      </w:tr>
      <w:tr w:rsidR="00925D43" w14:paraId="2979B6F6" w14:textId="77777777" w:rsidTr="00781117">
        <w:tc>
          <w:tcPr>
            <w:tcW w:w="506" w:type="pct"/>
          </w:tcPr>
          <w:p w14:paraId="176F65D8" w14:textId="0137E914" w:rsidR="00925D43" w:rsidRDefault="00925D43" w:rsidP="00925D43">
            <w:pPr>
              <w:spacing w:after="0"/>
              <w:jc w:val="both"/>
              <w:rPr>
                <w:rFonts w:eastAsiaTheme="minorEastAsia"/>
                <w:szCs w:val="21"/>
              </w:rPr>
            </w:pPr>
            <w:r>
              <w:rPr>
                <w:rFonts w:eastAsiaTheme="minorEastAsia"/>
                <w:szCs w:val="21"/>
              </w:rPr>
              <w:t>LGE</w:t>
            </w:r>
          </w:p>
        </w:tc>
        <w:tc>
          <w:tcPr>
            <w:tcW w:w="4494" w:type="pct"/>
          </w:tcPr>
          <w:p w14:paraId="58F558A4" w14:textId="77777777" w:rsidR="00925D43" w:rsidRDefault="00925D43" w:rsidP="00925D43">
            <w:pPr>
              <w:spacing w:after="0"/>
              <w:rPr>
                <w:rFonts w:eastAsiaTheme="minorEastAsia"/>
                <w:color w:val="000000" w:themeColor="text1"/>
                <w:lang w:val="en-US"/>
              </w:rPr>
            </w:pPr>
            <w:r>
              <w:rPr>
                <w:rFonts w:eastAsiaTheme="minorEastAsia"/>
                <w:color w:val="000000" w:themeColor="text1"/>
                <w:lang w:val="en-US"/>
              </w:rPr>
              <w:t>One comment for the column “</w:t>
            </w:r>
            <w:r w:rsidRPr="00704E09">
              <w:rPr>
                <w:rFonts w:eastAsiaTheme="minorEastAsia"/>
                <w:color w:val="000000" w:themeColor="text1"/>
                <w:lang w:val="en-US"/>
              </w:rPr>
              <w:t>Consequence if the feature is not supported by the UE</w:t>
            </w:r>
            <w:r>
              <w:rPr>
                <w:rFonts w:eastAsiaTheme="minorEastAsia"/>
                <w:color w:val="000000" w:themeColor="text1"/>
                <w:lang w:val="en-US"/>
              </w:rPr>
              <w:t>”: We are wondering the current wording is the right reason to support this feature. Rather, it seems if UE doesn’t support the feature, two uplink switching can be triggered without any restriction.</w:t>
            </w:r>
          </w:p>
          <w:p w14:paraId="57566425" w14:textId="77777777" w:rsidR="00925D43" w:rsidRDefault="00925D43" w:rsidP="00925D43">
            <w:pPr>
              <w:spacing w:after="0"/>
              <w:rPr>
                <w:rFonts w:eastAsiaTheme="minorEastAsia"/>
                <w:color w:val="000000" w:themeColor="text1"/>
                <w:lang w:val="en-US"/>
              </w:rPr>
            </w:pPr>
          </w:p>
          <w:p w14:paraId="27A2BEAD" w14:textId="284CB935" w:rsidR="00925D43" w:rsidRDefault="00925D43" w:rsidP="00925D43">
            <w:pPr>
              <w:spacing w:after="0"/>
              <w:rPr>
                <w:rFonts w:eastAsiaTheme="minorEastAsia"/>
                <w:color w:val="000000" w:themeColor="text1"/>
                <w:lang w:val="en-US"/>
              </w:rPr>
            </w:pPr>
            <w:r>
              <w:rPr>
                <w:rFonts w:eastAsiaTheme="minorEastAsia"/>
                <w:color w:val="000000" w:themeColor="text1"/>
                <w:lang w:val="en-US"/>
              </w:rPr>
              <w:t xml:space="preserve">We are OK with the remaining parts of </w:t>
            </w:r>
            <w:r w:rsidRPr="00823A87">
              <w:rPr>
                <w:rFonts w:eastAsiaTheme="minorEastAsia"/>
                <w:color w:val="000000" w:themeColor="text1"/>
                <w:lang w:val="en-US"/>
              </w:rPr>
              <w:t>Proposal 3-2</w:t>
            </w:r>
            <w:r>
              <w:rPr>
                <w:rFonts w:eastAsiaTheme="minorEastAsia"/>
                <w:color w:val="000000" w:themeColor="text1"/>
                <w:lang w:val="en-US"/>
              </w:rPr>
              <w:t>.</w:t>
            </w:r>
          </w:p>
        </w:tc>
      </w:tr>
      <w:tr w:rsidR="00060885" w14:paraId="3D7C9C47" w14:textId="77777777" w:rsidTr="00781117">
        <w:tc>
          <w:tcPr>
            <w:tcW w:w="506" w:type="pct"/>
          </w:tcPr>
          <w:p w14:paraId="147BADC6" w14:textId="19CAF7DE" w:rsidR="00060885" w:rsidRPr="00060885" w:rsidRDefault="00060885" w:rsidP="00925D43">
            <w:pPr>
              <w:spacing w:after="0"/>
              <w:jc w:val="both"/>
              <w:rPr>
                <w:rFonts w:eastAsiaTheme="minorEastAsia"/>
                <w:szCs w:val="21"/>
                <w:lang w:val="en-US"/>
              </w:rPr>
            </w:pPr>
            <w:r>
              <w:rPr>
                <w:rFonts w:eastAsiaTheme="minorEastAsia"/>
                <w:szCs w:val="21"/>
                <w:lang w:val="en-US"/>
              </w:rPr>
              <w:t>Huawei, HiSilicon</w:t>
            </w:r>
          </w:p>
        </w:tc>
        <w:tc>
          <w:tcPr>
            <w:tcW w:w="4494" w:type="pct"/>
          </w:tcPr>
          <w:p w14:paraId="68075E8C" w14:textId="73E4A296" w:rsidR="00EE76F3" w:rsidRDefault="00EE76F3" w:rsidP="00925D43">
            <w:pPr>
              <w:spacing w:after="0"/>
              <w:rPr>
                <w:rFonts w:eastAsiaTheme="minorEastAsia"/>
                <w:color w:val="000000" w:themeColor="text1"/>
                <w:lang w:val="en-US"/>
              </w:rPr>
            </w:pPr>
            <w:r>
              <w:rPr>
                <w:rFonts w:eastAsiaTheme="minorEastAsia"/>
                <w:color w:val="000000" w:themeColor="text1"/>
                <w:lang w:val="en-US"/>
              </w:rPr>
              <w:t>The FG was discussed and introduced only in RAN1. Not sure why RAN1 cannot make the decision for the question 3-2a.</w:t>
            </w:r>
          </w:p>
          <w:p w14:paraId="70E39836" w14:textId="21017332" w:rsidR="005F2891" w:rsidRDefault="005F2891" w:rsidP="00925D43">
            <w:pPr>
              <w:spacing w:after="0"/>
              <w:rPr>
                <w:rFonts w:eastAsia="宋体"/>
                <w:color w:val="000000" w:themeColor="text1"/>
                <w:lang w:val="en-US" w:eastAsia="zh-CN"/>
              </w:rPr>
            </w:pPr>
            <w:r>
              <w:rPr>
                <w:rFonts w:eastAsia="宋体"/>
                <w:color w:val="000000" w:themeColor="text1"/>
                <w:lang w:val="en-US" w:eastAsia="zh-CN"/>
              </w:rPr>
              <w:t>In our view, o</w:t>
            </w:r>
            <w:r>
              <w:rPr>
                <w:rFonts w:eastAsia="宋体" w:hint="eastAsia"/>
                <w:color w:val="000000" w:themeColor="text1"/>
                <w:lang w:val="en-US" w:eastAsia="zh-CN"/>
              </w:rPr>
              <w:t>n</w:t>
            </w:r>
            <w:r>
              <w:rPr>
                <w:rFonts w:eastAsia="宋体"/>
                <w:color w:val="000000" w:themeColor="text1"/>
                <w:lang w:val="en-US" w:eastAsia="zh-CN"/>
              </w:rPr>
              <w:t>e capability signaling for both cases is sufficient.</w:t>
            </w:r>
          </w:p>
          <w:p w14:paraId="5AB8A2C6" w14:textId="29C07102" w:rsidR="00060885" w:rsidRDefault="005F2891" w:rsidP="00925D43">
            <w:pPr>
              <w:spacing w:after="0"/>
              <w:rPr>
                <w:rFonts w:eastAsia="宋体"/>
                <w:color w:val="000000" w:themeColor="text1"/>
                <w:lang w:val="en-US" w:eastAsia="zh-CN"/>
              </w:rPr>
            </w:pPr>
            <w:r>
              <w:rPr>
                <w:rFonts w:eastAsia="宋体" w:hint="eastAsia"/>
                <w:color w:val="000000" w:themeColor="text1"/>
                <w:lang w:val="en-US" w:eastAsia="zh-CN"/>
              </w:rPr>
              <w:t>I</w:t>
            </w:r>
            <w:r>
              <w:rPr>
                <w:rFonts w:eastAsia="宋体"/>
                <w:color w:val="000000" w:themeColor="text1"/>
                <w:lang w:val="en-US" w:eastAsia="zh-CN"/>
              </w:rPr>
              <w:t>f more inputs from RAN4 are needed, then an FFS for two TAGs is sufficient</w:t>
            </w:r>
            <w:r w:rsidR="00665045">
              <w:rPr>
                <w:rFonts w:eastAsia="宋体"/>
                <w:color w:val="000000" w:themeColor="text1"/>
                <w:lang w:val="en-US" w:eastAsia="zh-CN"/>
              </w:rPr>
              <w:t>. A suggested change is</w:t>
            </w:r>
          </w:p>
          <w:p w14:paraId="56BC1D50" w14:textId="77777777" w:rsidR="00665045" w:rsidRDefault="00665045" w:rsidP="00925D43">
            <w:pPr>
              <w:spacing w:after="0"/>
              <w:rPr>
                <w:rFonts w:eastAsia="宋体"/>
                <w:color w:val="000000" w:themeColor="text1"/>
                <w:lang w:val="en-US" w:eastAsia="zh-CN"/>
              </w:rPr>
            </w:pPr>
          </w:p>
          <w:p w14:paraId="3309B47D" w14:textId="165DDBA8" w:rsidR="00665045" w:rsidRPr="00665045" w:rsidRDefault="00665045" w:rsidP="00925D43">
            <w:pPr>
              <w:spacing w:after="0"/>
              <w:rPr>
                <w:rFonts w:eastAsia="宋体"/>
                <w:color w:val="000000" w:themeColor="text1"/>
                <w:sz w:val="20"/>
                <w:lang w:val="en-US" w:eastAsia="zh-CN"/>
              </w:rPr>
            </w:pPr>
            <w:r w:rsidRPr="00665045">
              <w:rPr>
                <w:rFonts w:asciiTheme="majorHAnsi" w:hAnsiTheme="majorHAnsi" w:cstheme="majorHAnsi" w:hint="eastAsia"/>
                <w:color w:val="FF0000"/>
                <w:sz w:val="20"/>
                <w:szCs w:val="18"/>
                <w:highlight w:val="yellow"/>
              </w:rPr>
              <w:t>F</w:t>
            </w:r>
            <w:r w:rsidRPr="00665045">
              <w:rPr>
                <w:rFonts w:asciiTheme="majorHAnsi" w:hAnsiTheme="majorHAnsi" w:cstheme="majorHAnsi"/>
                <w:color w:val="FF0000"/>
                <w:sz w:val="20"/>
                <w:szCs w:val="18"/>
                <w:highlight w:val="yellow"/>
              </w:rPr>
              <w:t xml:space="preserve">FS </w:t>
            </w:r>
            <w:r w:rsidRPr="00665045">
              <w:rPr>
                <w:rFonts w:asciiTheme="majorHAnsi" w:hAnsiTheme="majorHAnsi" w:cstheme="majorHAnsi"/>
                <w:strike/>
                <w:color w:val="FF0000"/>
                <w:sz w:val="20"/>
                <w:szCs w:val="18"/>
                <w:highlight w:val="yellow"/>
              </w:rPr>
              <w:t>value X</w:t>
            </w:r>
            <w:r w:rsidRPr="00665045">
              <w:rPr>
                <w:rFonts w:asciiTheme="majorHAnsi" w:hAnsiTheme="majorHAnsi" w:cstheme="majorHAnsi"/>
                <w:color w:val="FF0000"/>
                <w:sz w:val="20"/>
                <w:szCs w:val="18"/>
                <w:highlight w:val="yellow"/>
              </w:rPr>
              <w:t xml:space="preserve"> for different TAG cases</w:t>
            </w:r>
          </w:p>
          <w:p w14:paraId="67C64CC9" w14:textId="22BD7EDD" w:rsidR="005F2891" w:rsidRPr="00EE76F3" w:rsidRDefault="005F2891" w:rsidP="00925D43">
            <w:pPr>
              <w:spacing w:after="0"/>
              <w:rPr>
                <w:rFonts w:eastAsia="宋体"/>
                <w:color w:val="000000" w:themeColor="text1"/>
                <w:lang w:val="en-US" w:eastAsia="zh-CN"/>
              </w:rPr>
            </w:pPr>
          </w:p>
        </w:tc>
      </w:tr>
      <w:tr w:rsidR="00B17C45" w14:paraId="227EE032" w14:textId="77777777" w:rsidTr="00781117">
        <w:tc>
          <w:tcPr>
            <w:tcW w:w="506" w:type="pct"/>
          </w:tcPr>
          <w:p w14:paraId="4E7B47BA" w14:textId="65186EA8" w:rsidR="00B17C45" w:rsidRDefault="00B17C45" w:rsidP="00B17C45">
            <w:pPr>
              <w:spacing w:after="0"/>
              <w:jc w:val="both"/>
              <w:rPr>
                <w:rFonts w:eastAsiaTheme="minorEastAsia"/>
                <w:szCs w:val="21"/>
                <w:lang w:val="en-US"/>
              </w:rPr>
            </w:pPr>
            <w:r w:rsidRPr="0074160D">
              <w:rPr>
                <w:rFonts w:eastAsia="宋体"/>
                <w:szCs w:val="24"/>
                <w:lang w:eastAsia="zh-CN"/>
              </w:rPr>
              <w:t>Samsung</w:t>
            </w:r>
            <w:r>
              <w:rPr>
                <w:rFonts w:eastAsia="宋体"/>
                <w:szCs w:val="24"/>
                <w:lang w:eastAsia="zh-CN"/>
              </w:rPr>
              <w:t>2</w:t>
            </w:r>
          </w:p>
        </w:tc>
        <w:tc>
          <w:tcPr>
            <w:tcW w:w="4494" w:type="pct"/>
          </w:tcPr>
          <w:p w14:paraId="755A1106" w14:textId="77777777" w:rsidR="00B17C45" w:rsidRPr="0074160D" w:rsidRDefault="00B17C45" w:rsidP="00B17C45">
            <w:pPr>
              <w:spacing w:after="0"/>
              <w:rPr>
                <w:rFonts w:eastAsia="宋体"/>
                <w:szCs w:val="24"/>
                <w:lang w:val="en-US" w:eastAsia="zh-CN"/>
              </w:rPr>
            </w:pPr>
            <w:r w:rsidRPr="0074160D">
              <w:rPr>
                <w:rFonts w:eastAsia="宋体"/>
                <w:szCs w:val="24"/>
                <w:lang w:val="en-US" w:eastAsia="zh-CN"/>
              </w:rPr>
              <w:t>Proposal 3-2: acceptable</w:t>
            </w:r>
          </w:p>
          <w:p w14:paraId="1B4C05E6" w14:textId="77777777" w:rsidR="00B17C45" w:rsidRPr="0074160D" w:rsidRDefault="00B17C45" w:rsidP="00B17C45">
            <w:pPr>
              <w:spacing w:after="0"/>
              <w:rPr>
                <w:rFonts w:eastAsia="宋体"/>
                <w:szCs w:val="24"/>
                <w:lang w:val="en-US" w:eastAsia="zh-CN"/>
              </w:rPr>
            </w:pPr>
          </w:p>
          <w:p w14:paraId="6A7B97E3" w14:textId="4E8AFFA0" w:rsidR="00B17C45" w:rsidRDefault="00B17C45" w:rsidP="00B17C45">
            <w:pPr>
              <w:spacing w:after="0"/>
              <w:rPr>
                <w:rFonts w:eastAsiaTheme="minorEastAsia"/>
                <w:color w:val="000000" w:themeColor="text1"/>
                <w:lang w:val="en-US"/>
              </w:rPr>
            </w:pPr>
            <w:r w:rsidRPr="0074160D">
              <w:rPr>
                <w:rFonts w:eastAsia="宋体"/>
                <w:szCs w:val="24"/>
                <w:lang w:val="en-US" w:eastAsia="zh-CN"/>
              </w:rPr>
              <w:lastRenderedPageBreak/>
              <w:t>Question 3-2a: We think that the same reported value X can apply for the 1 and the 2 TAG cases. Ok with RAN1 assumption that same value is reported and check with RAN2/4 to confirm.</w:t>
            </w:r>
          </w:p>
        </w:tc>
      </w:tr>
      <w:tr w:rsidR="00B17FC4" w14:paraId="07E29A7D" w14:textId="77777777" w:rsidTr="00781117">
        <w:tc>
          <w:tcPr>
            <w:tcW w:w="506" w:type="pct"/>
          </w:tcPr>
          <w:p w14:paraId="6708757A" w14:textId="4FF0EA8B" w:rsidR="00B17FC4" w:rsidRPr="0074160D" w:rsidRDefault="00B17FC4" w:rsidP="00B17FC4">
            <w:pPr>
              <w:spacing w:after="0"/>
              <w:jc w:val="both"/>
              <w:rPr>
                <w:rFonts w:eastAsia="宋体"/>
                <w:szCs w:val="24"/>
                <w:lang w:eastAsia="zh-CN"/>
              </w:rPr>
            </w:pPr>
            <w:r>
              <w:rPr>
                <w:rFonts w:eastAsiaTheme="minorEastAsia" w:hint="eastAsia"/>
                <w:szCs w:val="21"/>
                <w:lang w:val="en-US"/>
              </w:rPr>
              <w:lastRenderedPageBreak/>
              <w:t>M</w:t>
            </w:r>
            <w:r>
              <w:rPr>
                <w:rFonts w:eastAsiaTheme="minorEastAsia"/>
                <w:szCs w:val="21"/>
                <w:lang w:val="en-US"/>
              </w:rPr>
              <w:t>oderator</w:t>
            </w:r>
          </w:p>
        </w:tc>
        <w:tc>
          <w:tcPr>
            <w:tcW w:w="4494" w:type="pct"/>
          </w:tcPr>
          <w:p w14:paraId="4A8FC0C1" w14:textId="6862ADEF" w:rsidR="00B17FC4" w:rsidRPr="0074160D" w:rsidRDefault="00B17FC4" w:rsidP="00B17FC4">
            <w:pPr>
              <w:spacing w:after="0"/>
              <w:rPr>
                <w:rFonts w:eastAsia="宋体"/>
                <w:szCs w:val="24"/>
                <w:lang w:val="en-US" w:eastAsia="zh-CN"/>
              </w:rPr>
            </w:pPr>
            <w:r>
              <w:rPr>
                <w:rFonts w:eastAsiaTheme="minorEastAsia" w:hint="eastAsia"/>
                <w:color w:val="000000" w:themeColor="text1"/>
                <w:lang w:val="en-US"/>
              </w:rPr>
              <w:t>T</w:t>
            </w:r>
            <w:r>
              <w:rPr>
                <w:rFonts w:eastAsiaTheme="minorEastAsia"/>
                <w:color w:val="000000" w:themeColor="text1"/>
                <w:lang w:val="en-US"/>
              </w:rPr>
              <w:t>o be updated after GTW</w:t>
            </w:r>
          </w:p>
        </w:tc>
      </w:tr>
      <w:tr w:rsidR="00B17FC4" w14:paraId="01C28401" w14:textId="77777777" w:rsidTr="00781117">
        <w:tc>
          <w:tcPr>
            <w:tcW w:w="506" w:type="pct"/>
          </w:tcPr>
          <w:p w14:paraId="560A50EC" w14:textId="4C1809EE" w:rsidR="00B17FC4" w:rsidRPr="005D406E" w:rsidRDefault="005D406E" w:rsidP="00B17FC4">
            <w:pPr>
              <w:spacing w:after="0"/>
              <w:jc w:val="both"/>
              <w:rPr>
                <w:rFonts w:eastAsiaTheme="minorEastAsia"/>
                <w:szCs w:val="24"/>
              </w:rPr>
            </w:pPr>
            <w:r>
              <w:rPr>
                <w:rFonts w:eastAsiaTheme="minorEastAsia" w:hint="eastAsia"/>
                <w:szCs w:val="24"/>
              </w:rPr>
              <w:t>M</w:t>
            </w:r>
            <w:r>
              <w:rPr>
                <w:rFonts w:eastAsiaTheme="minorEastAsia"/>
                <w:szCs w:val="24"/>
              </w:rPr>
              <w:t>oderator</w:t>
            </w:r>
          </w:p>
        </w:tc>
        <w:tc>
          <w:tcPr>
            <w:tcW w:w="4494" w:type="pct"/>
          </w:tcPr>
          <w:p w14:paraId="0071AE41" w14:textId="24369123" w:rsidR="005D406E" w:rsidRDefault="005D406E" w:rsidP="005D406E">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5C6AB4EB" w14:textId="494016CD" w:rsidR="005D406E" w:rsidRPr="005D406E" w:rsidRDefault="005D406E">
            <w:pPr>
              <w:pStyle w:val="aff8"/>
              <w:numPr>
                <w:ilvl w:val="0"/>
                <w:numId w:val="80"/>
              </w:numPr>
              <w:spacing w:after="0"/>
              <w:ind w:leftChars="0"/>
              <w:rPr>
                <w:rFonts w:eastAsiaTheme="minorEastAsia"/>
                <w:color w:val="000000" w:themeColor="text1"/>
              </w:rPr>
            </w:pPr>
            <w:r w:rsidRPr="0074160D">
              <w:rPr>
                <w:rFonts w:eastAsia="宋体"/>
                <w:szCs w:val="24"/>
                <w:lang w:val="en-US" w:eastAsia="zh-CN"/>
              </w:rPr>
              <w:t>Proposal 3-2</w:t>
            </w:r>
          </w:p>
          <w:p w14:paraId="3AB788BF" w14:textId="6EF4A79F" w:rsidR="005D406E" w:rsidRDefault="005D406E">
            <w:pPr>
              <w:pStyle w:val="aff8"/>
              <w:numPr>
                <w:ilvl w:val="1"/>
                <w:numId w:val="80"/>
              </w:numPr>
              <w:spacing w:after="0"/>
              <w:ind w:leftChars="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upport: Nokia/NSB, Apple, LGE, Samsung</w:t>
            </w:r>
          </w:p>
          <w:p w14:paraId="42F477CD" w14:textId="4D5B3EE8" w:rsidR="005D406E" w:rsidRPr="005D406E" w:rsidRDefault="005D406E">
            <w:pPr>
              <w:pStyle w:val="aff8"/>
              <w:numPr>
                <w:ilvl w:val="1"/>
                <w:numId w:val="80"/>
              </w:numPr>
              <w:spacing w:after="0"/>
              <w:ind w:leftChars="0"/>
              <w:rPr>
                <w:rFonts w:eastAsiaTheme="minorEastAsia"/>
                <w:color w:val="000000" w:themeColor="text1"/>
              </w:rPr>
            </w:pPr>
            <w:r>
              <w:rPr>
                <w:rFonts w:eastAsiaTheme="minorEastAsia" w:hint="eastAsia"/>
                <w:color w:val="000000" w:themeColor="text1"/>
              </w:rPr>
              <w:t>N</w:t>
            </w:r>
            <w:r>
              <w:rPr>
                <w:rFonts w:eastAsiaTheme="minorEastAsia"/>
                <w:color w:val="000000" w:themeColor="text1"/>
              </w:rPr>
              <w:t>ot support: MTK</w:t>
            </w:r>
          </w:p>
          <w:p w14:paraId="4D34D67D" w14:textId="40BE1D29" w:rsidR="005D406E" w:rsidRPr="005D406E" w:rsidRDefault="005D406E">
            <w:pPr>
              <w:pStyle w:val="aff8"/>
              <w:numPr>
                <w:ilvl w:val="0"/>
                <w:numId w:val="80"/>
              </w:numPr>
              <w:spacing w:after="0"/>
              <w:ind w:leftChars="0"/>
              <w:rPr>
                <w:rFonts w:eastAsiaTheme="minorEastAsia"/>
                <w:color w:val="000000" w:themeColor="text1"/>
              </w:rPr>
            </w:pPr>
            <w:r w:rsidRPr="0074160D">
              <w:rPr>
                <w:rFonts w:eastAsia="宋体"/>
                <w:szCs w:val="24"/>
                <w:lang w:val="en-US" w:eastAsia="zh-CN"/>
              </w:rPr>
              <w:t>Question 3-2a</w:t>
            </w:r>
          </w:p>
          <w:p w14:paraId="58718509" w14:textId="026FE619" w:rsidR="005D406E" w:rsidRDefault="005D406E">
            <w:pPr>
              <w:pStyle w:val="aff8"/>
              <w:numPr>
                <w:ilvl w:val="1"/>
                <w:numId w:val="80"/>
              </w:numPr>
              <w:spacing w:after="0"/>
              <w:ind w:leftChars="0"/>
              <w:rPr>
                <w:rFonts w:eastAsiaTheme="minorEastAsia"/>
                <w:color w:val="000000" w:themeColor="text1"/>
              </w:rPr>
            </w:pPr>
            <w:r w:rsidRPr="005D406E">
              <w:rPr>
                <w:rFonts w:eastAsiaTheme="minorEastAsia"/>
                <w:color w:val="000000" w:themeColor="text1"/>
              </w:rPr>
              <w:t>RAN1 assumes the same value X is reported for one TAG case and more than one TAG case unless RAN4/2 has a different understanding</w:t>
            </w:r>
            <w:r>
              <w:rPr>
                <w:rFonts w:eastAsiaTheme="minorEastAsia"/>
                <w:color w:val="000000" w:themeColor="text1"/>
              </w:rPr>
              <w:t>: ZTE, Samsung</w:t>
            </w:r>
          </w:p>
          <w:p w14:paraId="11A694C9" w14:textId="3938BEBE" w:rsidR="005D406E" w:rsidRDefault="005D406E">
            <w:pPr>
              <w:pStyle w:val="aff8"/>
              <w:numPr>
                <w:ilvl w:val="1"/>
                <w:numId w:val="80"/>
              </w:numPr>
              <w:spacing w:after="0"/>
              <w:ind w:leftChars="0"/>
              <w:rPr>
                <w:rFonts w:eastAsiaTheme="minorEastAsia"/>
                <w:color w:val="000000" w:themeColor="text1"/>
              </w:rPr>
            </w:pPr>
            <w:r w:rsidRPr="005D406E">
              <w:rPr>
                <w:rFonts w:eastAsiaTheme="minorEastAsia"/>
                <w:color w:val="000000" w:themeColor="text1"/>
              </w:rPr>
              <w:t>single value X is reported for both cases</w:t>
            </w:r>
            <w:r>
              <w:rPr>
                <w:rFonts w:eastAsiaTheme="minorEastAsia"/>
                <w:color w:val="000000" w:themeColor="text1"/>
              </w:rPr>
              <w:t>: Nokia/NSB, HW/</w:t>
            </w:r>
            <w:proofErr w:type="spellStart"/>
            <w:r>
              <w:rPr>
                <w:rFonts w:eastAsiaTheme="minorEastAsia"/>
                <w:color w:val="000000" w:themeColor="text1"/>
              </w:rPr>
              <w:t>HiSi</w:t>
            </w:r>
            <w:proofErr w:type="spellEnd"/>
            <w:r>
              <w:rPr>
                <w:rFonts w:eastAsiaTheme="minorEastAsia"/>
                <w:color w:val="000000" w:themeColor="text1"/>
              </w:rPr>
              <w:t>, Samsung, DCM</w:t>
            </w:r>
          </w:p>
          <w:p w14:paraId="5B02A0AA" w14:textId="3DE28A46" w:rsidR="005D406E" w:rsidRPr="005D406E" w:rsidRDefault="005D406E">
            <w:pPr>
              <w:pStyle w:val="aff8"/>
              <w:numPr>
                <w:ilvl w:val="1"/>
                <w:numId w:val="80"/>
              </w:numPr>
              <w:spacing w:after="0"/>
              <w:ind w:leftChars="0"/>
              <w:rPr>
                <w:rFonts w:eastAsiaTheme="minorEastAsia"/>
                <w:color w:val="000000" w:themeColor="text1"/>
              </w:rPr>
            </w:pPr>
            <w:r>
              <w:rPr>
                <w:rFonts w:eastAsiaTheme="minorEastAsia" w:hint="eastAsia"/>
                <w:color w:val="000000" w:themeColor="text1"/>
              </w:rPr>
              <w:t>F</w:t>
            </w:r>
            <w:r>
              <w:rPr>
                <w:rFonts w:eastAsiaTheme="minorEastAsia"/>
                <w:color w:val="000000" w:themeColor="text1"/>
              </w:rPr>
              <w:t>FS: Apple</w:t>
            </w:r>
          </w:p>
          <w:p w14:paraId="00EAB146" w14:textId="77777777" w:rsidR="005D406E" w:rsidRDefault="005D406E" w:rsidP="00B17FC4">
            <w:pPr>
              <w:spacing w:after="0"/>
              <w:rPr>
                <w:rFonts w:eastAsia="宋体"/>
                <w:szCs w:val="24"/>
                <w:lang w:val="en-US" w:eastAsia="zh-CN"/>
              </w:rPr>
            </w:pPr>
          </w:p>
          <w:p w14:paraId="6F94201E" w14:textId="2AE87241" w:rsidR="005D406E" w:rsidRDefault="005D406E" w:rsidP="00B17FC4">
            <w:pPr>
              <w:spacing w:after="0"/>
              <w:rPr>
                <w:rFonts w:eastAsiaTheme="minorEastAsia"/>
                <w:szCs w:val="24"/>
                <w:lang w:val="en-US"/>
              </w:rPr>
            </w:pPr>
            <w:r>
              <w:rPr>
                <w:rFonts w:eastAsiaTheme="minorEastAsia" w:hint="eastAsia"/>
                <w:szCs w:val="24"/>
                <w:lang w:val="en-US"/>
              </w:rPr>
              <w:t>R</w:t>
            </w:r>
            <w:r>
              <w:rPr>
                <w:rFonts w:eastAsiaTheme="minorEastAsia"/>
                <w:szCs w:val="24"/>
                <w:lang w:val="en-US"/>
              </w:rPr>
              <w:t>egarding the point raised by MTK, I think this should be discussed in maintenance agenda at first if they want to revert the agreements, but I would like to hear company’s view</w:t>
            </w:r>
          </w:p>
          <w:p w14:paraId="3274032D" w14:textId="5C5DF82E" w:rsidR="005D406E" w:rsidRDefault="005D406E" w:rsidP="00B17FC4">
            <w:pPr>
              <w:spacing w:after="0"/>
              <w:rPr>
                <w:rFonts w:eastAsiaTheme="minorEastAsia"/>
                <w:szCs w:val="24"/>
                <w:lang w:val="en-US"/>
              </w:rPr>
            </w:pPr>
            <w:r>
              <w:rPr>
                <w:rFonts w:eastAsiaTheme="minorEastAsia"/>
                <w:szCs w:val="24"/>
                <w:lang w:val="en-US"/>
              </w:rPr>
              <w:t xml:space="preserve">Regarding the </w:t>
            </w:r>
            <w:r>
              <w:rPr>
                <w:rFonts w:eastAsiaTheme="minorEastAsia" w:hint="eastAsia"/>
                <w:szCs w:val="24"/>
                <w:lang w:val="en-US"/>
              </w:rPr>
              <w:t>p</w:t>
            </w:r>
            <w:r>
              <w:rPr>
                <w:rFonts w:eastAsiaTheme="minorEastAsia"/>
                <w:szCs w:val="24"/>
                <w:lang w:val="en-US"/>
              </w:rPr>
              <w:t>oint raised by LGE, the sentence is in square brackets with yellow highlighting, so it can be discussed later.</w:t>
            </w:r>
          </w:p>
          <w:p w14:paraId="1C06E1A4" w14:textId="4F0B1DC1" w:rsidR="005D406E" w:rsidRDefault="005D406E" w:rsidP="00B17FC4">
            <w:pPr>
              <w:spacing w:after="0"/>
              <w:rPr>
                <w:rFonts w:eastAsiaTheme="minorEastAsia"/>
                <w:szCs w:val="24"/>
                <w:lang w:val="en-US"/>
              </w:rPr>
            </w:pPr>
          </w:p>
          <w:p w14:paraId="78815265" w14:textId="3963D29B" w:rsidR="005D406E" w:rsidRDefault="00AF245B" w:rsidP="00B17FC4">
            <w:pPr>
              <w:spacing w:after="0"/>
              <w:rPr>
                <w:rFonts w:eastAsiaTheme="minorEastAsia"/>
                <w:color w:val="000000" w:themeColor="text1"/>
              </w:rPr>
            </w:pPr>
            <w:r>
              <w:rPr>
                <w:rFonts w:eastAsiaTheme="minorEastAsia" w:hint="eastAsia"/>
                <w:szCs w:val="24"/>
                <w:lang w:val="en-US"/>
              </w:rPr>
              <w:t>G</w:t>
            </w:r>
            <w:r>
              <w:rPr>
                <w:rFonts w:eastAsiaTheme="minorEastAsia"/>
                <w:szCs w:val="24"/>
                <w:lang w:val="en-US"/>
              </w:rPr>
              <w:t xml:space="preserve">iven most companies are fine to have </w:t>
            </w:r>
            <w:r w:rsidRPr="005D406E">
              <w:rPr>
                <w:rFonts w:eastAsiaTheme="minorEastAsia"/>
                <w:color w:val="000000" w:themeColor="text1"/>
              </w:rPr>
              <w:t>single value X for both cases</w:t>
            </w:r>
            <w:r>
              <w:rPr>
                <w:rFonts w:eastAsiaTheme="minorEastAsia"/>
                <w:color w:val="000000" w:themeColor="text1"/>
              </w:rPr>
              <w:t>, proposal is updated as follows:</w:t>
            </w:r>
          </w:p>
          <w:p w14:paraId="4593487E" w14:textId="3E50EEDA" w:rsidR="00AF245B" w:rsidRDefault="00AF245B" w:rsidP="00B17FC4">
            <w:pPr>
              <w:spacing w:after="0"/>
              <w:rPr>
                <w:rFonts w:eastAsiaTheme="minorEastAsia"/>
                <w:color w:val="000000" w:themeColor="text1"/>
              </w:rPr>
            </w:pPr>
          </w:p>
          <w:p w14:paraId="5F968873" w14:textId="77777777" w:rsidR="00AF245B" w:rsidRDefault="00AF245B" w:rsidP="00AF245B">
            <w:pPr>
              <w:spacing w:afterLines="50" w:after="120"/>
              <w:jc w:val="both"/>
              <w:rPr>
                <w:b/>
                <w:bCs/>
                <w:szCs w:val="21"/>
                <w:lang w:val="en-US"/>
              </w:rPr>
            </w:pPr>
            <w:r>
              <w:rPr>
                <w:b/>
                <w:bCs/>
                <w:szCs w:val="21"/>
                <w:highlight w:val="yellow"/>
                <w:lang w:val="en-US"/>
              </w:rPr>
              <w:t>Proposal 3-2:</w:t>
            </w:r>
          </w:p>
          <w:p w14:paraId="2CFD8F60" w14:textId="77777777" w:rsidR="00AF245B" w:rsidRDefault="00AF245B" w:rsidP="00AF245B">
            <w:pPr>
              <w:pStyle w:val="aff8"/>
              <w:numPr>
                <w:ilvl w:val="0"/>
                <w:numId w:val="54"/>
              </w:numPr>
              <w:spacing w:afterLines="50" w:after="120"/>
              <w:ind w:leftChars="0"/>
              <w:jc w:val="both"/>
              <w:rPr>
                <w:b/>
                <w:bCs/>
                <w:szCs w:val="21"/>
                <w:lang w:val="en-US"/>
              </w:rPr>
            </w:pPr>
            <w:r>
              <w:rPr>
                <w:b/>
                <w:bCs/>
                <w:szCs w:val="21"/>
                <w:lang w:val="en-US"/>
              </w:rPr>
              <w:t>Introduce FG 49-Y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4"/>
              <w:gridCol w:w="488"/>
              <w:gridCol w:w="1957"/>
              <w:gridCol w:w="4408"/>
              <w:gridCol w:w="489"/>
              <w:gridCol w:w="527"/>
              <w:gridCol w:w="223"/>
              <w:gridCol w:w="2132"/>
              <w:gridCol w:w="581"/>
              <w:gridCol w:w="617"/>
              <w:gridCol w:w="617"/>
              <w:gridCol w:w="617"/>
              <w:gridCol w:w="4806"/>
              <w:gridCol w:w="1146"/>
            </w:tblGrid>
            <w:tr w:rsidR="00AF245B" w14:paraId="01CB2234" w14:textId="77777777" w:rsidTr="0025449B">
              <w:trPr>
                <w:trHeight w:val="20"/>
              </w:trPr>
              <w:tc>
                <w:tcPr>
                  <w:tcW w:w="323" w:type="pct"/>
                  <w:tcBorders>
                    <w:top w:val="single" w:sz="4" w:space="0" w:color="auto"/>
                    <w:left w:val="single" w:sz="4" w:space="0" w:color="auto"/>
                    <w:bottom w:val="single" w:sz="4" w:space="0" w:color="auto"/>
                    <w:right w:val="single" w:sz="4" w:space="0" w:color="auto"/>
                  </w:tcBorders>
                  <w:shd w:val="clear" w:color="auto" w:fill="auto"/>
                </w:tcPr>
                <w:p w14:paraId="1672296C" w14:textId="77777777" w:rsidR="00AF245B" w:rsidRDefault="00AF245B" w:rsidP="00AF245B">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123" w:type="pct"/>
                  <w:tcBorders>
                    <w:top w:val="single" w:sz="4" w:space="0" w:color="auto"/>
                    <w:left w:val="single" w:sz="4" w:space="0" w:color="auto"/>
                    <w:bottom w:val="single" w:sz="4" w:space="0" w:color="auto"/>
                    <w:right w:val="single" w:sz="4" w:space="0" w:color="auto"/>
                  </w:tcBorders>
                  <w:shd w:val="clear" w:color="auto" w:fill="auto"/>
                </w:tcPr>
                <w:p w14:paraId="34ABDC04" w14:textId="77777777" w:rsidR="00AF245B" w:rsidRDefault="00AF245B" w:rsidP="00AF245B">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49-Y</w:t>
                  </w:r>
                </w:p>
              </w:tc>
              <w:tc>
                <w:tcPr>
                  <w:tcW w:w="492" w:type="pct"/>
                  <w:tcBorders>
                    <w:top w:val="single" w:sz="4" w:space="0" w:color="auto"/>
                    <w:left w:val="single" w:sz="4" w:space="0" w:color="auto"/>
                    <w:bottom w:val="single" w:sz="4" w:space="0" w:color="auto"/>
                    <w:right w:val="single" w:sz="4" w:space="0" w:color="auto"/>
                  </w:tcBorders>
                  <w:shd w:val="clear" w:color="auto" w:fill="auto"/>
                </w:tcPr>
                <w:p w14:paraId="40245FBE" w14:textId="77777777" w:rsidR="00AF245B" w:rsidRDefault="00AF245B" w:rsidP="00AF245B">
                  <w:pPr>
                    <w:pStyle w:val="TAL"/>
                    <w:spacing w:after="0" w:line="240" w:lineRule="auto"/>
                    <w:rPr>
                      <w:rFonts w:asciiTheme="majorHAnsi" w:eastAsia="宋体"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M</w:t>
                  </w:r>
                  <w:r>
                    <w:rPr>
                      <w:rFonts w:asciiTheme="majorHAnsi" w:eastAsia="MS Mincho" w:hAnsiTheme="majorHAnsi" w:cstheme="majorHAnsi"/>
                      <w:color w:val="000000" w:themeColor="text1"/>
                      <w:szCs w:val="18"/>
                      <w:lang w:eastAsia="ja-JP"/>
                    </w:rPr>
                    <w:t xml:space="preserve">inimum separation time for two </w:t>
                  </w:r>
                  <w:proofErr w:type="gramStart"/>
                  <w:r>
                    <w:rPr>
                      <w:rFonts w:asciiTheme="majorHAnsi" w:eastAsia="MS Mincho" w:hAnsiTheme="majorHAnsi" w:cstheme="majorHAnsi"/>
                      <w:color w:val="000000" w:themeColor="text1"/>
                      <w:szCs w:val="18"/>
                      <w:lang w:eastAsia="ja-JP"/>
                    </w:rPr>
                    <w:t>uplink</w:t>
                  </w:r>
                  <w:proofErr w:type="gramEnd"/>
                  <w:r>
                    <w:rPr>
                      <w:rFonts w:asciiTheme="majorHAnsi" w:eastAsia="MS Mincho" w:hAnsiTheme="majorHAnsi" w:cstheme="majorHAnsi"/>
                      <w:color w:val="000000" w:themeColor="text1"/>
                      <w:szCs w:val="18"/>
                      <w:lang w:eastAsia="ja-JP"/>
                    </w:rPr>
                    <w:t xml:space="preserve"> switching on more than 2 bands within any two consecutive reference slots</w:t>
                  </w:r>
                </w:p>
              </w:tc>
              <w:tc>
                <w:tcPr>
                  <w:tcW w:w="1108" w:type="pct"/>
                  <w:tcBorders>
                    <w:top w:val="single" w:sz="4" w:space="0" w:color="auto"/>
                    <w:left w:val="single" w:sz="4" w:space="0" w:color="auto"/>
                    <w:bottom w:val="single" w:sz="4" w:space="0" w:color="auto"/>
                    <w:right w:val="single" w:sz="4" w:space="0" w:color="auto"/>
                  </w:tcBorders>
                  <w:shd w:val="clear" w:color="auto" w:fill="auto"/>
                </w:tcPr>
                <w:p w14:paraId="4E79D124" w14:textId="77777777" w:rsidR="00AF245B" w:rsidRDefault="00AF245B" w:rsidP="00AF245B">
                  <w:pPr>
                    <w:pStyle w:val="TAL"/>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If two uplink </w:t>
                  </w:r>
                  <w:proofErr w:type="spellStart"/>
                  <w:r>
                    <w:rPr>
                      <w:rFonts w:asciiTheme="majorHAnsi" w:hAnsiTheme="majorHAnsi" w:cstheme="majorHAnsi"/>
                      <w:color w:val="000000" w:themeColor="text1"/>
                      <w:szCs w:val="18"/>
                    </w:rPr>
                    <w:t>switchings</w:t>
                  </w:r>
                  <w:proofErr w:type="spellEnd"/>
                  <w:r>
                    <w:rPr>
                      <w:rFonts w:asciiTheme="majorHAnsi" w:hAnsiTheme="majorHAnsi" w:cstheme="majorHAnsi"/>
                      <w:color w:val="000000" w:themeColor="text1"/>
                      <w:szCs w:val="18"/>
                    </w:rPr>
                    <w:t xml:space="preserve"> are triggered and UL transmissions involved in the two uplink </w:t>
                  </w:r>
                  <w:proofErr w:type="spellStart"/>
                  <w:r>
                    <w:rPr>
                      <w:rFonts w:asciiTheme="majorHAnsi" w:hAnsiTheme="majorHAnsi" w:cstheme="majorHAnsi"/>
                      <w:color w:val="000000" w:themeColor="text1"/>
                      <w:szCs w:val="18"/>
                    </w:rPr>
                    <w:t>switchings</w:t>
                  </w:r>
                  <w:proofErr w:type="spellEnd"/>
                  <w:r>
                    <w:rPr>
                      <w:rFonts w:asciiTheme="majorHAnsi" w:hAnsiTheme="majorHAnsi" w:cstheme="majorHAnsi"/>
                      <w:color w:val="000000" w:themeColor="text1"/>
                      <w:szCs w:val="18"/>
                    </w:rPr>
                    <w:t xml:space="preserve"> are on more than 2 bands within any two consecutive reference slots, then the time duration between the start of all transmission(s) after the first uplink switching and the start of all transmission(s) after the second uplink switching within the two reference slots is expected to be not less than a minimum separation time</w:t>
                  </w:r>
                </w:p>
                <w:p w14:paraId="3259391B" w14:textId="77777777" w:rsidR="00AF245B" w:rsidRDefault="00AF245B" w:rsidP="00AF245B">
                  <w:pPr>
                    <w:pStyle w:val="TAL"/>
                    <w:numPr>
                      <w:ilvl w:val="0"/>
                      <w:numId w:val="58"/>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lang w:eastAsia="ja-JP"/>
                    </w:rPr>
                    <w:t>The minimum separation time is a maximum of X us and the switching gap required for the second uplink switching, and X us is reported with a candidate value set of {0us, 500us}</w:t>
                  </w:r>
                </w:p>
                <w:p w14:paraId="23F09149" w14:textId="02D245D8" w:rsidR="00AF245B" w:rsidRDefault="00AF245B" w:rsidP="00AF245B">
                  <w:pPr>
                    <w:pStyle w:val="TAL"/>
                    <w:numPr>
                      <w:ilvl w:val="0"/>
                      <w:numId w:val="58"/>
                    </w:numPr>
                    <w:spacing w:after="0" w:line="240" w:lineRule="auto"/>
                    <w:rPr>
                      <w:rFonts w:asciiTheme="majorHAnsi" w:hAnsiTheme="majorHAnsi" w:cstheme="majorHAnsi"/>
                      <w:color w:val="000000" w:themeColor="text1"/>
                      <w:szCs w:val="18"/>
                    </w:rPr>
                  </w:pPr>
                  <w:r w:rsidRPr="00AF245B">
                    <w:rPr>
                      <w:rFonts w:asciiTheme="majorHAnsi" w:hAnsiTheme="majorHAnsi" w:cstheme="majorHAnsi" w:hint="eastAsia"/>
                      <w:strike/>
                      <w:color w:val="FF0000"/>
                      <w:szCs w:val="18"/>
                      <w:highlight w:val="yellow"/>
                      <w:lang w:eastAsia="ja-JP"/>
                    </w:rPr>
                    <w:t>F</w:t>
                  </w:r>
                  <w:r w:rsidRPr="00AF245B">
                    <w:rPr>
                      <w:rFonts w:asciiTheme="majorHAnsi" w:hAnsiTheme="majorHAnsi" w:cstheme="majorHAnsi"/>
                      <w:strike/>
                      <w:color w:val="FF0000"/>
                      <w:szCs w:val="18"/>
                      <w:highlight w:val="yellow"/>
                      <w:lang w:eastAsia="ja-JP"/>
                    </w:rPr>
                    <w:t>FS value X for different TAG cases</w:t>
                  </w:r>
                  <w:r w:rsidRPr="00AF245B">
                    <w:rPr>
                      <w:strike/>
                    </w:rPr>
                    <w:t xml:space="preserve"> </w:t>
                  </w:r>
                  <w:proofErr w:type="gramStart"/>
                  <w:r w:rsidRPr="00AF245B">
                    <w:rPr>
                      <w:rFonts w:asciiTheme="majorHAnsi" w:hAnsiTheme="majorHAnsi" w:cstheme="majorHAnsi"/>
                      <w:color w:val="FF0000"/>
                      <w:szCs w:val="18"/>
                      <w:lang w:eastAsia="ja-JP"/>
                    </w:rPr>
                    <w:t>The</w:t>
                  </w:r>
                  <w:proofErr w:type="gramEnd"/>
                  <w:r w:rsidRPr="00AF245B">
                    <w:rPr>
                      <w:rFonts w:asciiTheme="majorHAnsi" w:hAnsiTheme="majorHAnsi" w:cstheme="majorHAnsi"/>
                      <w:color w:val="FF0000"/>
                      <w:szCs w:val="18"/>
                      <w:lang w:eastAsia="ja-JP"/>
                    </w:rPr>
                    <w:t xml:space="preserve"> reported value X is applied to both one TAG case and more than one TAG case (if UE supports more than one TAG case)</w:t>
                  </w:r>
                </w:p>
              </w:tc>
              <w:tc>
                <w:tcPr>
                  <w:tcW w:w="123" w:type="pct"/>
                  <w:tcBorders>
                    <w:top w:val="single" w:sz="4" w:space="0" w:color="auto"/>
                    <w:left w:val="single" w:sz="4" w:space="0" w:color="auto"/>
                    <w:bottom w:val="single" w:sz="4" w:space="0" w:color="auto"/>
                    <w:right w:val="single" w:sz="4" w:space="0" w:color="auto"/>
                  </w:tcBorders>
                  <w:shd w:val="clear" w:color="auto" w:fill="auto"/>
                </w:tcPr>
                <w:p w14:paraId="5F025424" w14:textId="77777777" w:rsidR="00AF245B" w:rsidRDefault="00AF245B" w:rsidP="00AF245B">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4</w:t>
                  </w:r>
                  <w:r>
                    <w:rPr>
                      <w:rFonts w:asciiTheme="majorHAnsi" w:eastAsia="MS Mincho" w:hAnsiTheme="majorHAnsi" w:cstheme="majorHAnsi"/>
                      <w:color w:val="000000" w:themeColor="text1"/>
                      <w:szCs w:val="18"/>
                      <w:lang w:eastAsia="ja-JP"/>
                    </w:rPr>
                    <w:t>9-X</w:t>
                  </w:r>
                </w:p>
              </w:tc>
              <w:tc>
                <w:tcPr>
                  <w:tcW w:w="132" w:type="pct"/>
                  <w:tcBorders>
                    <w:top w:val="single" w:sz="4" w:space="0" w:color="auto"/>
                    <w:left w:val="single" w:sz="4" w:space="0" w:color="auto"/>
                    <w:bottom w:val="single" w:sz="4" w:space="0" w:color="auto"/>
                    <w:right w:val="single" w:sz="4" w:space="0" w:color="auto"/>
                  </w:tcBorders>
                  <w:shd w:val="clear" w:color="auto" w:fill="auto"/>
                </w:tcPr>
                <w:p w14:paraId="7762D2E0" w14:textId="77777777" w:rsidR="00AF245B" w:rsidRDefault="00AF245B" w:rsidP="00AF245B">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p w14:paraId="2540C780" w14:textId="77777777" w:rsidR="00AF245B" w:rsidRDefault="00AF245B" w:rsidP="00AF245B">
                  <w:pPr>
                    <w:pStyle w:val="TAL"/>
                    <w:spacing w:after="0" w:line="240" w:lineRule="auto"/>
                    <w:rPr>
                      <w:rFonts w:asciiTheme="majorHAnsi" w:eastAsia="宋体" w:hAnsiTheme="majorHAnsi" w:cstheme="majorHAnsi"/>
                      <w:color w:val="000000" w:themeColor="text1"/>
                      <w:szCs w:val="18"/>
                      <w:lang w:eastAsia="zh-CN"/>
                    </w:rPr>
                  </w:pPr>
                </w:p>
              </w:tc>
              <w:tc>
                <w:tcPr>
                  <w:tcW w:w="56" w:type="pct"/>
                  <w:tcBorders>
                    <w:top w:val="single" w:sz="4" w:space="0" w:color="auto"/>
                    <w:left w:val="single" w:sz="4" w:space="0" w:color="auto"/>
                    <w:bottom w:val="single" w:sz="4" w:space="0" w:color="auto"/>
                    <w:right w:val="single" w:sz="4" w:space="0" w:color="auto"/>
                  </w:tcBorders>
                  <w:shd w:val="clear" w:color="auto" w:fill="auto"/>
                </w:tcPr>
                <w:p w14:paraId="4132312C" w14:textId="77777777" w:rsidR="00AF245B" w:rsidRDefault="00AF245B" w:rsidP="00AF245B">
                  <w:pPr>
                    <w:pStyle w:val="TAL"/>
                    <w:spacing w:after="0" w:line="240" w:lineRule="auto"/>
                    <w:rPr>
                      <w:rFonts w:asciiTheme="majorHAnsi" w:hAnsiTheme="majorHAnsi" w:cstheme="majorHAnsi"/>
                      <w:color w:val="000000" w:themeColor="text1"/>
                      <w:szCs w:val="18"/>
                      <w:lang w:eastAsia="ja-JP"/>
                    </w:rPr>
                  </w:pPr>
                </w:p>
              </w:tc>
              <w:tc>
                <w:tcPr>
                  <w:tcW w:w="536" w:type="pct"/>
                  <w:tcBorders>
                    <w:top w:val="single" w:sz="4" w:space="0" w:color="auto"/>
                    <w:left w:val="single" w:sz="4" w:space="0" w:color="auto"/>
                    <w:bottom w:val="single" w:sz="4" w:space="0" w:color="auto"/>
                    <w:right w:val="single" w:sz="4" w:space="0" w:color="auto"/>
                  </w:tcBorders>
                  <w:shd w:val="clear" w:color="auto" w:fill="auto"/>
                </w:tcPr>
                <w:p w14:paraId="3D953D40" w14:textId="77777777" w:rsidR="00AF245B" w:rsidRDefault="00AF245B" w:rsidP="00AF245B">
                  <w:pPr>
                    <w:pStyle w:val="TAL"/>
                    <w:spacing w:after="0" w:line="240" w:lineRule="auto"/>
                    <w:rPr>
                      <w:rFonts w:asciiTheme="majorHAnsi" w:eastAsia="宋体" w:hAnsiTheme="majorHAnsi" w:cstheme="majorHAnsi"/>
                      <w:color w:val="000000" w:themeColor="text1"/>
                      <w:szCs w:val="18"/>
                      <w:lang w:eastAsia="zh-CN"/>
                    </w:rPr>
                  </w:pPr>
                  <w:r w:rsidRPr="00F62416">
                    <w:rPr>
                      <w:rFonts w:asciiTheme="majorHAnsi" w:eastAsia="MS Mincho" w:hAnsiTheme="majorHAnsi" w:cstheme="majorHAnsi" w:hint="eastAsia"/>
                      <w:color w:val="000000" w:themeColor="text1"/>
                      <w:szCs w:val="18"/>
                      <w:highlight w:val="yellow"/>
                      <w:lang w:eastAsia="ja-JP"/>
                    </w:rPr>
                    <w:t>[</w:t>
                  </w:r>
                  <w:r w:rsidRPr="00F62416">
                    <w:rPr>
                      <w:rFonts w:asciiTheme="majorHAnsi" w:eastAsia="MS Mincho" w:hAnsiTheme="majorHAnsi" w:cstheme="majorHAnsi"/>
                      <w:color w:val="000000" w:themeColor="text1"/>
                      <w:szCs w:val="18"/>
                      <w:highlight w:val="yellow"/>
                      <w:lang w:eastAsia="ja-JP"/>
                    </w:rPr>
                    <w:t>two uplink switching cannot be triggered in two consecutive reference slots for UL transmissions on more than 2 bands]</w:t>
                  </w:r>
                </w:p>
              </w:tc>
              <w:tc>
                <w:tcPr>
                  <w:tcW w:w="146" w:type="pct"/>
                  <w:tcBorders>
                    <w:top w:val="single" w:sz="4" w:space="0" w:color="auto"/>
                    <w:left w:val="single" w:sz="4" w:space="0" w:color="auto"/>
                    <w:bottom w:val="single" w:sz="4" w:space="0" w:color="auto"/>
                    <w:right w:val="single" w:sz="4" w:space="0" w:color="auto"/>
                  </w:tcBorders>
                  <w:shd w:val="clear" w:color="auto" w:fill="auto"/>
                </w:tcPr>
                <w:p w14:paraId="215B990B" w14:textId="77777777" w:rsidR="00AF245B" w:rsidRPr="00F62416" w:rsidRDefault="00AF245B" w:rsidP="00AF245B">
                  <w:pPr>
                    <w:pStyle w:val="TAL"/>
                    <w:spacing w:after="0" w:line="240" w:lineRule="auto"/>
                    <w:rPr>
                      <w:rFonts w:asciiTheme="majorHAnsi" w:hAnsiTheme="majorHAnsi" w:cstheme="majorHAnsi"/>
                      <w:color w:val="000000" w:themeColor="text1"/>
                      <w:szCs w:val="18"/>
                      <w:highlight w:val="yellow"/>
                      <w:lang w:eastAsia="ja-JP"/>
                    </w:rPr>
                  </w:pPr>
                  <w:r w:rsidRPr="00F62416">
                    <w:rPr>
                      <w:rFonts w:asciiTheme="majorHAnsi" w:eastAsia="MS Mincho" w:hAnsiTheme="majorHAnsi" w:cstheme="majorHAnsi"/>
                      <w:color w:val="000000" w:themeColor="text1"/>
                      <w:szCs w:val="18"/>
                      <w:highlight w:val="yellow"/>
                      <w:lang w:eastAsia="ja-JP"/>
                    </w:rPr>
                    <w:t>[</w:t>
                  </w:r>
                  <w:r w:rsidRPr="00F62416">
                    <w:rPr>
                      <w:rFonts w:asciiTheme="majorHAnsi" w:eastAsia="MS Mincho" w:hAnsiTheme="majorHAnsi" w:cstheme="majorHAnsi" w:hint="eastAsia"/>
                      <w:color w:val="000000" w:themeColor="text1"/>
                      <w:szCs w:val="18"/>
                      <w:highlight w:val="yellow"/>
                      <w:lang w:eastAsia="ja-JP"/>
                    </w:rPr>
                    <w:t>P</w:t>
                  </w:r>
                  <w:r w:rsidRPr="00F62416">
                    <w:rPr>
                      <w:rFonts w:asciiTheme="majorHAnsi" w:eastAsia="MS Mincho" w:hAnsiTheme="majorHAnsi" w:cstheme="majorHAnsi"/>
                      <w:color w:val="000000" w:themeColor="text1"/>
                      <w:szCs w:val="18"/>
                      <w:highlight w:val="yellow"/>
                      <w:lang w:eastAsia="ja-JP"/>
                    </w:rPr>
                    <w:t>er BC]</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520AF7D6" w14:textId="77777777" w:rsidR="00AF245B" w:rsidRPr="00F62416" w:rsidRDefault="00AF245B" w:rsidP="00AF245B">
                  <w:pPr>
                    <w:pStyle w:val="TAL"/>
                    <w:spacing w:after="0" w:line="240" w:lineRule="auto"/>
                    <w:rPr>
                      <w:rFonts w:asciiTheme="majorHAnsi" w:hAnsiTheme="majorHAnsi" w:cstheme="majorHAnsi"/>
                      <w:color w:val="000000" w:themeColor="text1"/>
                      <w:szCs w:val="18"/>
                      <w:highlight w:val="yellow"/>
                      <w:lang w:eastAsia="ja-JP"/>
                    </w:rPr>
                  </w:pPr>
                  <w:r w:rsidRPr="00F62416">
                    <w:rPr>
                      <w:rFonts w:asciiTheme="majorHAnsi" w:eastAsia="MS Mincho" w:hAnsiTheme="majorHAnsi" w:cstheme="majorHAnsi"/>
                      <w:color w:val="000000" w:themeColor="text1"/>
                      <w:szCs w:val="18"/>
                      <w:highlight w:val="yellow"/>
                      <w:lang w:eastAsia="ja-JP"/>
                    </w:rPr>
                    <w:t>[</w:t>
                  </w:r>
                  <w:r w:rsidRPr="00F62416">
                    <w:rPr>
                      <w:rFonts w:asciiTheme="majorHAnsi" w:eastAsia="MS Mincho" w:hAnsiTheme="majorHAnsi" w:cstheme="majorHAnsi" w:hint="eastAsia"/>
                      <w:color w:val="000000" w:themeColor="text1"/>
                      <w:szCs w:val="18"/>
                      <w:highlight w:val="yellow"/>
                      <w:lang w:eastAsia="ja-JP"/>
                    </w:rPr>
                    <w:t>N</w:t>
                  </w:r>
                  <w:r w:rsidRPr="00F62416">
                    <w:rPr>
                      <w:rFonts w:asciiTheme="majorHAnsi" w:eastAsia="MS Mincho" w:hAnsiTheme="majorHAnsi" w:cstheme="majorHAnsi"/>
                      <w:color w:val="000000" w:themeColor="text1"/>
                      <w:szCs w:val="18"/>
                      <w:highlight w:val="yellow"/>
                      <w:lang w:eastAsia="ja-JP"/>
                    </w:rPr>
                    <w:t>/A]</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09D2B977" w14:textId="77777777" w:rsidR="00AF245B" w:rsidRPr="00F62416" w:rsidRDefault="00AF245B" w:rsidP="00AF245B">
                  <w:pPr>
                    <w:pStyle w:val="TAL"/>
                    <w:spacing w:after="0" w:line="240" w:lineRule="auto"/>
                    <w:rPr>
                      <w:rFonts w:asciiTheme="majorHAnsi" w:hAnsiTheme="majorHAnsi" w:cstheme="majorHAnsi"/>
                      <w:color w:val="000000" w:themeColor="text1"/>
                      <w:szCs w:val="18"/>
                      <w:highlight w:val="yellow"/>
                      <w:lang w:eastAsia="ja-JP"/>
                    </w:rPr>
                  </w:pPr>
                  <w:r w:rsidRPr="00F62416">
                    <w:rPr>
                      <w:rFonts w:asciiTheme="majorHAnsi" w:eastAsia="MS Mincho" w:hAnsiTheme="majorHAnsi" w:cstheme="majorHAnsi"/>
                      <w:color w:val="000000" w:themeColor="text1"/>
                      <w:szCs w:val="18"/>
                      <w:highlight w:val="yellow"/>
                      <w:lang w:eastAsia="ja-JP"/>
                    </w:rPr>
                    <w:t>[</w:t>
                  </w:r>
                  <w:r w:rsidRPr="00F62416">
                    <w:rPr>
                      <w:rFonts w:asciiTheme="majorHAnsi" w:eastAsia="MS Mincho" w:hAnsiTheme="majorHAnsi" w:cstheme="majorHAnsi" w:hint="eastAsia"/>
                      <w:color w:val="000000" w:themeColor="text1"/>
                      <w:szCs w:val="18"/>
                      <w:highlight w:val="yellow"/>
                      <w:lang w:eastAsia="ja-JP"/>
                    </w:rPr>
                    <w:t>N</w:t>
                  </w:r>
                  <w:r w:rsidRPr="00F62416">
                    <w:rPr>
                      <w:rFonts w:asciiTheme="majorHAnsi" w:eastAsia="MS Mincho" w:hAnsiTheme="majorHAnsi" w:cstheme="majorHAnsi"/>
                      <w:color w:val="000000" w:themeColor="text1"/>
                      <w:szCs w:val="18"/>
                      <w:highlight w:val="yellow"/>
                      <w:lang w:eastAsia="ja-JP"/>
                    </w:rPr>
                    <w:t>/A]</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7421D335" w14:textId="77777777" w:rsidR="00AF245B" w:rsidRPr="00F62416" w:rsidRDefault="00AF245B" w:rsidP="00AF245B">
                  <w:pPr>
                    <w:pStyle w:val="TAL"/>
                    <w:spacing w:after="0" w:line="240" w:lineRule="auto"/>
                    <w:rPr>
                      <w:rFonts w:asciiTheme="majorHAnsi" w:hAnsiTheme="majorHAnsi" w:cstheme="majorHAnsi"/>
                      <w:color w:val="000000" w:themeColor="text1"/>
                      <w:szCs w:val="18"/>
                      <w:highlight w:val="yellow"/>
                      <w:lang w:eastAsia="ja-JP"/>
                    </w:rPr>
                  </w:pPr>
                  <w:r w:rsidRPr="00F62416">
                    <w:rPr>
                      <w:rFonts w:asciiTheme="majorHAnsi" w:eastAsia="MS Mincho" w:hAnsiTheme="majorHAnsi" w:cstheme="majorHAnsi"/>
                      <w:color w:val="000000" w:themeColor="text1"/>
                      <w:szCs w:val="18"/>
                      <w:highlight w:val="yellow"/>
                      <w:lang w:eastAsia="ja-JP"/>
                    </w:rPr>
                    <w:t>[</w:t>
                  </w:r>
                  <w:r w:rsidRPr="00F62416">
                    <w:rPr>
                      <w:rFonts w:asciiTheme="majorHAnsi" w:eastAsia="MS Mincho" w:hAnsiTheme="majorHAnsi" w:cstheme="majorHAnsi" w:hint="eastAsia"/>
                      <w:color w:val="000000" w:themeColor="text1"/>
                      <w:szCs w:val="18"/>
                      <w:highlight w:val="yellow"/>
                      <w:lang w:eastAsia="ja-JP"/>
                    </w:rPr>
                    <w:t>N</w:t>
                  </w:r>
                  <w:r w:rsidRPr="00F62416">
                    <w:rPr>
                      <w:rFonts w:asciiTheme="majorHAnsi" w:eastAsia="MS Mincho" w:hAnsiTheme="majorHAnsi" w:cstheme="majorHAnsi"/>
                      <w:color w:val="000000" w:themeColor="text1"/>
                      <w:szCs w:val="18"/>
                      <w:highlight w:val="yellow"/>
                      <w:lang w:eastAsia="ja-JP"/>
                    </w:rPr>
                    <w:t>/A]</w:t>
                  </w:r>
                </w:p>
              </w:tc>
              <w:tc>
                <w:tcPr>
                  <w:tcW w:w="1208" w:type="pct"/>
                  <w:tcBorders>
                    <w:top w:val="single" w:sz="4" w:space="0" w:color="auto"/>
                    <w:left w:val="single" w:sz="4" w:space="0" w:color="auto"/>
                    <w:bottom w:val="single" w:sz="4" w:space="0" w:color="auto"/>
                    <w:right w:val="single" w:sz="4" w:space="0" w:color="auto"/>
                  </w:tcBorders>
                  <w:shd w:val="clear" w:color="auto" w:fill="auto"/>
                </w:tcPr>
                <w:p w14:paraId="50B0954F" w14:textId="77777777" w:rsidR="00AF245B" w:rsidRDefault="00AF245B" w:rsidP="00AF245B">
                  <w:pPr>
                    <w:pStyle w:val="TAL"/>
                    <w:spacing w:after="0" w:line="240" w:lineRule="auto"/>
                    <w:rPr>
                      <w:rFonts w:asciiTheme="majorHAnsi" w:hAnsiTheme="majorHAnsi" w:cstheme="majorHAnsi"/>
                      <w:color w:val="000000" w:themeColor="text1"/>
                      <w:szCs w:val="18"/>
                      <w:lang w:eastAsia="ja-JP"/>
                    </w:rPr>
                  </w:pPr>
                </w:p>
              </w:tc>
              <w:tc>
                <w:tcPr>
                  <w:tcW w:w="288" w:type="pct"/>
                  <w:tcBorders>
                    <w:top w:val="single" w:sz="4" w:space="0" w:color="auto"/>
                    <w:left w:val="single" w:sz="4" w:space="0" w:color="auto"/>
                    <w:bottom w:val="single" w:sz="4" w:space="0" w:color="auto"/>
                    <w:right w:val="single" w:sz="4" w:space="0" w:color="auto"/>
                  </w:tcBorders>
                  <w:shd w:val="clear" w:color="auto" w:fill="auto"/>
                </w:tcPr>
                <w:p w14:paraId="215CD7AF" w14:textId="77777777" w:rsidR="00AF245B" w:rsidRDefault="00AF245B" w:rsidP="00AF245B">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O</w:t>
                  </w:r>
                  <w:r>
                    <w:rPr>
                      <w:rFonts w:asciiTheme="majorHAnsi" w:eastAsia="MS Mincho" w:hAnsiTheme="majorHAnsi" w:cstheme="majorHAnsi"/>
                      <w:color w:val="000000" w:themeColor="text1"/>
                      <w:szCs w:val="18"/>
                      <w:lang w:eastAsia="ja-JP"/>
                    </w:rPr>
                    <w:t xml:space="preserve">ptional with capability </w:t>
                  </w:r>
                  <w:proofErr w:type="spellStart"/>
                  <w:r>
                    <w:rPr>
                      <w:rFonts w:asciiTheme="majorHAnsi" w:eastAsia="MS Mincho" w:hAnsiTheme="majorHAnsi" w:cstheme="majorHAnsi"/>
                      <w:color w:val="000000" w:themeColor="text1"/>
                      <w:szCs w:val="18"/>
                      <w:lang w:eastAsia="ja-JP"/>
                    </w:rPr>
                    <w:t>signaling</w:t>
                  </w:r>
                  <w:proofErr w:type="spellEnd"/>
                </w:p>
              </w:tc>
            </w:tr>
          </w:tbl>
          <w:p w14:paraId="41E7FC4F" w14:textId="77777777" w:rsidR="00AF245B" w:rsidRPr="00AF245B" w:rsidRDefault="00AF245B" w:rsidP="00B17FC4">
            <w:pPr>
              <w:spacing w:after="0"/>
              <w:rPr>
                <w:rFonts w:eastAsiaTheme="minorEastAsia"/>
                <w:szCs w:val="24"/>
              </w:rPr>
            </w:pPr>
          </w:p>
          <w:p w14:paraId="64CF5A27" w14:textId="469F7D3B" w:rsidR="005D406E" w:rsidRPr="0074160D" w:rsidRDefault="005D406E" w:rsidP="00B17FC4">
            <w:pPr>
              <w:spacing w:after="0"/>
              <w:rPr>
                <w:rFonts w:eastAsia="宋体"/>
                <w:szCs w:val="24"/>
                <w:lang w:val="en-US" w:eastAsia="zh-CN"/>
              </w:rPr>
            </w:pPr>
          </w:p>
        </w:tc>
      </w:tr>
      <w:tr w:rsidR="00B17FC4" w14:paraId="3C229857" w14:textId="77777777" w:rsidTr="00781117">
        <w:tc>
          <w:tcPr>
            <w:tcW w:w="506" w:type="pct"/>
          </w:tcPr>
          <w:p w14:paraId="430A9D39" w14:textId="2A64B202" w:rsidR="00B17FC4" w:rsidRPr="0074160D" w:rsidRDefault="00517443" w:rsidP="00B17FC4">
            <w:pPr>
              <w:spacing w:after="0"/>
              <w:jc w:val="both"/>
              <w:rPr>
                <w:rFonts w:eastAsia="宋体"/>
                <w:szCs w:val="24"/>
                <w:lang w:eastAsia="zh-CN"/>
              </w:rPr>
            </w:pPr>
            <w:r>
              <w:rPr>
                <w:rFonts w:eastAsia="宋体" w:hint="eastAsia"/>
                <w:szCs w:val="24"/>
                <w:lang w:eastAsia="zh-CN"/>
              </w:rPr>
              <w:t>ZTE</w:t>
            </w:r>
          </w:p>
        </w:tc>
        <w:tc>
          <w:tcPr>
            <w:tcW w:w="4494" w:type="pct"/>
          </w:tcPr>
          <w:p w14:paraId="6F9A9E0F" w14:textId="77777777" w:rsidR="00517443" w:rsidRDefault="00517443" w:rsidP="00B17FC4">
            <w:pPr>
              <w:spacing w:after="0"/>
              <w:rPr>
                <w:rFonts w:eastAsia="宋体"/>
                <w:szCs w:val="24"/>
                <w:lang w:val="en-US" w:eastAsia="zh-CN"/>
              </w:rPr>
            </w:pPr>
            <w:r>
              <w:rPr>
                <w:rFonts w:eastAsia="宋体" w:hint="eastAsia"/>
                <w:szCs w:val="24"/>
                <w:lang w:val="en-US" w:eastAsia="zh-CN"/>
              </w:rPr>
              <w:t>W</w:t>
            </w:r>
            <w:r>
              <w:rPr>
                <w:rFonts w:eastAsia="宋体"/>
                <w:szCs w:val="24"/>
                <w:lang w:val="en-US" w:eastAsia="zh-CN"/>
              </w:rPr>
              <w:t>e are ok with the latest proposal from FL.</w:t>
            </w:r>
          </w:p>
          <w:p w14:paraId="093E7531" w14:textId="7DA159D0" w:rsidR="00517443" w:rsidRPr="0074160D" w:rsidRDefault="00517443" w:rsidP="00B17FC4">
            <w:pPr>
              <w:spacing w:after="0"/>
              <w:rPr>
                <w:rFonts w:eastAsia="宋体" w:hint="eastAsia"/>
                <w:szCs w:val="24"/>
                <w:lang w:val="en-US" w:eastAsia="zh-CN"/>
              </w:rPr>
            </w:pPr>
            <w:r>
              <w:rPr>
                <w:rFonts w:eastAsia="宋体" w:hint="eastAsia"/>
                <w:szCs w:val="24"/>
                <w:lang w:val="en-US" w:eastAsia="zh-CN"/>
              </w:rPr>
              <w:t>R</w:t>
            </w:r>
            <w:r>
              <w:rPr>
                <w:rFonts w:eastAsia="宋体"/>
                <w:szCs w:val="24"/>
                <w:lang w:val="en-US" w:eastAsia="zh-CN"/>
              </w:rPr>
              <w:t xml:space="preserve">egarding the point raised by MTK, from our perspective, even if UE reports 0us, UE still needs a minimum separation time, i.e., </w:t>
            </w:r>
            <w:r w:rsidRPr="00517443">
              <w:rPr>
                <w:rFonts w:eastAsia="宋体"/>
                <w:szCs w:val="24"/>
                <w:lang w:val="en-US" w:eastAsia="zh-CN"/>
              </w:rPr>
              <w:t>switching gap required for the second uplink switching</w:t>
            </w:r>
            <w:r>
              <w:rPr>
                <w:rFonts w:eastAsia="宋体"/>
                <w:szCs w:val="24"/>
                <w:lang w:val="en-US" w:eastAsia="zh-CN"/>
              </w:rPr>
              <w:t>. If UE doesn’t report this UE FG, then there is no such restriction as minimum separation time. But we are open to discuss MTK’s proposal as well.</w:t>
            </w:r>
            <w:bookmarkStart w:id="86" w:name="_GoBack"/>
            <w:bookmarkEnd w:id="86"/>
          </w:p>
        </w:tc>
      </w:tr>
    </w:tbl>
    <w:p w14:paraId="6792D799" w14:textId="77777777" w:rsidR="003C2260" w:rsidRPr="00781117" w:rsidRDefault="003C2260">
      <w:pPr>
        <w:spacing w:afterLines="50" w:after="120"/>
        <w:jc w:val="both"/>
        <w:rPr>
          <w:sz w:val="22"/>
          <w:lang w:val="en-US"/>
        </w:rPr>
      </w:pPr>
    </w:p>
    <w:p w14:paraId="07660651" w14:textId="77777777" w:rsidR="003C2260" w:rsidRDefault="003C2260">
      <w:pPr>
        <w:spacing w:afterLines="50" w:after="120"/>
        <w:jc w:val="both"/>
        <w:rPr>
          <w:sz w:val="22"/>
          <w:lang w:val="en-US"/>
        </w:rPr>
      </w:pPr>
    </w:p>
    <w:p w14:paraId="700CFCF5" w14:textId="77777777" w:rsidR="003C2260" w:rsidRDefault="006134A8">
      <w:pPr>
        <w:spacing w:afterLines="50" w:after="120"/>
        <w:jc w:val="both"/>
        <w:rPr>
          <w:b/>
          <w:bCs/>
          <w:szCs w:val="21"/>
          <w:lang w:val="en-US"/>
        </w:rPr>
      </w:pPr>
      <w:r>
        <w:rPr>
          <w:b/>
          <w:bCs/>
          <w:szCs w:val="21"/>
          <w:highlight w:val="yellow"/>
          <w:lang w:val="en-US"/>
        </w:rPr>
        <w:t>Question 3-3:</w:t>
      </w:r>
    </w:p>
    <w:p w14:paraId="3D51314D" w14:textId="77777777" w:rsidR="003C2260" w:rsidRDefault="006134A8">
      <w:pPr>
        <w:pStyle w:val="aff8"/>
        <w:numPr>
          <w:ilvl w:val="0"/>
          <w:numId w:val="54"/>
        </w:numPr>
        <w:spacing w:afterLines="50" w:after="120"/>
        <w:ind w:leftChars="0"/>
        <w:jc w:val="both"/>
        <w:rPr>
          <w:b/>
          <w:bCs/>
          <w:szCs w:val="21"/>
          <w:lang w:val="en-US"/>
        </w:rPr>
      </w:pPr>
      <w:r>
        <w:rPr>
          <w:rFonts w:hint="eastAsia"/>
          <w:b/>
          <w:bCs/>
          <w:szCs w:val="21"/>
          <w:lang w:val="en-US"/>
        </w:rPr>
        <w:t>C</w:t>
      </w:r>
      <w:r>
        <w:rPr>
          <w:b/>
          <w:bCs/>
          <w:szCs w:val="21"/>
          <w:lang w:val="en-US"/>
        </w:rPr>
        <w:t xml:space="preserve">ompanies are encouraged to provide views on whether to introduce </w:t>
      </w:r>
      <w:proofErr w:type="gramStart"/>
      <w:r>
        <w:rPr>
          <w:b/>
          <w:bCs/>
          <w:szCs w:val="21"/>
          <w:lang w:val="en-US"/>
        </w:rPr>
        <w:t>a</w:t>
      </w:r>
      <w:proofErr w:type="gramEnd"/>
      <w:r>
        <w:rPr>
          <w:b/>
          <w:bCs/>
          <w:szCs w:val="21"/>
          <w:lang w:val="en-US"/>
        </w:rPr>
        <w:t xml:space="preserve"> FG for the support of transmission during the switching period for the band on which UL Tx chain remains unchanged</w:t>
      </w:r>
    </w:p>
    <w:p w14:paraId="6EDD18D5" w14:textId="77777777" w:rsidR="003C2260" w:rsidRDefault="006134A8">
      <w:pPr>
        <w:pStyle w:val="aff8"/>
        <w:numPr>
          <w:ilvl w:val="1"/>
          <w:numId w:val="54"/>
        </w:numPr>
        <w:spacing w:afterLines="50" w:after="120"/>
        <w:ind w:leftChars="0"/>
        <w:jc w:val="both"/>
        <w:rPr>
          <w:szCs w:val="21"/>
          <w:lang w:val="en-US"/>
        </w:rPr>
      </w:pPr>
      <w:r>
        <w:rPr>
          <w:szCs w:val="21"/>
          <w:lang w:val="en-US"/>
        </w:rPr>
        <w:t>Yes: Apple</w:t>
      </w:r>
    </w:p>
    <w:p w14:paraId="330E969F" w14:textId="77777777" w:rsidR="003C2260" w:rsidRDefault="006134A8">
      <w:pPr>
        <w:pStyle w:val="aff8"/>
        <w:numPr>
          <w:ilvl w:val="1"/>
          <w:numId w:val="54"/>
        </w:numPr>
        <w:spacing w:afterLines="50" w:after="120"/>
        <w:ind w:leftChars="0"/>
        <w:jc w:val="both"/>
        <w:rPr>
          <w:szCs w:val="21"/>
          <w:lang w:val="en-US"/>
        </w:rPr>
      </w:pPr>
      <w:r>
        <w:rPr>
          <w:szCs w:val="21"/>
          <w:lang w:val="en-US"/>
        </w:rPr>
        <w:t>Defined in RAN2/4: ZTE</w:t>
      </w:r>
    </w:p>
    <w:tbl>
      <w:tblPr>
        <w:tblStyle w:val="aff4"/>
        <w:tblW w:w="5000" w:type="pct"/>
        <w:tblLook w:val="04A0" w:firstRow="1" w:lastRow="0" w:firstColumn="1" w:lastColumn="0" w:noHBand="0" w:noVBand="1"/>
      </w:tblPr>
      <w:tblGrid>
        <w:gridCol w:w="2265"/>
        <w:gridCol w:w="20118"/>
      </w:tblGrid>
      <w:tr w:rsidR="003C2260" w14:paraId="370C7637" w14:textId="77777777">
        <w:tc>
          <w:tcPr>
            <w:tcW w:w="506" w:type="pct"/>
            <w:shd w:val="clear" w:color="auto" w:fill="F2F2F2" w:themeFill="background1" w:themeFillShade="F2"/>
          </w:tcPr>
          <w:p w14:paraId="51B51353"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2AB32E85"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2959BCF7" w14:textId="77777777">
        <w:tc>
          <w:tcPr>
            <w:tcW w:w="506" w:type="pct"/>
          </w:tcPr>
          <w:p w14:paraId="741FE3E9" w14:textId="77777777" w:rsidR="003C2260" w:rsidRDefault="006134A8">
            <w:pPr>
              <w:spacing w:after="0"/>
              <w:jc w:val="both"/>
              <w:rPr>
                <w:rFonts w:eastAsia="宋体"/>
                <w:szCs w:val="21"/>
                <w:lang w:val="en-US" w:eastAsia="zh-CN"/>
              </w:rPr>
            </w:pPr>
            <w:r>
              <w:rPr>
                <w:rFonts w:eastAsia="宋体"/>
                <w:szCs w:val="21"/>
                <w:lang w:val="en-US" w:eastAsia="zh-CN"/>
              </w:rPr>
              <w:t>Apple</w:t>
            </w:r>
          </w:p>
        </w:tc>
        <w:tc>
          <w:tcPr>
            <w:tcW w:w="4494" w:type="pct"/>
          </w:tcPr>
          <w:p w14:paraId="067749E0"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 xml:space="preserve">Yes, this should be introduced as </w:t>
            </w:r>
            <w:proofErr w:type="gramStart"/>
            <w:r>
              <w:rPr>
                <w:rFonts w:eastAsia="宋体"/>
                <w:color w:val="000000" w:themeColor="text1"/>
                <w:lang w:val="en-US" w:eastAsia="zh-CN"/>
              </w:rPr>
              <w:t>a</w:t>
            </w:r>
            <w:proofErr w:type="gramEnd"/>
            <w:r>
              <w:rPr>
                <w:rFonts w:eastAsia="宋体"/>
                <w:color w:val="000000" w:themeColor="text1"/>
                <w:lang w:val="en-US" w:eastAsia="zh-CN"/>
              </w:rPr>
              <w:t xml:space="preserve"> FG. We are open to consider this in RAN2/4 as well if the majority thinks so</w:t>
            </w:r>
          </w:p>
        </w:tc>
      </w:tr>
      <w:tr w:rsidR="003C2260" w14:paraId="2A089A0F" w14:textId="77777777">
        <w:tc>
          <w:tcPr>
            <w:tcW w:w="506" w:type="pct"/>
          </w:tcPr>
          <w:p w14:paraId="72B3181C" w14:textId="77777777" w:rsidR="003C2260" w:rsidRDefault="006134A8">
            <w:pPr>
              <w:spacing w:after="0"/>
              <w:jc w:val="both"/>
              <w:rPr>
                <w:rFonts w:eastAsia="宋体"/>
                <w:szCs w:val="21"/>
                <w:lang w:val="en-US" w:eastAsia="zh-CN"/>
              </w:rPr>
            </w:pPr>
            <w:r>
              <w:rPr>
                <w:rFonts w:eastAsia="宋体" w:hint="eastAsia"/>
                <w:szCs w:val="21"/>
                <w:lang w:val="en-US" w:eastAsia="zh-CN"/>
              </w:rPr>
              <w:t>Q</w:t>
            </w:r>
            <w:r>
              <w:rPr>
                <w:rFonts w:eastAsia="宋体"/>
                <w:szCs w:val="21"/>
                <w:lang w:val="en-US" w:eastAsia="zh-CN"/>
              </w:rPr>
              <w:t>ualcomm</w:t>
            </w:r>
          </w:p>
        </w:tc>
        <w:tc>
          <w:tcPr>
            <w:tcW w:w="4494" w:type="pct"/>
          </w:tcPr>
          <w:p w14:paraId="5BB0D5D8"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It seems RAN4 already informed this new capability and we prefer not having duplicated discussion in RAN1 unless necessary.</w:t>
            </w:r>
          </w:p>
        </w:tc>
      </w:tr>
      <w:tr w:rsidR="003C2260" w14:paraId="044096E4" w14:textId="77777777">
        <w:tc>
          <w:tcPr>
            <w:tcW w:w="506" w:type="pct"/>
          </w:tcPr>
          <w:p w14:paraId="270AFC14" w14:textId="77777777" w:rsidR="003C2260" w:rsidRDefault="006134A8">
            <w:pPr>
              <w:spacing w:after="0"/>
              <w:jc w:val="both"/>
              <w:rPr>
                <w:rFonts w:eastAsia="宋体"/>
                <w:szCs w:val="21"/>
                <w:lang w:val="en-US" w:eastAsia="zh-CN"/>
              </w:rPr>
            </w:pPr>
            <w:r>
              <w:rPr>
                <w:rFonts w:eastAsia="宋体" w:hint="eastAsia"/>
                <w:szCs w:val="21"/>
                <w:lang w:val="en-US" w:eastAsia="zh-CN"/>
              </w:rPr>
              <w:lastRenderedPageBreak/>
              <w:t>Z</w:t>
            </w:r>
            <w:r>
              <w:rPr>
                <w:rFonts w:eastAsia="宋体"/>
                <w:szCs w:val="21"/>
                <w:lang w:val="en-US" w:eastAsia="zh-CN"/>
              </w:rPr>
              <w:t>TE</w:t>
            </w:r>
          </w:p>
        </w:tc>
        <w:tc>
          <w:tcPr>
            <w:tcW w:w="4494" w:type="pct"/>
          </w:tcPr>
          <w:p w14:paraId="6B7561CE" w14:textId="77777777" w:rsidR="003C2260" w:rsidRDefault="006134A8">
            <w:pPr>
              <w:spacing w:after="0"/>
              <w:rPr>
                <w:rFonts w:eastAsia="宋体"/>
                <w:color w:val="000000" w:themeColor="text1"/>
                <w:lang w:val="en-US" w:eastAsia="zh-CN"/>
              </w:rPr>
            </w:pPr>
            <w:r>
              <w:rPr>
                <w:rFonts w:eastAsia="宋体" w:hint="eastAsia"/>
                <w:color w:val="000000" w:themeColor="text1"/>
                <w:lang w:val="en-US" w:eastAsia="zh-CN"/>
              </w:rPr>
              <w:t>T</w:t>
            </w:r>
            <w:r>
              <w:rPr>
                <w:rFonts w:eastAsia="宋体"/>
                <w:color w:val="000000" w:themeColor="text1"/>
                <w:lang w:val="en-US" w:eastAsia="zh-CN"/>
              </w:rPr>
              <w:t>his functionality is introduced by RAN4 and has sent LS to RAN2 to introduce this UE capability (copying the previous LS content in the table below).</w:t>
            </w:r>
          </w:p>
          <w:tbl>
            <w:tblPr>
              <w:tblStyle w:val="aff4"/>
              <w:tblW w:w="0" w:type="auto"/>
              <w:tblLook w:val="04A0" w:firstRow="1" w:lastRow="0" w:firstColumn="1" w:lastColumn="0" w:noHBand="0" w:noVBand="1"/>
            </w:tblPr>
            <w:tblGrid>
              <w:gridCol w:w="19892"/>
            </w:tblGrid>
            <w:tr w:rsidR="003C2260" w14:paraId="7D277FD2" w14:textId="77777777">
              <w:tc>
                <w:tcPr>
                  <w:tcW w:w="19892" w:type="dxa"/>
                </w:tcPr>
                <w:p w14:paraId="1136142D" w14:textId="77777777" w:rsidR="003C2260" w:rsidRDefault="006134A8">
                  <w:pPr>
                    <w:spacing w:afterLines="50" w:after="120"/>
                    <w:rPr>
                      <w:b/>
                      <w:bCs/>
                      <w:iCs/>
                      <w:lang w:val="en-US" w:eastAsia="zh-CN"/>
                    </w:rPr>
                  </w:pPr>
                  <w:r>
                    <w:rPr>
                      <w:b/>
                      <w:bCs/>
                      <w:iCs/>
                      <w:lang w:val="en-US" w:eastAsia="zh-CN"/>
                    </w:rPr>
                    <w:t>Issue 3: Impact from switching of one Tx chain on the other Tx chain</w:t>
                  </w:r>
                </w:p>
                <w:p w14:paraId="62B0AB08" w14:textId="77777777" w:rsidR="003C2260" w:rsidRDefault="006134A8">
                  <w:pPr>
                    <w:spacing w:afterLines="50" w:after="120"/>
                    <w:rPr>
                      <w:b/>
                      <w:bCs/>
                      <w:iCs/>
                      <w:lang w:val="en-US" w:eastAsia="zh-CN"/>
                    </w:rPr>
                  </w:pPr>
                  <w:r>
                    <w:rPr>
                      <w:b/>
                      <w:bCs/>
                      <w:iCs/>
                      <w:lang w:val="en-US" w:eastAsia="zh-CN"/>
                    </w:rPr>
                    <w:t>Scenario of one band with the number of Tx chain unchanged due to switching</w:t>
                  </w:r>
                </w:p>
                <w:p w14:paraId="2E9E43F3" w14:textId="77777777" w:rsidR="003C2260" w:rsidRDefault="006134A8">
                  <w:pPr>
                    <w:tabs>
                      <w:tab w:val="center" w:pos="4153"/>
                      <w:tab w:val="right" w:pos="8306"/>
                    </w:tabs>
                    <w:spacing w:after="180"/>
                    <w:rPr>
                      <w:bCs/>
                      <w:iCs/>
                      <w:lang w:val="en-US" w:eastAsia="zh-CN"/>
                    </w:rPr>
                  </w:pPr>
                  <w:r>
                    <w:rPr>
                      <w:bCs/>
                      <w:iCs/>
                      <w:lang w:val="en-US" w:eastAsia="zh-CN"/>
                    </w:rPr>
                    <w:t xml:space="preserve">When one of the two Tx chains is triggered to switch from one band (named “band A”) to another band (name “band B”), the other Tx chain is maintained on a different band (named “band C” or “band D” in the case of 4-band) and the number of Tx chain on band C or band D is unchanged due to the switching, RAN4 agreed the granularity of the optional UE capability to allow UL transmission on the band with the number of Tx chain unchanged  during UL switching as follows: </w:t>
                  </w:r>
                </w:p>
                <w:p w14:paraId="08A1864A" w14:textId="77777777" w:rsidR="003C2260" w:rsidRDefault="006134A8">
                  <w:pPr>
                    <w:numPr>
                      <w:ilvl w:val="0"/>
                      <w:numId w:val="63"/>
                    </w:numPr>
                    <w:tabs>
                      <w:tab w:val="left" w:pos="426"/>
                      <w:tab w:val="left" w:pos="484"/>
                      <w:tab w:val="left" w:pos="709"/>
                      <w:tab w:val="left" w:pos="851"/>
                      <w:tab w:val="left" w:pos="1125"/>
                      <w:tab w:val="left" w:pos="1440"/>
                      <w:tab w:val="center" w:pos="4153"/>
                      <w:tab w:val="right" w:pos="8306"/>
                    </w:tabs>
                    <w:snapToGrid w:val="0"/>
                    <w:spacing w:before="120" w:after="120" w:line="280" w:lineRule="atLeast"/>
                    <w:ind w:leftChars="71" w:left="506" w:hangingChars="140" w:hanging="336"/>
                    <w:rPr>
                      <w:bCs/>
                      <w:iCs/>
                      <w:lang w:val="en-US" w:eastAsia="zh-CN"/>
                    </w:rPr>
                  </w:pPr>
                  <w:r>
                    <w:rPr>
                      <w:bCs/>
                      <w:iCs/>
                      <w:lang w:val="en-US" w:eastAsia="zh-CN"/>
                    </w:rPr>
                    <w:t>Per band (only for the band(s) in the band combination but not included in the pair of bands before and after switching) for each pair of bands before and after switching in each band combination.</w:t>
                  </w:r>
                </w:p>
                <w:p w14:paraId="37A98386" w14:textId="77777777" w:rsidR="003C2260" w:rsidRDefault="003C2260">
                  <w:pPr>
                    <w:spacing w:after="0"/>
                    <w:rPr>
                      <w:rFonts w:eastAsia="宋体"/>
                      <w:color w:val="000000" w:themeColor="text1"/>
                      <w:lang w:val="en-US" w:eastAsia="zh-CN"/>
                    </w:rPr>
                  </w:pPr>
                </w:p>
              </w:tc>
            </w:tr>
          </w:tbl>
          <w:p w14:paraId="6F5F9AD1" w14:textId="77777777" w:rsidR="003C2260" w:rsidRDefault="003C2260">
            <w:pPr>
              <w:spacing w:after="0"/>
              <w:rPr>
                <w:rFonts w:eastAsia="宋体"/>
                <w:color w:val="000000" w:themeColor="text1"/>
                <w:lang w:val="en-US" w:eastAsia="zh-CN"/>
              </w:rPr>
            </w:pPr>
          </w:p>
          <w:p w14:paraId="41C323C2" w14:textId="77777777" w:rsidR="003C2260" w:rsidRDefault="006134A8">
            <w:pPr>
              <w:spacing w:after="0"/>
              <w:rPr>
                <w:rFonts w:eastAsia="宋体"/>
                <w:color w:val="000000" w:themeColor="text1"/>
                <w:lang w:val="en-US" w:eastAsia="zh-CN"/>
              </w:rPr>
            </w:pPr>
            <w:r>
              <w:rPr>
                <w:rFonts w:eastAsia="宋体" w:hint="eastAsia"/>
                <w:color w:val="000000" w:themeColor="text1"/>
                <w:lang w:val="en-US" w:eastAsia="zh-CN"/>
              </w:rPr>
              <w:t>F</w:t>
            </w:r>
            <w:r>
              <w:rPr>
                <w:rFonts w:eastAsia="宋体"/>
                <w:color w:val="000000" w:themeColor="text1"/>
                <w:lang w:val="en-US" w:eastAsia="zh-CN"/>
              </w:rPr>
              <w:t>rom our perspective, we should avoid parallel and duplicated discussion, thus it is proposed to define it in RAN2/4.</w:t>
            </w:r>
          </w:p>
          <w:p w14:paraId="763FAF9A" w14:textId="77777777" w:rsidR="003C2260" w:rsidRDefault="003C2260">
            <w:pPr>
              <w:spacing w:after="0"/>
              <w:rPr>
                <w:rFonts w:eastAsia="宋体"/>
                <w:color w:val="000000" w:themeColor="text1"/>
                <w:lang w:val="en-US" w:eastAsia="zh-CN"/>
              </w:rPr>
            </w:pPr>
          </w:p>
        </w:tc>
      </w:tr>
      <w:tr w:rsidR="003C2260" w14:paraId="0B350720" w14:textId="77777777">
        <w:tc>
          <w:tcPr>
            <w:tcW w:w="506" w:type="pct"/>
          </w:tcPr>
          <w:p w14:paraId="3CE96AB1" w14:textId="77777777" w:rsidR="003C2260" w:rsidRDefault="006134A8">
            <w:pPr>
              <w:spacing w:after="0"/>
              <w:jc w:val="both"/>
              <w:rPr>
                <w:rFonts w:eastAsia="宋体"/>
                <w:szCs w:val="21"/>
                <w:lang w:val="en-US" w:eastAsia="zh-CN"/>
              </w:rPr>
            </w:pPr>
            <w:r>
              <w:rPr>
                <w:rFonts w:eastAsia="宋体"/>
                <w:szCs w:val="21"/>
                <w:lang w:val="en-US" w:eastAsia="zh-CN"/>
              </w:rPr>
              <w:t>Xiaomi</w:t>
            </w:r>
          </w:p>
        </w:tc>
        <w:tc>
          <w:tcPr>
            <w:tcW w:w="4494" w:type="pct"/>
          </w:tcPr>
          <w:p w14:paraId="61AED52D"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Similar views as Qualcomm/ZTE.</w:t>
            </w:r>
          </w:p>
        </w:tc>
      </w:tr>
      <w:tr w:rsidR="003C2260" w14:paraId="78E5DF40" w14:textId="77777777">
        <w:tc>
          <w:tcPr>
            <w:tcW w:w="506" w:type="pct"/>
          </w:tcPr>
          <w:p w14:paraId="0C5F200F" w14:textId="77777777" w:rsidR="003C2260" w:rsidRDefault="006134A8">
            <w:pPr>
              <w:spacing w:after="0"/>
              <w:jc w:val="both"/>
              <w:rPr>
                <w:rFonts w:eastAsia="宋体"/>
                <w:szCs w:val="21"/>
                <w:lang w:val="en-US" w:eastAsia="zh-CN"/>
              </w:rPr>
            </w:pPr>
            <w:r>
              <w:rPr>
                <w:rFonts w:eastAsia="宋体" w:hint="eastAsia"/>
                <w:szCs w:val="21"/>
                <w:lang w:val="en-US" w:eastAsia="zh-CN"/>
              </w:rPr>
              <w:t>v</w:t>
            </w:r>
            <w:r>
              <w:rPr>
                <w:rFonts w:eastAsia="宋体"/>
                <w:szCs w:val="21"/>
                <w:lang w:val="en-US" w:eastAsia="zh-CN"/>
              </w:rPr>
              <w:t>ivo</w:t>
            </w:r>
          </w:p>
        </w:tc>
        <w:tc>
          <w:tcPr>
            <w:tcW w:w="4494" w:type="pct"/>
          </w:tcPr>
          <w:p w14:paraId="385D933A"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This can be up to RAN4</w:t>
            </w:r>
          </w:p>
        </w:tc>
      </w:tr>
      <w:tr w:rsidR="00D5391C" w14:paraId="6570D931" w14:textId="77777777">
        <w:tc>
          <w:tcPr>
            <w:tcW w:w="506" w:type="pct"/>
          </w:tcPr>
          <w:p w14:paraId="0E486D9F" w14:textId="4ABD60B2" w:rsidR="00D5391C" w:rsidRDefault="00D5391C" w:rsidP="00D5391C">
            <w:pPr>
              <w:spacing w:after="0"/>
              <w:jc w:val="both"/>
              <w:rPr>
                <w:rFonts w:eastAsia="宋体"/>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0BA21E4B" w14:textId="5E3370EB" w:rsidR="00D5391C" w:rsidRDefault="00D5391C" w:rsidP="00D5391C">
            <w:pPr>
              <w:spacing w:after="0"/>
              <w:rPr>
                <w:rFonts w:eastAsia="宋体"/>
                <w:color w:val="000000" w:themeColor="text1"/>
                <w:lang w:val="en-US" w:eastAsia="zh-CN"/>
              </w:rPr>
            </w:pPr>
            <w:r>
              <w:rPr>
                <w:rFonts w:eastAsiaTheme="minorEastAsia" w:hint="eastAsia"/>
                <w:color w:val="000000" w:themeColor="text1"/>
                <w:lang w:val="en-US"/>
              </w:rPr>
              <w:t>T</w:t>
            </w:r>
            <w:r>
              <w:rPr>
                <w:rFonts w:eastAsiaTheme="minorEastAsia"/>
                <w:color w:val="000000" w:themeColor="text1"/>
                <w:lang w:val="en-US"/>
              </w:rPr>
              <w:t>he support of transmission during the switching period for the band on which UL Tx chain remains unchanged has been discussed and agreed only in RAN4, while there has been no discussion/agreement at all on this in RAN1. Therefore, we think we should leave it to RAN4/2.</w:t>
            </w:r>
          </w:p>
        </w:tc>
      </w:tr>
      <w:tr w:rsidR="0065605C" w14:paraId="557520F0" w14:textId="77777777">
        <w:tc>
          <w:tcPr>
            <w:tcW w:w="506" w:type="pct"/>
          </w:tcPr>
          <w:p w14:paraId="49681247" w14:textId="1746769C" w:rsidR="0065605C" w:rsidRDefault="0065605C" w:rsidP="0065605C">
            <w:pPr>
              <w:spacing w:after="0"/>
              <w:jc w:val="both"/>
              <w:rPr>
                <w:rFonts w:eastAsiaTheme="minorEastAsia"/>
                <w:szCs w:val="21"/>
                <w:lang w:val="en-US"/>
              </w:rPr>
            </w:pPr>
            <w:r>
              <w:rPr>
                <w:rFonts w:eastAsia="宋体"/>
                <w:szCs w:val="21"/>
                <w:lang w:val="en-US" w:eastAsia="zh-CN"/>
              </w:rPr>
              <w:t>Samsung</w:t>
            </w:r>
          </w:p>
        </w:tc>
        <w:tc>
          <w:tcPr>
            <w:tcW w:w="4494" w:type="pct"/>
          </w:tcPr>
          <w:p w14:paraId="38920922" w14:textId="0541057C" w:rsidR="0065605C" w:rsidRDefault="0065605C" w:rsidP="0065605C">
            <w:pPr>
              <w:spacing w:after="0"/>
              <w:rPr>
                <w:rFonts w:eastAsiaTheme="minorEastAsia"/>
                <w:color w:val="000000" w:themeColor="text1"/>
                <w:lang w:val="en-US"/>
              </w:rPr>
            </w:pPr>
            <w:r>
              <w:rPr>
                <w:rFonts w:eastAsia="宋体"/>
                <w:color w:val="000000" w:themeColor="text1"/>
                <w:lang w:val="en-US" w:eastAsia="zh-CN"/>
              </w:rPr>
              <w:t>We prefer that the need for such a separate FG is discussed and decided in RAN4 and RAN2.</w:t>
            </w:r>
          </w:p>
        </w:tc>
      </w:tr>
      <w:tr w:rsidR="00724DCC" w14:paraId="2C923C27" w14:textId="77777777">
        <w:tc>
          <w:tcPr>
            <w:tcW w:w="506" w:type="pct"/>
          </w:tcPr>
          <w:p w14:paraId="669025BE" w14:textId="607D7800" w:rsidR="00724DCC" w:rsidRPr="00724DCC" w:rsidRDefault="00724DCC" w:rsidP="0065605C">
            <w:pPr>
              <w:spacing w:after="0"/>
              <w:jc w:val="both"/>
              <w:rPr>
                <w:rFonts w:eastAsia="宋体"/>
                <w:szCs w:val="21"/>
                <w:lang w:eastAsia="zh-CN"/>
              </w:rPr>
            </w:pPr>
            <w:r>
              <w:rPr>
                <w:rFonts w:eastAsia="宋体"/>
                <w:szCs w:val="21"/>
                <w:lang w:eastAsia="zh-CN"/>
              </w:rPr>
              <w:t>Nokia, NSB</w:t>
            </w:r>
          </w:p>
        </w:tc>
        <w:tc>
          <w:tcPr>
            <w:tcW w:w="4494" w:type="pct"/>
          </w:tcPr>
          <w:p w14:paraId="4304DCAA" w14:textId="3F27CA0F" w:rsidR="00724DCC" w:rsidRPr="00724DCC" w:rsidRDefault="00724DCC" w:rsidP="0065605C">
            <w:pPr>
              <w:spacing w:after="0"/>
              <w:rPr>
                <w:rFonts w:eastAsia="宋体"/>
                <w:color w:val="000000" w:themeColor="text1"/>
                <w:lang w:eastAsia="zh-CN"/>
              </w:rPr>
            </w:pPr>
            <w:r>
              <w:rPr>
                <w:rFonts w:eastAsia="宋体"/>
                <w:color w:val="000000" w:themeColor="text1"/>
                <w:lang w:eastAsia="zh-CN"/>
              </w:rPr>
              <w:t>This doesn’t require a RAN1 FG, as it is related to a RAN4 decision.</w:t>
            </w:r>
          </w:p>
        </w:tc>
      </w:tr>
      <w:tr w:rsidR="00183351" w14:paraId="09D80A50" w14:textId="77777777">
        <w:tc>
          <w:tcPr>
            <w:tcW w:w="506" w:type="pct"/>
          </w:tcPr>
          <w:p w14:paraId="032B7D80" w14:textId="7A782275" w:rsidR="00183351" w:rsidRDefault="00183351" w:rsidP="0065605C">
            <w:pPr>
              <w:spacing w:after="0"/>
              <w:jc w:val="both"/>
              <w:rPr>
                <w:rFonts w:eastAsia="宋体"/>
                <w:szCs w:val="21"/>
                <w:lang w:eastAsia="zh-CN"/>
              </w:rPr>
            </w:pPr>
            <w:r w:rsidRPr="003B23B4">
              <w:rPr>
                <w:rFonts w:eastAsia="宋体"/>
                <w:szCs w:val="21"/>
                <w:lang w:eastAsia="zh-CN"/>
              </w:rPr>
              <w:t>Huawei, HiSilicon</w:t>
            </w:r>
          </w:p>
        </w:tc>
        <w:tc>
          <w:tcPr>
            <w:tcW w:w="4494" w:type="pct"/>
          </w:tcPr>
          <w:p w14:paraId="367A388B" w14:textId="47B06B0E" w:rsidR="00183351" w:rsidRDefault="00183351" w:rsidP="0065605C">
            <w:pPr>
              <w:spacing w:after="0"/>
              <w:rPr>
                <w:rFonts w:eastAsia="宋体"/>
                <w:color w:val="000000" w:themeColor="text1"/>
                <w:lang w:eastAsia="zh-CN"/>
              </w:rPr>
            </w:pPr>
            <w:r>
              <w:rPr>
                <w:rFonts w:eastAsia="宋体"/>
                <w:color w:val="000000" w:themeColor="text1"/>
                <w:lang w:val="en-US" w:eastAsia="zh-CN"/>
              </w:rPr>
              <w:t>No needed because it was introduced by RAN4 and will be eventually reflected in the feature list of RAN4.</w:t>
            </w:r>
          </w:p>
        </w:tc>
      </w:tr>
      <w:tr w:rsidR="001A5168" w14:paraId="74FF9D3B" w14:textId="77777777">
        <w:tc>
          <w:tcPr>
            <w:tcW w:w="506" w:type="pct"/>
          </w:tcPr>
          <w:p w14:paraId="570114CC" w14:textId="30FB1C8C" w:rsidR="001A5168" w:rsidRPr="003B23B4" w:rsidRDefault="001A5168" w:rsidP="001A5168">
            <w:pPr>
              <w:spacing w:after="0"/>
              <w:jc w:val="both"/>
              <w:rPr>
                <w:rFonts w:eastAsia="宋体"/>
                <w:szCs w:val="21"/>
                <w:lang w:eastAsia="zh-CN"/>
              </w:rPr>
            </w:pPr>
            <w:r>
              <w:rPr>
                <w:rFonts w:eastAsia="宋体"/>
                <w:szCs w:val="21"/>
                <w:lang w:eastAsia="zh-CN"/>
              </w:rPr>
              <w:t>LGE</w:t>
            </w:r>
          </w:p>
        </w:tc>
        <w:tc>
          <w:tcPr>
            <w:tcW w:w="4494" w:type="pct"/>
          </w:tcPr>
          <w:p w14:paraId="5F87BA36" w14:textId="2C82E98C" w:rsidR="001A5168" w:rsidRDefault="001A5168" w:rsidP="001A5168">
            <w:pPr>
              <w:spacing w:after="0"/>
              <w:rPr>
                <w:rFonts w:eastAsia="宋体"/>
                <w:color w:val="000000" w:themeColor="text1"/>
                <w:lang w:val="en-US" w:eastAsia="zh-CN"/>
              </w:rPr>
            </w:pPr>
            <w:r>
              <w:rPr>
                <w:rFonts w:eastAsia="宋体"/>
                <w:color w:val="000000" w:themeColor="text1"/>
                <w:lang w:eastAsia="zh-CN"/>
              </w:rPr>
              <w:t>Share the same view with NTT DOCOMO</w:t>
            </w:r>
          </w:p>
        </w:tc>
      </w:tr>
      <w:tr w:rsidR="00781117" w14:paraId="39EE2C36" w14:textId="77777777" w:rsidTr="00781117">
        <w:tc>
          <w:tcPr>
            <w:tcW w:w="506" w:type="pct"/>
          </w:tcPr>
          <w:p w14:paraId="34F4615A" w14:textId="77777777" w:rsidR="00781117" w:rsidRDefault="00781117" w:rsidP="007F0575">
            <w:pPr>
              <w:spacing w:after="0"/>
              <w:jc w:val="both"/>
              <w:rPr>
                <w:rFonts w:eastAsia="宋体"/>
                <w:szCs w:val="21"/>
                <w:lang w:eastAsia="zh-CN"/>
              </w:rPr>
            </w:pPr>
            <w:r>
              <w:rPr>
                <w:rFonts w:eastAsia="宋体" w:hint="eastAsia"/>
                <w:szCs w:val="21"/>
                <w:lang w:eastAsia="zh-CN"/>
              </w:rPr>
              <w:t>CATT</w:t>
            </w:r>
          </w:p>
        </w:tc>
        <w:tc>
          <w:tcPr>
            <w:tcW w:w="4494" w:type="pct"/>
          </w:tcPr>
          <w:p w14:paraId="1E478CB8" w14:textId="77777777" w:rsidR="00781117" w:rsidRDefault="00781117" w:rsidP="007F0575">
            <w:pPr>
              <w:spacing w:after="0"/>
              <w:rPr>
                <w:rFonts w:eastAsia="宋体"/>
                <w:color w:val="000000" w:themeColor="text1"/>
                <w:lang w:eastAsia="zh-CN"/>
              </w:rPr>
            </w:pPr>
            <w:r>
              <w:rPr>
                <w:szCs w:val="21"/>
                <w:lang w:val="en-US"/>
              </w:rPr>
              <w:t>Define</w:t>
            </w:r>
            <w:r>
              <w:rPr>
                <w:rFonts w:eastAsia="宋体" w:hint="eastAsia"/>
                <w:szCs w:val="21"/>
                <w:lang w:val="en-US" w:eastAsia="zh-CN"/>
              </w:rPr>
              <w:t xml:space="preserve"> it</w:t>
            </w:r>
            <w:r>
              <w:rPr>
                <w:szCs w:val="21"/>
                <w:lang w:val="en-US"/>
              </w:rPr>
              <w:t xml:space="preserve"> in RAN2/4</w:t>
            </w:r>
          </w:p>
        </w:tc>
      </w:tr>
      <w:tr w:rsidR="00914ED0" w14:paraId="0E0DA5BE" w14:textId="77777777" w:rsidTr="00781117">
        <w:tc>
          <w:tcPr>
            <w:tcW w:w="506" w:type="pct"/>
          </w:tcPr>
          <w:p w14:paraId="5EF4117C" w14:textId="1931A985" w:rsidR="00914ED0" w:rsidRDefault="00914ED0" w:rsidP="007F0575">
            <w:pPr>
              <w:spacing w:after="0"/>
              <w:jc w:val="both"/>
              <w:rPr>
                <w:rFonts w:eastAsia="宋体"/>
                <w:szCs w:val="21"/>
                <w:lang w:eastAsia="zh-CN"/>
              </w:rPr>
            </w:pPr>
            <w:r>
              <w:rPr>
                <w:rFonts w:eastAsia="宋体"/>
                <w:szCs w:val="21"/>
                <w:lang w:eastAsia="zh-CN"/>
              </w:rPr>
              <w:t>Ericsson</w:t>
            </w:r>
          </w:p>
        </w:tc>
        <w:tc>
          <w:tcPr>
            <w:tcW w:w="4494" w:type="pct"/>
          </w:tcPr>
          <w:p w14:paraId="544FA22E" w14:textId="657729B3" w:rsidR="00914ED0" w:rsidRDefault="00914ED0" w:rsidP="007F0575">
            <w:pPr>
              <w:spacing w:after="0"/>
              <w:rPr>
                <w:szCs w:val="21"/>
                <w:lang w:val="en-US"/>
              </w:rPr>
            </w:pPr>
            <w:r>
              <w:rPr>
                <w:szCs w:val="21"/>
                <w:lang w:val="en-US"/>
              </w:rPr>
              <w:t>Same view as DCM</w:t>
            </w:r>
          </w:p>
        </w:tc>
      </w:tr>
      <w:tr w:rsidR="00F410F5" w14:paraId="5E049D5B" w14:textId="77777777" w:rsidTr="00781117">
        <w:tc>
          <w:tcPr>
            <w:tcW w:w="506" w:type="pct"/>
          </w:tcPr>
          <w:p w14:paraId="2C57648A" w14:textId="44DC5D59" w:rsidR="00F410F5" w:rsidRPr="00F410F5" w:rsidRDefault="00F410F5"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528F517E" w14:textId="77777777" w:rsidR="00F410F5" w:rsidRPr="00B805A9" w:rsidRDefault="00F410F5" w:rsidP="00F410F5">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79604916" w14:textId="77777777" w:rsidR="00F410F5" w:rsidRDefault="00F410F5" w:rsidP="00F410F5">
            <w:pPr>
              <w:pStyle w:val="aff8"/>
              <w:numPr>
                <w:ilvl w:val="1"/>
                <w:numId w:val="54"/>
              </w:numPr>
              <w:spacing w:afterLines="50" w:after="120"/>
              <w:ind w:leftChars="0"/>
              <w:jc w:val="both"/>
              <w:rPr>
                <w:szCs w:val="21"/>
                <w:lang w:val="en-US"/>
              </w:rPr>
            </w:pPr>
            <w:r>
              <w:rPr>
                <w:szCs w:val="21"/>
                <w:lang w:val="en-US"/>
              </w:rPr>
              <w:t>Yes: Apple</w:t>
            </w:r>
          </w:p>
          <w:p w14:paraId="7DE0DC95" w14:textId="13EEE444" w:rsidR="00F410F5" w:rsidRDefault="00F410F5" w:rsidP="00F410F5">
            <w:pPr>
              <w:pStyle w:val="aff8"/>
              <w:numPr>
                <w:ilvl w:val="1"/>
                <w:numId w:val="54"/>
              </w:numPr>
              <w:spacing w:afterLines="50" w:after="120"/>
              <w:ind w:leftChars="0"/>
              <w:jc w:val="both"/>
              <w:rPr>
                <w:szCs w:val="21"/>
                <w:lang w:val="en-US"/>
              </w:rPr>
            </w:pPr>
            <w:r>
              <w:rPr>
                <w:szCs w:val="21"/>
                <w:lang w:val="en-US"/>
              </w:rPr>
              <w:t>Defined in RAN2/4: ZTE</w:t>
            </w:r>
            <w:r w:rsidR="00D27E42">
              <w:rPr>
                <w:szCs w:val="21"/>
                <w:lang w:val="en-US"/>
              </w:rPr>
              <w:t xml:space="preserve">, [Apple], QC, ZTE, Xiaomi, </w:t>
            </w:r>
            <w:r w:rsidR="00572E54">
              <w:rPr>
                <w:szCs w:val="21"/>
                <w:lang w:val="en-US"/>
              </w:rPr>
              <w:t xml:space="preserve">vivo, DCM, Samsung, Nokia/NSB, </w:t>
            </w:r>
            <w:r w:rsidR="000B30A3">
              <w:rPr>
                <w:szCs w:val="21"/>
                <w:lang w:val="en-US"/>
              </w:rPr>
              <w:t>HW/</w:t>
            </w:r>
            <w:proofErr w:type="spellStart"/>
            <w:r w:rsidR="000B30A3">
              <w:rPr>
                <w:szCs w:val="21"/>
                <w:lang w:val="en-US"/>
              </w:rPr>
              <w:t>HiSi</w:t>
            </w:r>
            <w:proofErr w:type="spellEnd"/>
            <w:r w:rsidR="000B30A3">
              <w:rPr>
                <w:szCs w:val="21"/>
                <w:lang w:val="en-US"/>
              </w:rPr>
              <w:t>, LGE, CATT, E///</w:t>
            </w:r>
          </w:p>
          <w:p w14:paraId="3A2D7A59" w14:textId="77777777" w:rsidR="00F410F5" w:rsidRDefault="00F410F5" w:rsidP="007F0575">
            <w:pPr>
              <w:spacing w:after="0"/>
              <w:rPr>
                <w:szCs w:val="21"/>
                <w:lang w:val="en-US"/>
              </w:rPr>
            </w:pPr>
          </w:p>
          <w:p w14:paraId="2FB8C259" w14:textId="0B800781" w:rsidR="00F410F5" w:rsidRDefault="000B30A3" w:rsidP="00903F37">
            <w:pPr>
              <w:spacing w:after="0"/>
              <w:rPr>
                <w:szCs w:val="21"/>
                <w:lang w:val="en-US"/>
              </w:rPr>
            </w:pPr>
            <w:r>
              <w:rPr>
                <w:rFonts w:hint="eastAsia"/>
                <w:szCs w:val="21"/>
                <w:lang w:val="en-US"/>
              </w:rPr>
              <w:t>A</w:t>
            </w:r>
            <w:r>
              <w:rPr>
                <w:szCs w:val="21"/>
                <w:lang w:val="en-US"/>
              </w:rPr>
              <w:t xml:space="preserve">ll companies are fine to </w:t>
            </w:r>
            <w:r w:rsidR="00903F37">
              <w:rPr>
                <w:szCs w:val="21"/>
                <w:lang w:val="en-US"/>
              </w:rPr>
              <w:t>leave it to RAN2/4 and thus we can close this discussion</w:t>
            </w:r>
          </w:p>
        </w:tc>
      </w:tr>
    </w:tbl>
    <w:p w14:paraId="25B28985" w14:textId="77777777" w:rsidR="003C2260" w:rsidRDefault="003C2260">
      <w:pPr>
        <w:spacing w:afterLines="50" w:after="120"/>
        <w:jc w:val="both"/>
        <w:rPr>
          <w:sz w:val="22"/>
          <w:lang w:val="en-US"/>
        </w:rPr>
      </w:pPr>
    </w:p>
    <w:p w14:paraId="4D52831D" w14:textId="77777777" w:rsidR="003C2260" w:rsidRDefault="003C2260">
      <w:pPr>
        <w:spacing w:afterLines="50" w:after="120"/>
        <w:jc w:val="both"/>
        <w:rPr>
          <w:sz w:val="22"/>
          <w:lang w:val="en-US"/>
        </w:rPr>
      </w:pPr>
    </w:p>
    <w:p w14:paraId="717CDA88" w14:textId="77777777" w:rsidR="003C2260" w:rsidRDefault="006134A8">
      <w:pPr>
        <w:pStyle w:val="1"/>
        <w:numPr>
          <w:ilvl w:val="0"/>
          <w:numId w:val="11"/>
        </w:numPr>
        <w:spacing w:before="180" w:after="120"/>
        <w:rPr>
          <w:rFonts w:eastAsia="MS Mincho"/>
          <w:b/>
          <w:bCs/>
          <w:szCs w:val="24"/>
          <w:lang w:val="en-US"/>
        </w:rPr>
      </w:pPr>
      <w:r>
        <w:rPr>
          <w:rFonts w:eastAsia="MS Mincho"/>
          <w:b/>
          <w:bCs/>
          <w:szCs w:val="24"/>
          <w:lang w:val="en-US"/>
        </w:rPr>
        <w:t>Conclusions</w:t>
      </w:r>
    </w:p>
    <w:p w14:paraId="5DD87BEE" w14:textId="189DE944" w:rsidR="003C2260" w:rsidRDefault="009207BB">
      <w:pPr>
        <w:spacing w:afterLines="50" w:after="120"/>
        <w:jc w:val="both"/>
        <w:rPr>
          <w:sz w:val="22"/>
        </w:rPr>
      </w:pPr>
      <w:r>
        <w:rPr>
          <w:sz w:val="22"/>
          <w:lang w:val="en-US"/>
        </w:rPr>
        <w:t>Following agreements were made in this meeting.</w:t>
      </w:r>
    </w:p>
    <w:p w14:paraId="55174249" w14:textId="77777777" w:rsidR="003C2260" w:rsidRDefault="003C2260">
      <w:pPr>
        <w:spacing w:afterLines="50" w:after="120"/>
        <w:jc w:val="both"/>
        <w:rPr>
          <w:sz w:val="22"/>
          <w:lang w:val="en-US"/>
        </w:rPr>
      </w:pPr>
    </w:p>
    <w:p w14:paraId="3E69DCF1" w14:textId="77777777" w:rsidR="00B70298" w:rsidRDefault="00B70298" w:rsidP="00B70298">
      <w:pPr>
        <w:spacing w:afterLines="50" w:after="120"/>
        <w:jc w:val="both"/>
        <w:rPr>
          <w:b/>
          <w:bCs/>
          <w:szCs w:val="21"/>
          <w:lang w:val="en-US"/>
        </w:rPr>
      </w:pPr>
      <w:r w:rsidRPr="00730C0A">
        <w:rPr>
          <w:b/>
          <w:bCs/>
          <w:szCs w:val="21"/>
          <w:highlight w:val="green"/>
          <w:lang w:val="en-US"/>
        </w:rPr>
        <w:t>Agreement</w:t>
      </w:r>
    </w:p>
    <w:p w14:paraId="7E4DD287" w14:textId="77777777" w:rsidR="00B70298" w:rsidRPr="009207BB" w:rsidRDefault="00B70298" w:rsidP="00B70298">
      <w:pPr>
        <w:pStyle w:val="aff8"/>
        <w:numPr>
          <w:ilvl w:val="0"/>
          <w:numId w:val="54"/>
        </w:numPr>
        <w:spacing w:afterLines="50" w:after="120"/>
        <w:ind w:leftChars="0"/>
        <w:jc w:val="both"/>
        <w:rPr>
          <w:szCs w:val="21"/>
          <w:lang w:val="en-US"/>
        </w:rPr>
      </w:pPr>
      <w:r w:rsidRPr="009207BB">
        <w:rPr>
          <w:szCs w:val="21"/>
          <w:lang w:val="en-US"/>
        </w:rPr>
        <w:t>Introduce separate FGs for the support of monitoring DCI formats 1_3 and 0_3 as FGs 49-1 and 49-2</w:t>
      </w:r>
    </w:p>
    <w:p w14:paraId="415C55C7" w14:textId="77777777" w:rsidR="00F1085E" w:rsidRDefault="00B70298" w:rsidP="007F0575">
      <w:pPr>
        <w:pStyle w:val="aff8"/>
        <w:numPr>
          <w:ilvl w:val="1"/>
          <w:numId w:val="54"/>
        </w:numPr>
        <w:spacing w:afterLines="50" w:after="120"/>
        <w:ind w:leftChars="0"/>
        <w:jc w:val="both"/>
        <w:rPr>
          <w:szCs w:val="21"/>
          <w:lang w:val="en-US"/>
        </w:rPr>
      </w:pPr>
      <w:r w:rsidRPr="00F1085E">
        <w:rPr>
          <w:rFonts w:hint="eastAsia"/>
          <w:szCs w:val="21"/>
          <w:lang w:val="en-US"/>
        </w:rPr>
        <w:t>N</w:t>
      </w:r>
      <w:r w:rsidRPr="00F1085E">
        <w:rPr>
          <w:szCs w:val="21"/>
          <w:lang w:val="en-US"/>
        </w:rPr>
        <w:t>ote: Some capabilities can be reported separately for DCI formats 1_3 and 0_3, details FFS</w:t>
      </w:r>
    </w:p>
    <w:p w14:paraId="76E97AA3" w14:textId="184244F6" w:rsidR="009207BB" w:rsidRPr="00F1085E" w:rsidRDefault="00B70298" w:rsidP="007F0575">
      <w:pPr>
        <w:pStyle w:val="aff8"/>
        <w:numPr>
          <w:ilvl w:val="1"/>
          <w:numId w:val="54"/>
        </w:numPr>
        <w:spacing w:afterLines="50" w:after="120"/>
        <w:ind w:leftChars="0"/>
        <w:jc w:val="both"/>
        <w:rPr>
          <w:szCs w:val="21"/>
          <w:lang w:val="en-US"/>
        </w:rPr>
      </w:pPr>
      <w:r w:rsidRPr="00F1085E">
        <w:rPr>
          <w:szCs w:val="21"/>
          <w:lang w:val="en-US"/>
        </w:rPr>
        <w:t>FFS whether/which capabilities can be commonly applied for DCI formats 1_3 and 0_3, FFS how to report</w:t>
      </w:r>
    </w:p>
    <w:p w14:paraId="3D092645" w14:textId="77777777" w:rsidR="00B70298" w:rsidRDefault="00B70298" w:rsidP="00B70298">
      <w:pPr>
        <w:spacing w:afterLines="50" w:after="120"/>
        <w:jc w:val="both"/>
        <w:rPr>
          <w:sz w:val="22"/>
          <w:lang w:val="en-US"/>
        </w:rPr>
      </w:pPr>
    </w:p>
    <w:p w14:paraId="3477D54D" w14:textId="77777777" w:rsidR="009207BB" w:rsidRPr="00677C52" w:rsidRDefault="009207BB" w:rsidP="009207BB">
      <w:pPr>
        <w:spacing w:afterLines="50" w:after="120"/>
        <w:jc w:val="both"/>
        <w:rPr>
          <w:b/>
          <w:bCs/>
          <w:szCs w:val="21"/>
          <w:lang w:val="en-US"/>
        </w:rPr>
      </w:pPr>
      <w:r w:rsidRPr="00677C52">
        <w:rPr>
          <w:rFonts w:hint="eastAsia"/>
          <w:b/>
          <w:bCs/>
          <w:szCs w:val="21"/>
          <w:highlight w:val="green"/>
          <w:lang w:val="en-US"/>
        </w:rPr>
        <w:t>A</w:t>
      </w:r>
      <w:r w:rsidRPr="00677C52">
        <w:rPr>
          <w:b/>
          <w:bCs/>
          <w:szCs w:val="21"/>
          <w:highlight w:val="green"/>
          <w:lang w:val="en-US"/>
        </w:rPr>
        <w:t>greement</w:t>
      </w:r>
    </w:p>
    <w:p w14:paraId="743EB898" w14:textId="77777777" w:rsidR="009207BB" w:rsidRPr="00677C52" w:rsidRDefault="009207BB" w:rsidP="009207BB">
      <w:pPr>
        <w:pStyle w:val="aff8"/>
        <w:numPr>
          <w:ilvl w:val="0"/>
          <w:numId w:val="54"/>
        </w:numPr>
        <w:spacing w:afterLines="50" w:after="120"/>
        <w:ind w:leftChars="0"/>
        <w:jc w:val="both"/>
        <w:rPr>
          <w:szCs w:val="21"/>
          <w:lang w:val="en-US"/>
        </w:rPr>
      </w:pPr>
      <w:r w:rsidRPr="00677C52">
        <w:rPr>
          <w:szCs w:val="21"/>
          <w:lang w:val="en-US"/>
        </w:rPr>
        <w:t>Introduce FG 49-X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560"/>
        <w:gridCol w:w="3049"/>
        <w:gridCol w:w="3653"/>
        <w:gridCol w:w="251"/>
        <w:gridCol w:w="591"/>
        <w:gridCol w:w="251"/>
        <w:gridCol w:w="2928"/>
        <w:gridCol w:w="2117"/>
        <w:gridCol w:w="694"/>
        <w:gridCol w:w="694"/>
        <w:gridCol w:w="694"/>
        <w:gridCol w:w="3957"/>
        <w:gridCol w:w="1468"/>
      </w:tblGrid>
      <w:tr w:rsidR="009207BB" w:rsidRPr="00677C52" w14:paraId="2A62CA9B" w14:textId="77777777" w:rsidTr="007F0575">
        <w:trPr>
          <w:trHeight w:val="20"/>
        </w:trPr>
        <w:tc>
          <w:tcPr>
            <w:tcW w:w="330" w:type="pct"/>
            <w:tcBorders>
              <w:top w:val="single" w:sz="4" w:space="0" w:color="auto"/>
              <w:left w:val="single" w:sz="4" w:space="0" w:color="auto"/>
              <w:bottom w:val="single" w:sz="4" w:space="0" w:color="auto"/>
              <w:right w:val="single" w:sz="4" w:space="0" w:color="auto"/>
            </w:tcBorders>
            <w:shd w:val="clear" w:color="auto" w:fill="auto"/>
          </w:tcPr>
          <w:p w14:paraId="253CA651" w14:textId="77777777" w:rsidR="009207BB" w:rsidRPr="00677C52" w:rsidRDefault="009207BB" w:rsidP="007F0575">
            <w:pPr>
              <w:pStyle w:val="TAL"/>
              <w:spacing w:after="0" w:line="240" w:lineRule="auto"/>
              <w:rPr>
                <w:rFonts w:asciiTheme="majorHAnsi" w:hAnsiTheme="majorHAnsi" w:cstheme="majorHAnsi"/>
                <w:szCs w:val="18"/>
                <w:lang w:eastAsia="ja-JP"/>
              </w:rPr>
            </w:pPr>
            <w:r w:rsidRPr="00677C52">
              <w:rPr>
                <w:rFonts w:asciiTheme="majorHAnsi" w:eastAsia="MS Mincho" w:hAnsiTheme="majorHAnsi" w:cstheme="majorHAnsi"/>
                <w:szCs w:val="18"/>
                <w:lang w:eastAsia="ja-JP"/>
              </w:rPr>
              <w:lastRenderedPageBreak/>
              <w:t xml:space="preserve">49. </w:t>
            </w:r>
            <w:proofErr w:type="spellStart"/>
            <w:r w:rsidRPr="00677C52">
              <w:rPr>
                <w:rFonts w:asciiTheme="majorHAnsi" w:eastAsia="MS Mincho" w:hAnsiTheme="majorHAnsi" w:cstheme="majorHAnsi"/>
                <w:szCs w:val="18"/>
                <w:lang w:eastAsia="ja-JP"/>
              </w:rPr>
              <w:t>NR_MC_enh</w:t>
            </w:r>
            <w:proofErr w:type="spellEnd"/>
          </w:p>
        </w:tc>
        <w:tc>
          <w:tcPr>
            <w:tcW w:w="125" w:type="pct"/>
            <w:tcBorders>
              <w:top w:val="single" w:sz="4" w:space="0" w:color="auto"/>
              <w:left w:val="single" w:sz="4" w:space="0" w:color="auto"/>
              <w:bottom w:val="single" w:sz="4" w:space="0" w:color="auto"/>
              <w:right w:val="single" w:sz="4" w:space="0" w:color="auto"/>
            </w:tcBorders>
            <w:shd w:val="clear" w:color="auto" w:fill="auto"/>
          </w:tcPr>
          <w:p w14:paraId="22C53816" w14:textId="77777777" w:rsidR="009207BB" w:rsidRPr="00677C52" w:rsidRDefault="009207BB" w:rsidP="007F0575">
            <w:pPr>
              <w:pStyle w:val="TAL"/>
              <w:spacing w:after="0" w:line="240" w:lineRule="auto"/>
              <w:rPr>
                <w:rFonts w:asciiTheme="majorHAnsi" w:hAnsiTheme="majorHAnsi" w:cstheme="majorHAnsi"/>
                <w:szCs w:val="18"/>
                <w:lang w:eastAsia="ja-JP"/>
              </w:rPr>
            </w:pPr>
            <w:r w:rsidRPr="00677C52">
              <w:rPr>
                <w:rFonts w:asciiTheme="majorHAnsi" w:eastAsia="MS Mincho" w:hAnsiTheme="majorHAnsi" w:cstheme="majorHAnsi"/>
                <w:szCs w:val="18"/>
                <w:lang w:eastAsia="ja-JP"/>
              </w:rPr>
              <w:t>49-X</w:t>
            </w:r>
          </w:p>
        </w:tc>
        <w:tc>
          <w:tcPr>
            <w:tcW w:w="681" w:type="pct"/>
            <w:tcBorders>
              <w:top w:val="single" w:sz="4" w:space="0" w:color="auto"/>
              <w:left w:val="single" w:sz="4" w:space="0" w:color="auto"/>
              <w:bottom w:val="single" w:sz="4" w:space="0" w:color="auto"/>
              <w:right w:val="single" w:sz="4" w:space="0" w:color="auto"/>
            </w:tcBorders>
            <w:shd w:val="clear" w:color="auto" w:fill="auto"/>
          </w:tcPr>
          <w:p w14:paraId="0305627D" w14:textId="77777777" w:rsidR="009207BB" w:rsidRPr="00677C52" w:rsidRDefault="009207BB" w:rsidP="007F0575">
            <w:pPr>
              <w:pStyle w:val="TAL"/>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hint="eastAsia"/>
                <w:szCs w:val="18"/>
                <w:lang w:eastAsia="ja-JP"/>
              </w:rPr>
              <w:t>S</w:t>
            </w:r>
            <w:r w:rsidRPr="00677C52">
              <w:rPr>
                <w:rFonts w:asciiTheme="majorHAnsi" w:eastAsia="MS Mincho" w:hAnsiTheme="majorHAnsi" w:cstheme="majorHAnsi"/>
                <w:szCs w:val="18"/>
                <w:lang w:eastAsia="ja-JP"/>
              </w:rPr>
              <w:t>upported switching option for each band pair in the band combination for UL Tx switching across more than 2 bands</w:t>
            </w:r>
          </w:p>
        </w:tc>
        <w:tc>
          <w:tcPr>
            <w:tcW w:w="816" w:type="pct"/>
            <w:tcBorders>
              <w:top w:val="single" w:sz="4" w:space="0" w:color="auto"/>
              <w:left w:val="single" w:sz="4" w:space="0" w:color="auto"/>
              <w:bottom w:val="single" w:sz="4" w:space="0" w:color="auto"/>
              <w:right w:val="single" w:sz="4" w:space="0" w:color="auto"/>
            </w:tcBorders>
            <w:shd w:val="clear" w:color="auto" w:fill="auto"/>
          </w:tcPr>
          <w:p w14:paraId="009FF542" w14:textId="77777777" w:rsidR="009207BB" w:rsidRPr="00677C52" w:rsidRDefault="009207BB" w:rsidP="007F0575">
            <w:pPr>
              <w:pStyle w:val="TAL"/>
              <w:spacing w:after="0" w:line="240" w:lineRule="auto"/>
              <w:rPr>
                <w:rFonts w:asciiTheme="majorHAnsi" w:eastAsia="MS Mincho" w:hAnsiTheme="majorHAnsi" w:cstheme="majorHAnsi"/>
                <w:szCs w:val="18"/>
                <w:lang w:eastAsia="ja-JP"/>
              </w:rPr>
            </w:pPr>
            <w:r w:rsidRPr="00677C52">
              <w:rPr>
                <w:rFonts w:asciiTheme="majorHAnsi" w:hAnsiTheme="majorHAnsi" w:cstheme="majorHAnsi" w:hint="eastAsia"/>
                <w:szCs w:val="18"/>
              </w:rPr>
              <w:t>I</w:t>
            </w:r>
            <w:r w:rsidRPr="00677C52">
              <w:rPr>
                <w:rFonts w:asciiTheme="majorHAnsi" w:hAnsiTheme="majorHAnsi" w:cstheme="majorHAnsi"/>
                <w:szCs w:val="18"/>
              </w:rPr>
              <w:t>ndicate supported switching option</w:t>
            </w:r>
            <w:r w:rsidRPr="00677C52">
              <w:rPr>
                <w:rFonts w:asciiTheme="majorHAnsi" w:eastAsia="MS Mincho" w:hAnsiTheme="majorHAnsi" w:cstheme="majorHAnsi"/>
                <w:szCs w:val="18"/>
                <w:lang w:eastAsia="ja-JP"/>
              </w:rPr>
              <w:t xml:space="preserve"> for each band pair in the band combination for UL Tx switching across more than 2 band</w:t>
            </w:r>
            <w:r w:rsidRPr="00677C52">
              <w:rPr>
                <w:rFonts w:asciiTheme="majorHAnsi" w:eastAsia="MS Mincho" w:hAnsiTheme="majorHAnsi" w:cstheme="majorHAnsi" w:hint="eastAsia"/>
                <w:szCs w:val="18"/>
                <w:lang w:eastAsia="ja-JP"/>
              </w:rPr>
              <w:t>s</w:t>
            </w:r>
          </w:p>
          <w:p w14:paraId="1390A007" w14:textId="77777777" w:rsidR="009207BB" w:rsidRPr="00677C52" w:rsidRDefault="009207BB" w:rsidP="007F0575">
            <w:pPr>
              <w:pStyle w:val="TAL"/>
              <w:numPr>
                <w:ilvl w:val="0"/>
                <w:numId w:val="58"/>
              </w:numPr>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hint="eastAsia"/>
                <w:szCs w:val="18"/>
                <w:lang w:eastAsia="ja-JP"/>
              </w:rPr>
              <w:t>C</w:t>
            </w:r>
            <w:r w:rsidRPr="00677C52">
              <w:rPr>
                <w:rFonts w:asciiTheme="majorHAnsi" w:eastAsia="MS Mincho" w:hAnsiTheme="majorHAnsi" w:cstheme="majorHAnsi"/>
                <w:szCs w:val="18"/>
                <w:lang w:eastAsia="ja-JP"/>
              </w:rPr>
              <w:t>andidate value set is {</w:t>
            </w:r>
            <w:proofErr w:type="spellStart"/>
            <w:r w:rsidRPr="00677C52">
              <w:rPr>
                <w:rFonts w:asciiTheme="majorHAnsi" w:eastAsia="MS Mincho" w:hAnsiTheme="majorHAnsi" w:cstheme="majorHAnsi"/>
                <w:szCs w:val="18"/>
                <w:lang w:eastAsia="ja-JP"/>
              </w:rPr>
              <w:t>switchedUL</w:t>
            </w:r>
            <w:proofErr w:type="spellEnd"/>
            <w:r w:rsidRPr="00677C52">
              <w:rPr>
                <w:rFonts w:asciiTheme="majorHAnsi" w:eastAsia="MS Mincho" w:hAnsiTheme="majorHAnsi" w:cstheme="majorHAnsi"/>
                <w:szCs w:val="18"/>
                <w:lang w:eastAsia="ja-JP"/>
              </w:rPr>
              <w:t xml:space="preserve">, </w:t>
            </w:r>
            <w:proofErr w:type="spellStart"/>
            <w:r w:rsidRPr="00677C52">
              <w:rPr>
                <w:rFonts w:asciiTheme="majorHAnsi" w:eastAsia="MS Mincho" w:hAnsiTheme="majorHAnsi" w:cstheme="majorHAnsi"/>
                <w:szCs w:val="18"/>
                <w:lang w:eastAsia="ja-JP"/>
              </w:rPr>
              <w:t>dualUL</w:t>
            </w:r>
            <w:proofErr w:type="spellEnd"/>
            <w:r w:rsidRPr="00677C52">
              <w:rPr>
                <w:rFonts w:asciiTheme="majorHAnsi" w:eastAsia="MS Mincho" w:hAnsiTheme="majorHAnsi" w:cstheme="majorHAnsi"/>
                <w:szCs w:val="18"/>
                <w:lang w:eastAsia="ja-JP"/>
              </w:rPr>
              <w:t>, both}</w:t>
            </w:r>
          </w:p>
        </w:tc>
        <w:tc>
          <w:tcPr>
            <w:tcW w:w="56" w:type="pct"/>
            <w:tcBorders>
              <w:top w:val="single" w:sz="4" w:space="0" w:color="auto"/>
              <w:left w:val="single" w:sz="4" w:space="0" w:color="auto"/>
              <w:bottom w:val="single" w:sz="4" w:space="0" w:color="auto"/>
              <w:right w:val="single" w:sz="4" w:space="0" w:color="auto"/>
            </w:tcBorders>
            <w:shd w:val="clear" w:color="auto" w:fill="auto"/>
          </w:tcPr>
          <w:p w14:paraId="2E57D5C0" w14:textId="77777777" w:rsidR="009207BB" w:rsidRPr="00677C52" w:rsidRDefault="009207BB" w:rsidP="007F0575">
            <w:pPr>
              <w:pStyle w:val="TAL"/>
              <w:spacing w:after="0" w:line="240" w:lineRule="auto"/>
              <w:rPr>
                <w:rFonts w:asciiTheme="majorHAnsi" w:hAnsiTheme="majorHAnsi" w:cstheme="majorHAnsi"/>
                <w:szCs w:val="18"/>
                <w:lang w:eastAsia="ja-JP"/>
              </w:rPr>
            </w:pPr>
          </w:p>
        </w:tc>
        <w:tc>
          <w:tcPr>
            <w:tcW w:w="132" w:type="pct"/>
            <w:tcBorders>
              <w:top w:val="single" w:sz="4" w:space="0" w:color="auto"/>
              <w:left w:val="single" w:sz="4" w:space="0" w:color="auto"/>
              <w:bottom w:val="single" w:sz="4" w:space="0" w:color="auto"/>
              <w:right w:val="single" w:sz="4" w:space="0" w:color="auto"/>
            </w:tcBorders>
            <w:shd w:val="clear" w:color="auto" w:fill="auto"/>
          </w:tcPr>
          <w:p w14:paraId="7AAFE9B7" w14:textId="77777777" w:rsidR="009207BB" w:rsidRPr="00677C52" w:rsidRDefault="009207BB" w:rsidP="007F0575">
            <w:pPr>
              <w:pStyle w:val="TAL"/>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hint="eastAsia"/>
                <w:szCs w:val="18"/>
                <w:lang w:eastAsia="ja-JP"/>
              </w:rPr>
              <w:t>Y</w:t>
            </w:r>
            <w:r w:rsidRPr="00677C52">
              <w:rPr>
                <w:rFonts w:asciiTheme="majorHAnsi" w:eastAsia="MS Mincho" w:hAnsiTheme="majorHAnsi" w:cstheme="majorHAnsi"/>
                <w:szCs w:val="18"/>
                <w:lang w:eastAsia="ja-JP"/>
              </w:rPr>
              <w:t>es</w:t>
            </w:r>
          </w:p>
        </w:tc>
        <w:tc>
          <w:tcPr>
            <w:tcW w:w="56" w:type="pct"/>
            <w:tcBorders>
              <w:top w:val="single" w:sz="4" w:space="0" w:color="auto"/>
              <w:left w:val="single" w:sz="4" w:space="0" w:color="auto"/>
              <w:bottom w:val="single" w:sz="4" w:space="0" w:color="auto"/>
              <w:right w:val="single" w:sz="4" w:space="0" w:color="auto"/>
            </w:tcBorders>
            <w:shd w:val="clear" w:color="auto" w:fill="auto"/>
          </w:tcPr>
          <w:p w14:paraId="49A60206" w14:textId="77777777" w:rsidR="009207BB" w:rsidRPr="00677C52" w:rsidRDefault="009207BB" w:rsidP="007F0575">
            <w:pPr>
              <w:pStyle w:val="TAL"/>
              <w:spacing w:after="0" w:line="240" w:lineRule="auto"/>
              <w:rPr>
                <w:rFonts w:asciiTheme="majorHAnsi" w:hAnsiTheme="majorHAnsi" w:cstheme="majorHAnsi"/>
                <w:szCs w:val="18"/>
                <w:lang w:eastAsia="ja-JP"/>
              </w:rPr>
            </w:pPr>
          </w:p>
        </w:tc>
        <w:tc>
          <w:tcPr>
            <w:tcW w:w="654" w:type="pct"/>
            <w:tcBorders>
              <w:top w:val="single" w:sz="4" w:space="0" w:color="auto"/>
              <w:left w:val="single" w:sz="4" w:space="0" w:color="auto"/>
              <w:bottom w:val="single" w:sz="4" w:space="0" w:color="auto"/>
              <w:right w:val="single" w:sz="4" w:space="0" w:color="auto"/>
            </w:tcBorders>
            <w:shd w:val="clear" w:color="auto" w:fill="auto"/>
          </w:tcPr>
          <w:p w14:paraId="00A8736E" w14:textId="77777777" w:rsidR="009207BB" w:rsidRPr="00677C52" w:rsidRDefault="009207BB" w:rsidP="007F0575">
            <w:pPr>
              <w:pStyle w:val="TAL"/>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hint="eastAsia"/>
                <w:szCs w:val="18"/>
                <w:lang w:eastAsia="ja-JP"/>
              </w:rPr>
              <w:t>[</w:t>
            </w:r>
            <w:r w:rsidRPr="00677C52">
              <w:rPr>
                <w:rFonts w:asciiTheme="majorHAnsi" w:eastAsia="MS Mincho" w:hAnsiTheme="majorHAnsi" w:cstheme="majorHAnsi"/>
                <w:szCs w:val="18"/>
                <w:lang w:eastAsia="ja-JP"/>
              </w:rPr>
              <w:t>UL Tx switching across more than 2 bands cannot be supported for the band pair in the band combination]</w:t>
            </w:r>
          </w:p>
        </w:tc>
        <w:tc>
          <w:tcPr>
            <w:tcW w:w="473" w:type="pct"/>
            <w:tcBorders>
              <w:top w:val="single" w:sz="4" w:space="0" w:color="auto"/>
              <w:left w:val="single" w:sz="4" w:space="0" w:color="auto"/>
              <w:bottom w:val="single" w:sz="4" w:space="0" w:color="auto"/>
              <w:right w:val="single" w:sz="4" w:space="0" w:color="auto"/>
            </w:tcBorders>
            <w:shd w:val="clear" w:color="auto" w:fill="auto"/>
          </w:tcPr>
          <w:p w14:paraId="5960EEDE" w14:textId="77777777" w:rsidR="009207BB" w:rsidRPr="00677C52" w:rsidRDefault="009207BB" w:rsidP="007F0575">
            <w:pPr>
              <w:pStyle w:val="TAL"/>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szCs w:val="18"/>
                <w:lang w:eastAsia="ja-JP"/>
              </w:rPr>
              <w:t>[</w:t>
            </w:r>
            <w:r w:rsidRPr="00677C52">
              <w:rPr>
                <w:rFonts w:asciiTheme="majorHAnsi" w:eastAsia="MS Mincho" w:hAnsiTheme="majorHAnsi" w:cstheme="majorHAnsi" w:hint="eastAsia"/>
                <w:szCs w:val="18"/>
                <w:lang w:eastAsia="ja-JP"/>
              </w:rPr>
              <w:t>P</w:t>
            </w:r>
            <w:r w:rsidRPr="00677C52">
              <w:rPr>
                <w:rFonts w:asciiTheme="majorHAnsi" w:eastAsia="MS Mincho" w:hAnsiTheme="majorHAnsi" w:cstheme="majorHAnsi"/>
                <w:szCs w:val="18"/>
                <w:lang w:eastAsia="ja-JP"/>
              </w:rPr>
              <w:t>er band pair per band combination, details up to RAN2]</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76B8A56B" w14:textId="77777777" w:rsidR="009207BB" w:rsidRPr="00677C52" w:rsidRDefault="009207BB" w:rsidP="007F0575">
            <w:pPr>
              <w:pStyle w:val="TAL"/>
              <w:spacing w:after="0" w:line="240" w:lineRule="auto"/>
              <w:rPr>
                <w:rFonts w:asciiTheme="majorHAnsi" w:hAnsiTheme="majorHAnsi" w:cstheme="majorHAnsi"/>
                <w:szCs w:val="18"/>
                <w:lang w:eastAsia="ja-JP"/>
              </w:rPr>
            </w:pPr>
            <w:r w:rsidRPr="00677C52">
              <w:rPr>
                <w:rFonts w:asciiTheme="majorHAnsi" w:eastAsia="MS Mincho" w:hAnsiTheme="majorHAnsi" w:cstheme="majorHAnsi"/>
                <w:szCs w:val="18"/>
                <w:lang w:eastAsia="ja-JP"/>
              </w:rPr>
              <w:t>[</w:t>
            </w:r>
            <w:r w:rsidRPr="00677C52">
              <w:rPr>
                <w:rFonts w:asciiTheme="majorHAnsi" w:eastAsia="MS Mincho" w:hAnsiTheme="majorHAnsi" w:cstheme="majorHAnsi" w:hint="eastAsia"/>
                <w:szCs w:val="18"/>
                <w:lang w:eastAsia="ja-JP"/>
              </w:rPr>
              <w:t>N</w:t>
            </w:r>
            <w:r w:rsidRPr="00677C52">
              <w:rPr>
                <w:rFonts w:asciiTheme="majorHAnsi" w:eastAsia="MS Mincho" w:hAnsiTheme="majorHAnsi" w:cstheme="majorHAnsi"/>
                <w:szCs w:val="18"/>
                <w:lang w:eastAsia="ja-JP"/>
              </w:rPr>
              <w:t>/A]</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24AEFF52" w14:textId="77777777" w:rsidR="009207BB" w:rsidRPr="00677C52" w:rsidRDefault="009207BB" w:rsidP="007F0575">
            <w:pPr>
              <w:pStyle w:val="TAL"/>
              <w:spacing w:after="0" w:line="240" w:lineRule="auto"/>
              <w:rPr>
                <w:rFonts w:asciiTheme="majorHAnsi" w:hAnsiTheme="majorHAnsi" w:cstheme="majorHAnsi"/>
                <w:szCs w:val="18"/>
                <w:lang w:eastAsia="ja-JP"/>
              </w:rPr>
            </w:pPr>
            <w:r w:rsidRPr="00677C52">
              <w:rPr>
                <w:rFonts w:asciiTheme="majorHAnsi" w:eastAsia="MS Mincho" w:hAnsiTheme="majorHAnsi" w:cstheme="majorHAnsi"/>
                <w:szCs w:val="18"/>
                <w:lang w:eastAsia="ja-JP"/>
              </w:rPr>
              <w:t>[</w:t>
            </w:r>
            <w:r w:rsidRPr="00677C52">
              <w:rPr>
                <w:rFonts w:asciiTheme="majorHAnsi" w:eastAsia="MS Mincho" w:hAnsiTheme="majorHAnsi" w:cstheme="majorHAnsi" w:hint="eastAsia"/>
                <w:szCs w:val="18"/>
                <w:lang w:eastAsia="ja-JP"/>
              </w:rPr>
              <w:t>N</w:t>
            </w:r>
            <w:r w:rsidRPr="00677C52">
              <w:rPr>
                <w:rFonts w:asciiTheme="majorHAnsi" w:eastAsia="MS Mincho" w:hAnsiTheme="majorHAnsi" w:cstheme="majorHAnsi"/>
                <w:szCs w:val="18"/>
                <w:lang w:eastAsia="ja-JP"/>
              </w:rPr>
              <w:t>/A]</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6885B398" w14:textId="77777777" w:rsidR="009207BB" w:rsidRPr="00677C52" w:rsidRDefault="009207BB" w:rsidP="007F0575">
            <w:pPr>
              <w:pStyle w:val="TAL"/>
              <w:spacing w:after="0" w:line="240" w:lineRule="auto"/>
              <w:rPr>
                <w:rFonts w:asciiTheme="majorHAnsi" w:hAnsiTheme="majorHAnsi" w:cstheme="majorHAnsi"/>
                <w:szCs w:val="18"/>
                <w:lang w:eastAsia="ja-JP"/>
              </w:rPr>
            </w:pPr>
            <w:r w:rsidRPr="00677C52">
              <w:rPr>
                <w:rFonts w:asciiTheme="majorHAnsi" w:eastAsia="MS Mincho" w:hAnsiTheme="majorHAnsi" w:cstheme="majorHAnsi"/>
                <w:szCs w:val="18"/>
                <w:lang w:eastAsia="ja-JP"/>
              </w:rPr>
              <w:t>[</w:t>
            </w:r>
            <w:r w:rsidRPr="00677C52">
              <w:rPr>
                <w:rFonts w:asciiTheme="majorHAnsi" w:eastAsia="MS Mincho" w:hAnsiTheme="majorHAnsi" w:cstheme="majorHAnsi" w:hint="eastAsia"/>
                <w:szCs w:val="18"/>
                <w:lang w:eastAsia="ja-JP"/>
              </w:rPr>
              <w:t>N</w:t>
            </w:r>
            <w:r w:rsidRPr="00677C52">
              <w:rPr>
                <w:rFonts w:asciiTheme="majorHAnsi" w:eastAsia="MS Mincho" w:hAnsiTheme="majorHAnsi" w:cstheme="majorHAnsi"/>
                <w:szCs w:val="18"/>
                <w:lang w:eastAsia="ja-JP"/>
              </w:rPr>
              <w:t>/A]</w:t>
            </w:r>
          </w:p>
        </w:tc>
        <w:tc>
          <w:tcPr>
            <w:tcW w:w="884" w:type="pct"/>
            <w:tcBorders>
              <w:top w:val="single" w:sz="4" w:space="0" w:color="auto"/>
              <w:left w:val="single" w:sz="4" w:space="0" w:color="auto"/>
              <w:bottom w:val="single" w:sz="4" w:space="0" w:color="auto"/>
              <w:right w:val="single" w:sz="4" w:space="0" w:color="auto"/>
            </w:tcBorders>
            <w:shd w:val="clear" w:color="auto" w:fill="auto"/>
          </w:tcPr>
          <w:p w14:paraId="6C47C102" w14:textId="77777777" w:rsidR="009207BB" w:rsidRPr="00677C52" w:rsidRDefault="009207BB" w:rsidP="007F0575">
            <w:pPr>
              <w:pStyle w:val="TAL"/>
              <w:spacing w:after="0" w:line="240" w:lineRule="auto"/>
              <w:rPr>
                <w:rFonts w:asciiTheme="majorHAnsi" w:eastAsia="MS Mincho" w:hAnsiTheme="majorHAnsi" w:cstheme="majorHAnsi"/>
                <w:szCs w:val="18"/>
                <w:lang w:val="en-US" w:eastAsia="ja-JP"/>
              </w:rPr>
            </w:pPr>
            <w:r w:rsidRPr="00677C52">
              <w:rPr>
                <w:rFonts w:asciiTheme="majorHAnsi" w:eastAsia="MS Mincho" w:hAnsiTheme="majorHAnsi" w:cstheme="majorHAnsi"/>
                <w:szCs w:val="18"/>
                <w:lang w:val="en-US" w:eastAsia="ja-JP"/>
              </w:rPr>
              <w:t>This FG is based on the following agreements. RAN1 will not discuss the detail of this FG and the detail is up to RAN2</w:t>
            </w:r>
          </w:p>
          <w:p w14:paraId="17C44E0F" w14:textId="77777777" w:rsidR="009207BB" w:rsidRPr="00677C52" w:rsidRDefault="009207BB" w:rsidP="007F0575">
            <w:pPr>
              <w:pStyle w:val="TAL"/>
              <w:spacing w:after="0" w:line="240" w:lineRule="auto"/>
              <w:rPr>
                <w:rFonts w:asciiTheme="majorHAnsi" w:eastAsia="MS Mincho" w:hAnsiTheme="majorHAnsi" w:cstheme="majorHAnsi"/>
                <w:szCs w:val="18"/>
                <w:lang w:val="en-US" w:eastAsia="ja-JP"/>
              </w:rPr>
            </w:pPr>
          </w:p>
          <w:p w14:paraId="60F35151" w14:textId="77777777" w:rsidR="009207BB" w:rsidRPr="00677C52" w:rsidRDefault="009207BB" w:rsidP="007F0575">
            <w:pPr>
              <w:pStyle w:val="TAL"/>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szCs w:val="18"/>
                <w:lang w:eastAsia="ja-JP"/>
              </w:rPr>
              <w:t>[</w:t>
            </w:r>
            <w:r w:rsidRPr="00677C52">
              <w:rPr>
                <w:rFonts w:asciiTheme="majorHAnsi" w:eastAsia="MS Mincho" w:hAnsiTheme="majorHAnsi" w:cstheme="majorHAnsi" w:hint="eastAsia"/>
                <w:szCs w:val="18"/>
                <w:lang w:eastAsia="ja-JP"/>
              </w:rPr>
              <w:t>A</w:t>
            </w:r>
            <w:r w:rsidRPr="00677C52">
              <w:rPr>
                <w:rFonts w:asciiTheme="majorHAnsi" w:eastAsia="MS Mincho" w:hAnsiTheme="majorHAnsi" w:cstheme="majorHAnsi"/>
                <w:szCs w:val="18"/>
                <w:lang w:eastAsia="ja-JP"/>
              </w:rPr>
              <w:t>greement</w:t>
            </w:r>
          </w:p>
          <w:p w14:paraId="71836F48" w14:textId="77777777" w:rsidR="009207BB" w:rsidRPr="00677C52" w:rsidRDefault="009207BB" w:rsidP="007F0575">
            <w:pPr>
              <w:pStyle w:val="TAL"/>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szCs w:val="18"/>
                <w:lang w:eastAsia="ja-JP"/>
              </w:rPr>
              <w:t>Ask RAN2 to consider following alternatives for UE capability reporting about the supported UL Tx switching options</w:t>
            </w:r>
          </w:p>
          <w:p w14:paraId="5A511BB5" w14:textId="77777777" w:rsidR="009207BB" w:rsidRPr="00677C52" w:rsidRDefault="009207BB" w:rsidP="007F0575">
            <w:pPr>
              <w:pStyle w:val="TAL"/>
              <w:numPr>
                <w:ilvl w:val="0"/>
                <w:numId w:val="58"/>
              </w:numPr>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szCs w:val="18"/>
                <w:lang w:eastAsia="ja-JP"/>
              </w:rPr>
              <w:t>Alt.1: report {</w:t>
            </w:r>
            <w:proofErr w:type="spellStart"/>
            <w:r w:rsidRPr="00677C52">
              <w:rPr>
                <w:rFonts w:asciiTheme="majorHAnsi" w:eastAsia="MS Mincho" w:hAnsiTheme="majorHAnsi" w:cstheme="majorHAnsi"/>
                <w:szCs w:val="18"/>
                <w:lang w:eastAsia="ja-JP"/>
              </w:rPr>
              <w:t>switchedUL</w:t>
            </w:r>
            <w:proofErr w:type="spellEnd"/>
            <w:r w:rsidRPr="00677C52">
              <w:rPr>
                <w:rFonts w:asciiTheme="majorHAnsi" w:eastAsia="MS Mincho" w:hAnsiTheme="majorHAnsi" w:cstheme="majorHAnsi"/>
                <w:szCs w:val="18"/>
                <w:lang w:eastAsia="ja-JP"/>
              </w:rPr>
              <w:t xml:space="preserve">, </w:t>
            </w:r>
            <w:proofErr w:type="spellStart"/>
            <w:r w:rsidRPr="00677C52">
              <w:rPr>
                <w:rFonts w:asciiTheme="majorHAnsi" w:eastAsia="MS Mincho" w:hAnsiTheme="majorHAnsi" w:cstheme="majorHAnsi"/>
                <w:szCs w:val="18"/>
                <w:lang w:eastAsia="ja-JP"/>
              </w:rPr>
              <w:t>dualUL</w:t>
            </w:r>
            <w:proofErr w:type="spellEnd"/>
            <w:r w:rsidRPr="00677C52">
              <w:rPr>
                <w:rFonts w:asciiTheme="majorHAnsi" w:eastAsia="MS Mincho" w:hAnsiTheme="majorHAnsi" w:cstheme="majorHAnsi"/>
                <w:szCs w:val="18"/>
                <w:lang w:eastAsia="ja-JP"/>
              </w:rPr>
              <w:t>, both} for each band pair in the band combination]</w:t>
            </w:r>
          </w:p>
          <w:p w14:paraId="74A0E703" w14:textId="77777777" w:rsidR="009207BB" w:rsidRPr="00677C52" w:rsidRDefault="009207BB" w:rsidP="007F0575">
            <w:pPr>
              <w:pStyle w:val="TAL"/>
              <w:spacing w:after="0" w:line="240" w:lineRule="auto"/>
              <w:rPr>
                <w:rFonts w:asciiTheme="majorHAnsi" w:eastAsia="MS Mincho" w:hAnsiTheme="majorHAnsi" w:cstheme="majorHAnsi"/>
                <w:szCs w:val="18"/>
                <w:lang w:eastAsia="ja-JP"/>
              </w:rPr>
            </w:pPr>
          </w:p>
          <w:p w14:paraId="5BCB4C62" w14:textId="77777777" w:rsidR="009207BB" w:rsidRPr="00677C52" w:rsidRDefault="009207BB" w:rsidP="007F0575">
            <w:pPr>
              <w:pStyle w:val="TAL"/>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hint="eastAsia"/>
                <w:szCs w:val="18"/>
                <w:lang w:eastAsia="ja-JP"/>
              </w:rPr>
              <w:t>[</w:t>
            </w:r>
            <w:r w:rsidRPr="00677C52">
              <w:rPr>
                <w:rFonts w:asciiTheme="majorHAnsi" w:eastAsia="MS Mincho" w:hAnsiTheme="majorHAnsi" w:cstheme="majorHAnsi"/>
                <w:szCs w:val="18"/>
                <w:lang w:eastAsia="ja-JP"/>
              </w:rPr>
              <w:t>Agreement in RAN2#121</w:t>
            </w:r>
          </w:p>
          <w:p w14:paraId="213E33D4" w14:textId="77777777" w:rsidR="009207BB" w:rsidRPr="00677C52" w:rsidRDefault="009207BB" w:rsidP="007F0575">
            <w:pPr>
              <w:pStyle w:val="TAL"/>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szCs w:val="18"/>
                <w:lang w:eastAsia="ja-JP"/>
              </w:rPr>
              <w:t>For UE capability of switching options, introduce a per-band-pair UE capability to report supported switching options for Rel-18 UL Tx switching.]</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6A5718E4" w14:textId="77777777" w:rsidR="009207BB" w:rsidRPr="00677C52" w:rsidRDefault="009207BB" w:rsidP="007F0575">
            <w:pPr>
              <w:pStyle w:val="TAL"/>
              <w:spacing w:after="0" w:line="240" w:lineRule="auto"/>
              <w:rPr>
                <w:rFonts w:asciiTheme="majorHAnsi" w:hAnsiTheme="majorHAnsi" w:cstheme="majorHAnsi"/>
                <w:szCs w:val="18"/>
                <w:lang w:eastAsia="ja-JP"/>
              </w:rPr>
            </w:pPr>
            <w:r w:rsidRPr="00677C52">
              <w:rPr>
                <w:rFonts w:asciiTheme="majorHAnsi" w:eastAsia="MS Mincho" w:hAnsiTheme="majorHAnsi" w:cstheme="majorHAnsi" w:hint="eastAsia"/>
                <w:szCs w:val="18"/>
                <w:lang w:eastAsia="ja-JP"/>
              </w:rPr>
              <w:t>O</w:t>
            </w:r>
            <w:r w:rsidRPr="00677C52">
              <w:rPr>
                <w:rFonts w:asciiTheme="majorHAnsi" w:eastAsia="MS Mincho" w:hAnsiTheme="majorHAnsi" w:cstheme="majorHAnsi"/>
                <w:szCs w:val="18"/>
                <w:lang w:eastAsia="ja-JP"/>
              </w:rPr>
              <w:t>ptional with capability signaling</w:t>
            </w:r>
          </w:p>
        </w:tc>
      </w:tr>
    </w:tbl>
    <w:p w14:paraId="461E5673" w14:textId="69247EE3" w:rsidR="009207BB" w:rsidRDefault="009207BB">
      <w:pPr>
        <w:spacing w:afterLines="50" w:after="120"/>
        <w:jc w:val="both"/>
        <w:rPr>
          <w:sz w:val="22"/>
          <w:lang w:val="en-US"/>
        </w:rPr>
      </w:pPr>
    </w:p>
    <w:p w14:paraId="744C6D23" w14:textId="77777777" w:rsidR="004A3057" w:rsidRPr="007B5004" w:rsidRDefault="004A3057" w:rsidP="004A3057">
      <w:pPr>
        <w:spacing w:afterLines="50" w:after="120"/>
        <w:jc w:val="both"/>
        <w:rPr>
          <w:b/>
          <w:bCs/>
          <w:szCs w:val="21"/>
          <w:highlight w:val="green"/>
          <w:lang w:val="en-US"/>
        </w:rPr>
      </w:pPr>
      <w:r w:rsidRPr="007B5004">
        <w:rPr>
          <w:b/>
          <w:bCs/>
          <w:szCs w:val="21"/>
          <w:highlight w:val="green"/>
          <w:lang w:val="en-US"/>
        </w:rPr>
        <w:t>Agreement</w:t>
      </w:r>
    </w:p>
    <w:p w14:paraId="3303D991" w14:textId="77777777" w:rsidR="004A3057" w:rsidRPr="00154FCA" w:rsidRDefault="004A3057" w:rsidP="004A3057">
      <w:pPr>
        <w:pStyle w:val="aff8"/>
        <w:numPr>
          <w:ilvl w:val="0"/>
          <w:numId w:val="54"/>
        </w:numPr>
        <w:spacing w:afterLines="50" w:after="120"/>
        <w:ind w:leftChars="0"/>
        <w:jc w:val="both"/>
        <w:rPr>
          <w:szCs w:val="21"/>
          <w:lang w:val="en-US"/>
        </w:rPr>
      </w:pPr>
      <w:r w:rsidRPr="00154FCA">
        <w:rPr>
          <w:szCs w:val="21"/>
          <w:lang w:val="en-US"/>
        </w:rPr>
        <w:t>Introduce separate FGs for the support of same and different SCSs</w:t>
      </w:r>
      <w:r w:rsidRPr="00154FCA">
        <w:t xml:space="preserve"> between scheduling cell and cells in the set</w:t>
      </w:r>
    </w:p>
    <w:p w14:paraId="35BE6146" w14:textId="77777777" w:rsidR="004A3057" w:rsidRPr="00154FCA" w:rsidRDefault="004A3057" w:rsidP="004A3057">
      <w:pPr>
        <w:pStyle w:val="aff8"/>
        <w:numPr>
          <w:ilvl w:val="1"/>
          <w:numId w:val="54"/>
        </w:numPr>
        <w:spacing w:afterLines="50" w:after="120"/>
        <w:ind w:leftChars="0"/>
        <w:jc w:val="both"/>
        <w:rPr>
          <w:rFonts w:eastAsiaTheme="minorEastAsia"/>
        </w:rPr>
      </w:pPr>
      <w:r w:rsidRPr="00154FCA">
        <w:rPr>
          <w:rFonts w:hint="eastAsia"/>
          <w:szCs w:val="21"/>
          <w:lang w:val="en-US"/>
        </w:rPr>
        <w:t>N</w:t>
      </w:r>
      <w:r w:rsidRPr="00154FCA">
        <w:rPr>
          <w:szCs w:val="21"/>
          <w:lang w:val="en-US"/>
        </w:rPr>
        <w:t>ote: Some capabilities can be reported separately for same and different SCSs, details FFS</w:t>
      </w:r>
    </w:p>
    <w:p w14:paraId="63A68CD9" w14:textId="77777777" w:rsidR="004A3057" w:rsidRPr="00154FCA" w:rsidRDefault="004A3057" w:rsidP="004A3057">
      <w:pPr>
        <w:pStyle w:val="aff8"/>
        <w:numPr>
          <w:ilvl w:val="1"/>
          <w:numId w:val="54"/>
        </w:numPr>
        <w:spacing w:afterLines="50" w:after="120"/>
        <w:ind w:leftChars="0"/>
        <w:jc w:val="both"/>
        <w:rPr>
          <w:rFonts w:eastAsiaTheme="minorEastAsia"/>
        </w:rPr>
      </w:pPr>
      <w:r w:rsidRPr="00154FCA">
        <w:rPr>
          <w:szCs w:val="21"/>
          <w:lang w:val="en-US"/>
        </w:rPr>
        <w:t>FFS whether/which capabilities can be commonly applied for same and different SCSs, FFS how to report</w:t>
      </w:r>
    </w:p>
    <w:p w14:paraId="0776598C" w14:textId="77777777" w:rsidR="004A3057" w:rsidRPr="00154FCA" w:rsidRDefault="004A3057" w:rsidP="004A3057">
      <w:pPr>
        <w:pStyle w:val="aff8"/>
        <w:numPr>
          <w:ilvl w:val="1"/>
          <w:numId w:val="54"/>
        </w:numPr>
        <w:spacing w:afterLines="50" w:after="120"/>
        <w:ind w:leftChars="0"/>
        <w:jc w:val="both"/>
        <w:rPr>
          <w:rFonts w:eastAsia="宋体"/>
          <w:color w:val="000000" w:themeColor="text1"/>
          <w:lang w:eastAsia="zh-CN"/>
        </w:rPr>
      </w:pPr>
      <w:r w:rsidRPr="00154FCA">
        <w:rPr>
          <w:rFonts w:hint="eastAsia"/>
          <w:szCs w:val="21"/>
        </w:rPr>
        <w:t>F</w:t>
      </w:r>
      <w:r w:rsidRPr="00154FCA">
        <w:rPr>
          <w:szCs w:val="21"/>
        </w:rPr>
        <w:t>FS whether the FG for the support of different SCS is separate or common for DCI format 0_3 and 1_3</w:t>
      </w:r>
    </w:p>
    <w:p w14:paraId="3824BBFB" w14:textId="3FD00525" w:rsidR="004A3057" w:rsidRDefault="004A3057">
      <w:pPr>
        <w:spacing w:afterLines="50" w:after="120"/>
        <w:jc w:val="both"/>
        <w:rPr>
          <w:sz w:val="22"/>
        </w:rPr>
      </w:pPr>
    </w:p>
    <w:p w14:paraId="16CBC2AE" w14:textId="77777777" w:rsidR="004A3057" w:rsidRDefault="004A3057" w:rsidP="004A3057">
      <w:pPr>
        <w:spacing w:afterLines="50" w:after="120"/>
        <w:jc w:val="both"/>
        <w:rPr>
          <w:b/>
          <w:bCs/>
          <w:szCs w:val="21"/>
          <w:lang w:val="en-US"/>
        </w:rPr>
      </w:pPr>
      <w:r w:rsidRPr="007B5004">
        <w:rPr>
          <w:rFonts w:hint="eastAsia"/>
          <w:b/>
          <w:bCs/>
          <w:szCs w:val="21"/>
          <w:highlight w:val="green"/>
          <w:lang w:val="en-US"/>
        </w:rPr>
        <w:t>A</w:t>
      </w:r>
      <w:r w:rsidRPr="007B5004">
        <w:rPr>
          <w:b/>
          <w:bCs/>
          <w:szCs w:val="21"/>
          <w:highlight w:val="green"/>
          <w:lang w:val="en-US"/>
        </w:rPr>
        <w:t>greement</w:t>
      </w:r>
    </w:p>
    <w:p w14:paraId="21F85DD6" w14:textId="77777777" w:rsidR="004A3057" w:rsidRPr="0045099E" w:rsidRDefault="004A3057" w:rsidP="004A3057">
      <w:pPr>
        <w:pStyle w:val="aff8"/>
        <w:numPr>
          <w:ilvl w:val="0"/>
          <w:numId w:val="54"/>
        </w:numPr>
        <w:spacing w:afterLines="50" w:after="120"/>
        <w:ind w:leftChars="0"/>
        <w:jc w:val="both"/>
        <w:rPr>
          <w:szCs w:val="21"/>
          <w:lang w:val="en-US"/>
        </w:rPr>
      </w:pPr>
      <w:r w:rsidRPr="0045099E">
        <w:rPr>
          <w:szCs w:val="21"/>
          <w:lang w:val="en-US"/>
        </w:rPr>
        <w:t>Following is reported separately for DCI formats 1_3 and 0_3 as a component of FGs 49-1/1a/1b and 49-2/2a/2b</w:t>
      </w:r>
    </w:p>
    <w:p w14:paraId="50349F4D" w14:textId="77777777" w:rsidR="004A3057" w:rsidRPr="0045099E" w:rsidRDefault="004A3057" w:rsidP="004A3057">
      <w:pPr>
        <w:pStyle w:val="aff8"/>
        <w:numPr>
          <w:ilvl w:val="1"/>
          <w:numId w:val="54"/>
        </w:numPr>
        <w:spacing w:afterLines="50" w:after="120"/>
        <w:ind w:leftChars="0"/>
        <w:jc w:val="both"/>
        <w:rPr>
          <w:szCs w:val="21"/>
          <w:lang w:val="en-US"/>
        </w:rPr>
      </w:pPr>
      <w:r w:rsidRPr="0045099E">
        <w:rPr>
          <w:szCs w:val="21"/>
          <w:lang w:val="en-US"/>
        </w:rPr>
        <w:t>Max number of co-scheduled cells supported by a DCI format for the UE:</w:t>
      </w:r>
      <w:r w:rsidRPr="0045099E">
        <w:t xml:space="preserve"> </w:t>
      </w:r>
      <w:r w:rsidRPr="0045099E">
        <w:rPr>
          <w:szCs w:val="21"/>
        </w:rPr>
        <w:t>C</w:t>
      </w:r>
      <w:proofErr w:type="spellStart"/>
      <w:r w:rsidRPr="0045099E">
        <w:rPr>
          <w:szCs w:val="21"/>
          <w:lang w:val="en-US"/>
        </w:rPr>
        <w:t>andidate</w:t>
      </w:r>
      <w:proofErr w:type="spellEnd"/>
      <w:r w:rsidRPr="0045099E">
        <w:rPr>
          <w:szCs w:val="21"/>
          <w:lang w:val="en-US"/>
        </w:rPr>
        <w:t xml:space="preserve"> value set of {2, 3, 4}</w:t>
      </w:r>
    </w:p>
    <w:p w14:paraId="2A6243B2" w14:textId="77777777" w:rsidR="004A3057" w:rsidRPr="004A3057" w:rsidRDefault="004A3057">
      <w:pPr>
        <w:spacing w:afterLines="50" w:after="120"/>
        <w:jc w:val="both"/>
        <w:rPr>
          <w:sz w:val="22"/>
          <w:lang w:val="en-US"/>
        </w:rPr>
      </w:pPr>
    </w:p>
    <w:p w14:paraId="0854B386" w14:textId="77777777" w:rsidR="009207BB" w:rsidRDefault="009207BB">
      <w:pPr>
        <w:spacing w:afterLines="50" w:after="120"/>
        <w:jc w:val="both"/>
        <w:rPr>
          <w:sz w:val="22"/>
          <w:lang w:val="en-US"/>
        </w:rPr>
      </w:pPr>
    </w:p>
    <w:p w14:paraId="7856C8C7" w14:textId="38D284A1" w:rsidR="003C2260" w:rsidRDefault="006134A8">
      <w:pPr>
        <w:pStyle w:val="1"/>
        <w:spacing w:before="180" w:after="120"/>
        <w:rPr>
          <w:rFonts w:eastAsia="MS Mincho"/>
          <w:b/>
          <w:bCs/>
          <w:szCs w:val="24"/>
          <w:lang w:val="en-US"/>
        </w:rPr>
      </w:pPr>
      <w:r>
        <w:rPr>
          <w:rFonts w:eastAsia="MS Mincho"/>
          <w:b/>
          <w:bCs/>
          <w:szCs w:val="24"/>
          <w:lang w:val="en-US"/>
        </w:rPr>
        <w:t>References</w:t>
      </w:r>
    </w:p>
    <w:p w14:paraId="34616777" w14:textId="77777777" w:rsidR="003C2260" w:rsidRDefault="006134A8">
      <w:pPr>
        <w:spacing w:afterLines="50" w:after="120"/>
        <w:jc w:val="both"/>
        <w:rPr>
          <w:rFonts w:eastAsia="MS Mincho"/>
          <w:sz w:val="22"/>
        </w:rPr>
      </w:pPr>
      <w:bookmarkStart w:id="87" w:name="_Hlk87147818"/>
      <w:r>
        <w:rPr>
          <w:rFonts w:eastAsia="MS Mincho" w:hint="eastAsia"/>
          <w:sz w:val="22"/>
        </w:rPr>
        <w:t>[1]</w:t>
      </w:r>
      <w:r>
        <w:rPr>
          <w:rFonts w:eastAsia="MS Mincho"/>
          <w:sz w:val="22"/>
        </w:rPr>
        <w:tab/>
        <w:t>R1-2303735</w:t>
      </w:r>
      <w:r>
        <w:rPr>
          <w:rFonts w:eastAsia="MS Mincho"/>
          <w:sz w:val="22"/>
        </w:rPr>
        <w:tab/>
        <w:t>Draft RAN1 UE features list for Rel-18 Multi-carrier enhancements for NR</w:t>
      </w:r>
      <w:r>
        <w:rPr>
          <w:rFonts w:eastAsia="MS Mincho"/>
          <w:sz w:val="22"/>
        </w:rPr>
        <w:tab/>
        <w:t>NTT DOCOMO, INC.</w:t>
      </w:r>
    </w:p>
    <w:p w14:paraId="17CB0CBC" w14:textId="77777777" w:rsidR="003C2260" w:rsidRDefault="006134A8">
      <w:pPr>
        <w:spacing w:afterLines="50" w:after="120"/>
        <w:jc w:val="both"/>
        <w:rPr>
          <w:rFonts w:eastAsia="MS Mincho"/>
          <w:sz w:val="22"/>
        </w:rPr>
      </w:pPr>
      <w:r>
        <w:rPr>
          <w:rFonts w:eastAsia="MS Mincho" w:hint="eastAsia"/>
          <w:sz w:val="22"/>
        </w:rPr>
        <w:t>[</w:t>
      </w:r>
      <w:r>
        <w:rPr>
          <w:rFonts w:eastAsia="MS Mincho"/>
          <w:sz w:val="22"/>
        </w:rPr>
        <w:t>2</w:t>
      </w:r>
      <w:r>
        <w:rPr>
          <w:rFonts w:eastAsia="MS Mincho" w:hint="eastAsia"/>
          <w:sz w:val="22"/>
        </w:rPr>
        <w:t>]</w:t>
      </w:r>
      <w:r>
        <w:rPr>
          <w:rFonts w:eastAsia="MS Mincho"/>
          <w:sz w:val="22"/>
        </w:rPr>
        <w:tab/>
        <w:t>R1-2302515</w:t>
      </w:r>
      <w:r>
        <w:rPr>
          <w:rFonts w:eastAsia="MS Mincho"/>
          <w:sz w:val="22"/>
        </w:rPr>
        <w:tab/>
        <w:t>Discussion on UE features for Multi-carrier enhancements</w:t>
      </w:r>
      <w:r>
        <w:rPr>
          <w:rFonts w:eastAsia="MS Mincho"/>
          <w:sz w:val="22"/>
        </w:rPr>
        <w:tab/>
        <w:t>vivo</w:t>
      </w:r>
    </w:p>
    <w:p w14:paraId="63B44D3B" w14:textId="77777777" w:rsidR="003C2260" w:rsidRDefault="006134A8">
      <w:pPr>
        <w:spacing w:afterLines="50" w:after="120"/>
        <w:jc w:val="both"/>
        <w:rPr>
          <w:rFonts w:eastAsia="MS Mincho"/>
          <w:sz w:val="22"/>
        </w:rPr>
      </w:pPr>
      <w:r>
        <w:rPr>
          <w:rFonts w:eastAsia="MS Mincho" w:hint="eastAsia"/>
          <w:sz w:val="22"/>
        </w:rPr>
        <w:t>[</w:t>
      </w:r>
      <w:r>
        <w:rPr>
          <w:rFonts w:eastAsia="MS Mincho"/>
          <w:sz w:val="22"/>
        </w:rPr>
        <w:t>3</w:t>
      </w:r>
      <w:r>
        <w:rPr>
          <w:rFonts w:eastAsia="MS Mincho" w:hint="eastAsia"/>
          <w:sz w:val="22"/>
        </w:rPr>
        <w:t>]</w:t>
      </w:r>
      <w:r>
        <w:rPr>
          <w:rFonts w:eastAsia="MS Mincho"/>
          <w:sz w:val="22"/>
        </w:rPr>
        <w:tab/>
        <w:t>R1-2302577</w:t>
      </w:r>
      <w:r>
        <w:rPr>
          <w:rFonts w:eastAsia="MS Mincho"/>
          <w:sz w:val="22"/>
        </w:rPr>
        <w:tab/>
        <w:t>Discussion on UE features for multi-carrier enhancement</w:t>
      </w:r>
      <w:r>
        <w:rPr>
          <w:rFonts w:eastAsia="MS Mincho"/>
          <w:sz w:val="22"/>
        </w:rPr>
        <w:tab/>
        <w:t>OPPO</w:t>
      </w:r>
    </w:p>
    <w:p w14:paraId="1703AE79" w14:textId="77777777" w:rsidR="003C2260" w:rsidRDefault="006134A8">
      <w:pPr>
        <w:spacing w:afterLines="50" w:after="120"/>
        <w:jc w:val="both"/>
        <w:rPr>
          <w:rFonts w:eastAsia="MS Mincho"/>
          <w:sz w:val="22"/>
        </w:rPr>
      </w:pPr>
      <w:r>
        <w:rPr>
          <w:rFonts w:eastAsia="MS Mincho" w:hint="eastAsia"/>
          <w:sz w:val="22"/>
        </w:rPr>
        <w:t>[</w:t>
      </w:r>
      <w:r>
        <w:rPr>
          <w:rFonts w:eastAsia="MS Mincho"/>
          <w:sz w:val="22"/>
        </w:rPr>
        <w:t>4</w:t>
      </w:r>
      <w:r>
        <w:rPr>
          <w:rFonts w:eastAsia="MS Mincho" w:hint="eastAsia"/>
          <w:sz w:val="22"/>
        </w:rPr>
        <w:t>]</w:t>
      </w:r>
      <w:r>
        <w:rPr>
          <w:rFonts w:eastAsia="MS Mincho"/>
          <w:sz w:val="22"/>
        </w:rPr>
        <w:tab/>
        <w:t>R1-2302763</w:t>
      </w:r>
      <w:r>
        <w:rPr>
          <w:rFonts w:eastAsia="MS Mincho"/>
          <w:sz w:val="22"/>
        </w:rPr>
        <w:tab/>
        <w:t>Discussion on UE feature for MC enhancements</w:t>
      </w:r>
      <w:r>
        <w:rPr>
          <w:rFonts w:eastAsia="MS Mincho"/>
          <w:sz w:val="22"/>
        </w:rPr>
        <w:tab/>
        <w:t>ZTE</w:t>
      </w:r>
    </w:p>
    <w:p w14:paraId="034909DD" w14:textId="77777777" w:rsidR="003C2260" w:rsidRDefault="006134A8">
      <w:pPr>
        <w:spacing w:afterLines="50" w:after="120"/>
        <w:jc w:val="both"/>
        <w:rPr>
          <w:rFonts w:eastAsia="MS Mincho"/>
          <w:sz w:val="22"/>
        </w:rPr>
      </w:pPr>
      <w:r>
        <w:rPr>
          <w:rFonts w:eastAsia="MS Mincho" w:hint="eastAsia"/>
          <w:sz w:val="22"/>
        </w:rPr>
        <w:t>[</w:t>
      </w:r>
      <w:r>
        <w:rPr>
          <w:rFonts w:eastAsia="MS Mincho"/>
          <w:sz w:val="22"/>
        </w:rPr>
        <w:t>5</w:t>
      </w:r>
      <w:r>
        <w:rPr>
          <w:rFonts w:eastAsia="MS Mincho" w:hint="eastAsia"/>
          <w:sz w:val="22"/>
        </w:rPr>
        <w:t>]</w:t>
      </w:r>
      <w:r>
        <w:rPr>
          <w:rFonts w:eastAsia="MS Mincho"/>
          <w:sz w:val="22"/>
        </w:rPr>
        <w:tab/>
        <w:t>R1-2302897</w:t>
      </w:r>
      <w:r>
        <w:rPr>
          <w:rFonts w:eastAsia="MS Mincho"/>
          <w:sz w:val="22"/>
        </w:rPr>
        <w:tab/>
        <w:t>Initial views on UE features for Multi-carrier Enhancements</w:t>
      </w:r>
      <w:r>
        <w:rPr>
          <w:rFonts w:eastAsia="MS Mincho"/>
          <w:sz w:val="22"/>
        </w:rPr>
        <w:tab/>
        <w:t>Nokia, Nokia Shanghai Bell</w:t>
      </w:r>
    </w:p>
    <w:p w14:paraId="240C15B7" w14:textId="77777777" w:rsidR="003C2260" w:rsidRDefault="006134A8">
      <w:pPr>
        <w:spacing w:afterLines="50" w:after="120"/>
        <w:jc w:val="both"/>
        <w:rPr>
          <w:rFonts w:eastAsia="MS Mincho"/>
          <w:sz w:val="22"/>
        </w:rPr>
      </w:pPr>
      <w:r>
        <w:rPr>
          <w:rFonts w:eastAsia="MS Mincho" w:hint="eastAsia"/>
          <w:sz w:val="22"/>
        </w:rPr>
        <w:t>[</w:t>
      </w:r>
      <w:r>
        <w:rPr>
          <w:rFonts w:eastAsia="MS Mincho"/>
          <w:sz w:val="22"/>
        </w:rPr>
        <w:t>6</w:t>
      </w:r>
      <w:r>
        <w:rPr>
          <w:rFonts w:eastAsia="MS Mincho" w:hint="eastAsia"/>
          <w:sz w:val="22"/>
        </w:rPr>
        <w:t>]</w:t>
      </w:r>
      <w:r>
        <w:rPr>
          <w:rFonts w:eastAsia="MS Mincho"/>
          <w:sz w:val="22"/>
        </w:rPr>
        <w:tab/>
        <w:t>R1-2303159</w:t>
      </w:r>
      <w:r>
        <w:rPr>
          <w:rFonts w:eastAsia="MS Mincho"/>
          <w:sz w:val="22"/>
        </w:rPr>
        <w:tab/>
        <w:t>Discussion on UE features for multi-carrier enhancements</w:t>
      </w:r>
      <w:r>
        <w:rPr>
          <w:rFonts w:eastAsia="MS Mincho"/>
          <w:sz w:val="22"/>
        </w:rPr>
        <w:tab/>
        <w:t>Samsung</w:t>
      </w:r>
    </w:p>
    <w:p w14:paraId="7EA9CA52" w14:textId="77777777" w:rsidR="003C2260" w:rsidRDefault="006134A8">
      <w:pPr>
        <w:spacing w:afterLines="50" w:after="120"/>
        <w:jc w:val="both"/>
        <w:rPr>
          <w:rFonts w:eastAsia="MS Mincho"/>
          <w:sz w:val="22"/>
        </w:rPr>
      </w:pPr>
      <w:r>
        <w:rPr>
          <w:rFonts w:eastAsia="MS Mincho" w:hint="eastAsia"/>
          <w:sz w:val="22"/>
        </w:rPr>
        <w:t>[</w:t>
      </w:r>
      <w:r>
        <w:rPr>
          <w:rFonts w:eastAsia="MS Mincho"/>
          <w:sz w:val="22"/>
        </w:rPr>
        <w:t>7</w:t>
      </w:r>
      <w:r>
        <w:rPr>
          <w:rFonts w:eastAsia="MS Mincho" w:hint="eastAsia"/>
          <w:sz w:val="22"/>
        </w:rPr>
        <w:t>]</w:t>
      </w:r>
      <w:r>
        <w:rPr>
          <w:rFonts w:eastAsia="MS Mincho"/>
          <w:sz w:val="22"/>
        </w:rPr>
        <w:tab/>
        <w:t>R1-2303343</w:t>
      </w:r>
      <w:r>
        <w:rPr>
          <w:rFonts w:eastAsia="MS Mincho"/>
          <w:sz w:val="22"/>
        </w:rPr>
        <w:tab/>
        <w:t>On UE feature discussion for Rel-18 MC enhancements</w:t>
      </w:r>
      <w:r>
        <w:rPr>
          <w:rFonts w:eastAsia="MS Mincho"/>
          <w:sz w:val="22"/>
        </w:rPr>
        <w:tab/>
        <w:t>MediaTek Inc.</w:t>
      </w:r>
    </w:p>
    <w:p w14:paraId="52C3AF83" w14:textId="77777777" w:rsidR="003C2260" w:rsidRDefault="006134A8">
      <w:pPr>
        <w:spacing w:afterLines="50" w:after="120"/>
        <w:jc w:val="both"/>
        <w:rPr>
          <w:rFonts w:eastAsia="MS Mincho"/>
          <w:sz w:val="22"/>
        </w:rPr>
      </w:pPr>
      <w:r>
        <w:rPr>
          <w:rFonts w:eastAsia="MS Mincho" w:hint="eastAsia"/>
          <w:sz w:val="22"/>
        </w:rPr>
        <w:t>[</w:t>
      </w:r>
      <w:r>
        <w:rPr>
          <w:rFonts w:eastAsia="MS Mincho"/>
          <w:sz w:val="22"/>
        </w:rPr>
        <w:t>8</w:t>
      </w:r>
      <w:r>
        <w:rPr>
          <w:rFonts w:eastAsia="MS Mincho" w:hint="eastAsia"/>
          <w:sz w:val="22"/>
        </w:rPr>
        <w:t>]</w:t>
      </w:r>
      <w:r>
        <w:rPr>
          <w:rFonts w:eastAsia="MS Mincho"/>
          <w:sz w:val="22"/>
        </w:rPr>
        <w:tab/>
        <w:t>R1-2303512</w:t>
      </w:r>
      <w:r>
        <w:rPr>
          <w:rFonts w:eastAsia="MS Mincho"/>
          <w:sz w:val="22"/>
        </w:rPr>
        <w:tab/>
        <w:t>Initial views on UE features for Rel-18 multi-carrier enhancements</w:t>
      </w:r>
      <w:r>
        <w:rPr>
          <w:rFonts w:eastAsia="MS Mincho"/>
          <w:sz w:val="22"/>
        </w:rPr>
        <w:tab/>
        <w:t>Apple</w:t>
      </w:r>
    </w:p>
    <w:p w14:paraId="38311B05" w14:textId="77777777" w:rsidR="003C2260" w:rsidRDefault="006134A8">
      <w:pPr>
        <w:spacing w:afterLines="50" w:after="120"/>
        <w:jc w:val="both"/>
        <w:rPr>
          <w:rFonts w:eastAsia="MS Mincho"/>
          <w:sz w:val="22"/>
        </w:rPr>
      </w:pPr>
      <w:r>
        <w:rPr>
          <w:rFonts w:eastAsia="MS Mincho" w:hint="eastAsia"/>
          <w:sz w:val="22"/>
        </w:rPr>
        <w:t>[</w:t>
      </w:r>
      <w:r>
        <w:rPr>
          <w:rFonts w:eastAsia="MS Mincho"/>
          <w:sz w:val="22"/>
        </w:rPr>
        <w:t>9</w:t>
      </w:r>
      <w:r>
        <w:rPr>
          <w:rFonts w:eastAsia="MS Mincho" w:hint="eastAsia"/>
          <w:sz w:val="22"/>
        </w:rPr>
        <w:t>]</w:t>
      </w:r>
      <w:r>
        <w:rPr>
          <w:rFonts w:eastAsia="MS Mincho"/>
          <w:sz w:val="22"/>
        </w:rPr>
        <w:tab/>
        <w:t>R1-2303621</w:t>
      </w:r>
      <w:r>
        <w:rPr>
          <w:rFonts w:eastAsia="MS Mincho"/>
          <w:sz w:val="22"/>
        </w:rPr>
        <w:tab/>
        <w:t>UE features for MC enhancements</w:t>
      </w:r>
      <w:r>
        <w:rPr>
          <w:rFonts w:eastAsia="MS Mincho"/>
          <w:sz w:val="22"/>
        </w:rPr>
        <w:tab/>
        <w:t>Qualcomm Incorporated</w:t>
      </w:r>
    </w:p>
    <w:p w14:paraId="4EE64DE8" w14:textId="77777777" w:rsidR="003C2260" w:rsidRDefault="006134A8">
      <w:pPr>
        <w:spacing w:afterLines="50" w:after="120"/>
        <w:jc w:val="both"/>
        <w:rPr>
          <w:rFonts w:eastAsia="MS Mincho"/>
          <w:sz w:val="22"/>
        </w:rPr>
      </w:pPr>
      <w:r>
        <w:rPr>
          <w:rFonts w:eastAsia="MS Mincho" w:hint="eastAsia"/>
          <w:sz w:val="22"/>
        </w:rPr>
        <w:t>[1</w:t>
      </w:r>
      <w:r>
        <w:rPr>
          <w:rFonts w:eastAsia="MS Mincho"/>
          <w:sz w:val="22"/>
        </w:rPr>
        <w:t>0</w:t>
      </w:r>
      <w:r>
        <w:rPr>
          <w:rFonts w:eastAsia="MS Mincho" w:hint="eastAsia"/>
          <w:sz w:val="22"/>
        </w:rPr>
        <w:t>]</w:t>
      </w:r>
      <w:r>
        <w:rPr>
          <w:rFonts w:eastAsia="MS Mincho"/>
          <w:sz w:val="22"/>
        </w:rPr>
        <w:tab/>
        <w:t>R1-2303736</w:t>
      </w:r>
      <w:r>
        <w:rPr>
          <w:rFonts w:eastAsia="MS Mincho"/>
          <w:sz w:val="22"/>
        </w:rPr>
        <w:tab/>
        <w:t>Discussion on UE features for MC enhancements</w:t>
      </w:r>
      <w:r>
        <w:rPr>
          <w:rFonts w:eastAsia="MS Mincho"/>
          <w:sz w:val="22"/>
        </w:rPr>
        <w:tab/>
        <w:t>NTT DOCOMO, INC.</w:t>
      </w:r>
    </w:p>
    <w:p w14:paraId="744794DF" w14:textId="77777777" w:rsidR="003C2260" w:rsidRDefault="006134A8">
      <w:pPr>
        <w:spacing w:afterLines="50" w:after="120"/>
        <w:jc w:val="both"/>
        <w:rPr>
          <w:rFonts w:eastAsia="MS Mincho"/>
          <w:sz w:val="22"/>
        </w:rPr>
      </w:pPr>
      <w:r>
        <w:rPr>
          <w:rFonts w:eastAsia="MS Mincho" w:hint="eastAsia"/>
          <w:sz w:val="22"/>
        </w:rPr>
        <w:t>[1</w:t>
      </w:r>
      <w:r>
        <w:rPr>
          <w:rFonts w:eastAsia="MS Mincho"/>
          <w:sz w:val="22"/>
        </w:rPr>
        <w:t>1</w:t>
      </w:r>
      <w:r>
        <w:rPr>
          <w:rFonts w:eastAsia="MS Mincho" w:hint="eastAsia"/>
          <w:sz w:val="22"/>
        </w:rPr>
        <w:t>]</w:t>
      </w:r>
      <w:r>
        <w:rPr>
          <w:rFonts w:eastAsia="MS Mincho"/>
          <w:sz w:val="22"/>
        </w:rPr>
        <w:tab/>
        <w:t>R1-2303762</w:t>
      </w:r>
      <w:r>
        <w:rPr>
          <w:rFonts w:eastAsia="MS Mincho"/>
          <w:sz w:val="22"/>
        </w:rPr>
        <w:tab/>
        <w:t>UE features for MCE</w:t>
      </w:r>
      <w:r>
        <w:rPr>
          <w:rFonts w:eastAsia="MS Mincho"/>
          <w:sz w:val="22"/>
        </w:rPr>
        <w:tab/>
        <w:t>Ericsson</w:t>
      </w:r>
    </w:p>
    <w:p w14:paraId="792715CF" w14:textId="77777777" w:rsidR="003C2260" w:rsidRDefault="006134A8">
      <w:pPr>
        <w:spacing w:afterLines="50" w:after="120"/>
        <w:jc w:val="both"/>
        <w:rPr>
          <w:rFonts w:eastAsia="MS Mincho"/>
          <w:sz w:val="22"/>
        </w:rPr>
      </w:pPr>
      <w:r>
        <w:rPr>
          <w:rFonts w:eastAsia="MS Mincho" w:hint="eastAsia"/>
          <w:sz w:val="22"/>
        </w:rPr>
        <w:t>[1</w:t>
      </w:r>
      <w:r>
        <w:rPr>
          <w:rFonts w:eastAsia="MS Mincho"/>
          <w:sz w:val="22"/>
        </w:rPr>
        <w:t>2</w:t>
      </w:r>
      <w:r>
        <w:rPr>
          <w:rFonts w:eastAsia="MS Mincho" w:hint="eastAsia"/>
          <w:sz w:val="22"/>
        </w:rPr>
        <w:t>]</w:t>
      </w:r>
      <w:r>
        <w:rPr>
          <w:rFonts w:eastAsia="MS Mincho"/>
          <w:sz w:val="22"/>
        </w:rPr>
        <w:tab/>
        <w:t>R1-2303863</w:t>
      </w:r>
      <w:r>
        <w:rPr>
          <w:rFonts w:eastAsia="MS Mincho"/>
          <w:sz w:val="22"/>
        </w:rPr>
        <w:tab/>
        <w:t>UE features for MC enhancements</w:t>
      </w:r>
      <w:r>
        <w:rPr>
          <w:rFonts w:eastAsia="MS Mincho"/>
          <w:sz w:val="22"/>
        </w:rPr>
        <w:tab/>
        <w:t>Huawei, HiSilicon</w:t>
      </w:r>
      <w:bookmarkEnd w:id="87"/>
    </w:p>
    <w:sectPr w:rsidR="003C2260">
      <w:pgSz w:w="23811" w:h="16838" w:orient="landscape"/>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2451CF" w14:textId="77777777" w:rsidR="00222962" w:rsidRDefault="00222962">
      <w:pPr>
        <w:spacing w:line="240" w:lineRule="auto"/>
      </w:pPr>
      <w:r>
        <w:separator/>
      </w:r>
    </w:p>
  </w:endnote>
  <w:endnote w:type="continuationSeparator" w:id="0">
    <w:p w14:paraId="1DF39524" w14:textId="77777777" w:rsidR="00222962" w:rsidRDefault="00222962">
      <w:pPr>
        <w:spacing w:line="240" w:lineRule="auto"/>
      </w:pPr>
      <w:r>
        <w:continuationSeparator/>
      </w:r>
    </w:p>
  </w:endnote>
  <w:endnote w:type="continuationNotice" w:id="1">
    <w:p w14:paraId="26AAD58F" w14:textId="77777777" w:rsidR="00222962" w:rsidRDefault="0022296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Times">
    <w:altName w:val="Sylfae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KaiTi">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Yu Mincho">
    <w:charset w:val="80"/>
    <w:family w:val="roman"/>
    <w:pitch w:val="variable"/>
    <w:sig w:usb0="800002E7" w:usb1="2AC7FCFF" w:usb2="00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F44203" w14:textId="77777777" w:rsidR="00764493" w:rsidRDefault="00764493">
    <w:pPr>
      <w:pStyle w:val="af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B948F5" w14:textId="77777777" w:rsidR="002E1248" w:rsidRDefault="002E1248">
    <w:pPr>
      <w:pStyle w:val="af5"/>
      <w:jc w:val="center"/>
      <w:rPr>
        <w:sz w:val="22"/>
      </w:rPr>
    </w:pPr>
    <w:r>
      <w:rPr>
        <w:rStyle w:val="aff1"/>
        <w:rFonts w:eastAsia="MS Gothic"/>
      </w:rPr>
      <w:t xml:space="preserve">- </w:t>
    </w:r>
    <w:r>
      <w:rPr>
        <w:rStyle w:val="aff1"/>
        <w:rFonts w:eastAsia="MS Gothic"/>
      </w:rPr>
      <w:fldChar w:fldCharType="begin"/>
    </w:r>
    <w:r>
      <w:rPr>
        <w:rStyle w:val="aff1"/>
        <w:rFonts w:eastAsia="MS Gothic"/>
      </w:rPr>
      <w:instrText xml:space="preserve"> PAGE </w:instrText>
    </w:r>
    <w:r>
      <w:rPr>
        <w:rStyle w:val="aff1"/>
        <w:rFonts w:eastAsia="MS Gothic"/>
      </w:rPr>
      <w:fldChar w:fldCharType="separate"/>
    </w:r>
    <w:r>
      <w:rPr>
        <w:rStyle w:val="aff1"/>
        <w:rFonts w:eastAsia="MS Gothic"/>
        <w:noProof/>
      </w:rPr>
      <w:t>51</w:t>
    </w:r>
    <w:r>
      <w:rPr>
        <w:rStyle w:val="aff1"/>
        <w:rFonts w:eastAsia="MS Gothic"/>
      </w:rPr>
      <w:fldChar w:fldCharType="end"/>
    </w:r>
    <w:r>
      <w:rPr>
        <w:rStyle w:val="aff1"/>
        <w:rFonts w:eastAsia="MS Gothic"/>
      </w:rPr>
      <w:t>/</w:t>
    </w:r>
    <w:r>
      <w:rPr>
        <w:rStyle w:val="aff1"/>
        <w:rFonts w:eastAsia="MS Gothic"/>
      </w:rPr>
      <w:fldChar w:fldCharType="begin"/>
    </w:r>
    <w:r>
      <w:rPr>
        <w:rStyle w:val="aff1"/>
        <w:rFonts w:eastAsia="MS Gothic"/>
      </w:rPr>
      <w:instrText xml:space="preserve"> NUMPAGES </w:instrText>
    </w:r>
    <w:r>
      <w:rPr>
        <w:rStyle w:val="aff1"/>
        <w:rFonts w:eastAsia="MS Gothic"/>
      </w:rPr>
      <w:fldChar w:fldCharType="separate"/>
    </w:r>
    <w:r>
      <w:rPr>
        <w:rStyle w:val="aff1"/>
        <w:rFonts w:eastAsia="MS Gothic"/>
        <w:noProof/>
      </w:rPr>
      <w:t>63</w:t>
    </w:r>
    <w:r>
      <w:rPr>
        <w:rStyle w:val="aff1"/>
        <w:rFonts w:eastAsia="MS Gothic"/>
      </w:rPr>
      <w:fldChar w:fldCharType="end"/>
    </w:r>
    <w:r>
      <w:rPr>
        <w:rStyle w:val="aff1"/>
        <w:rFonts w:eastAsia="MS Gothic"/>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E5C603" w14:textId="77777777" w:rsidR="00764493" w:rsidRDefault="00764493">
    <w:pPr>
      <w:pStyle w:val="af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2C75A6" w14:textId="77777777" w:rsidR="00222962" w:rsidRDefault="00222962">
      <w:pPr>
        <w:spacing w:after="0"/>
      </w:pPr>
      <w:r>
        <w:separator/>
      </w:r>
    </w:p>
  </w:footnote>
  <w:footnote w:type="continuationSeparator" w:id="0">
    <w:p w14:paraId="5C62285A" w14:textId="77777777" w:rsidR="00222962" w:rsidRDefault="00222962">
      <w:pPr>
        <w:spacing w:after="0"/>
      </w:pPr>
      <w:r>
        <w:continuationSeparator/>
      </w:r>
    </w:p>
  </w:footnote>
  <w:footnote w:type="continuationNotice" w:id="1">
    <w:p w14:paraId="3806DD4D" w14:textId="77777777" w:rsidR="00222962" w:rsidRDefault="0022296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5898D3" w14:textId="77777777" w:rsidR="00764493" w:rsidRDefault="00764493">
    <w:pPr>
      <w:pStyle w:val="af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32D93F" w14:textId="77777777" w:rsidR="00764493" w:rsidRDefault="00764493">
    <w:pPr>
      <w:pStyle w:val="af9"/>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2656D4" w14:textId="77777777" w:rsidR="00764493" w:rsidRDefault="00764493">
    <w:pPr>
      <w:pStyle w:val="af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9EEC564"/>
    <w:multiLevelType w:val="singleLevel"/>
    <w:tmpl w:val="B9EEC564"/>
    <w:lvl w:ilvl="0">
      <w:start w:val="1"/>
      <w:numFmt w:val="decimal"/>
      <w:suff w:val="space"/>
      <w:lvlText w:val="%1)"/>
      <w:lvlJc w:val="left"/>
    </w:lvl>
  </w:abstractNum>
  <w:abstractNum w:abstractNumId="1" w15:restartNumberingAfterBreak="0">
    <w:nsid w:val="01CB681B"/>
    <w:multiLevelType w:val="multilevel"/>
    <w:tmpl w:val="01CB68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52A46B4"/>
    <w:multiLevelType w:val="multilevel"/>
    <w:tmpl w:val="052A46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6DA7DDE"/>
    <w:multiLevelType w:val="multilevel"/>
    <w:tmpl w:val="2C5405C4"/>
    <w:lvl w:ilvl="0">
      <w:start w:val="1"/>
      <w:numFmt w:val="bullet"/>
      <w:lvlText w:val="•"/>
      <w:lvlJc w:val="left"/>
      <w:pPr>
        <w:ind w:left="420" w:hanging="420"/>
      </w:pPr>
      <w:rPr>
        <w:rFonts w:ascii="Arial" w:hAnsi="Arial" w:hint="default"/>
      </w:rPr>
    </w:lvl>
    <w:lvl w:ilvl="1">
      <w:start w:val="1"/>
      <w:numFmt w:val="decimal"/>
      <w:lvlText w:val="%2)"/>
      <w:lvlJc w:val="left"/>
      <w:pPr>
        <w:ind w:left="840" w:hanging="420"/>
      </w:p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77301F7"/>
    <w:multiLevelType w:val="multilevel"/>
    <w:tmpl w:val="077301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AC31A59"/>
    <w:multiLevelType w:val="multilevel"/>
    <w:tmpl w:val="0AC31A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CF71B09"/>
    <w:multiLevelType w:val="multilevel"/>
    <w:tmpl w:val="0CF71B09"/>
    <w:lvl w:ilvl="0">
      <w:start w:val="1"/>
      <w:numFmt w:val="decimal"/>
      <w:lvlText w:val="%1."/>
      <w:lvlJc w:val="left"/>
      <w:pPr>
        <w:ind w:left="420" w:hanging="420"/>
      </w:pPr>
      <w:rPr>
        <w:rFonts w:hint="eastAsia"/>
      </w:rPr>
    </w:lvl>
    <w:lvl w:ilvl="1">
      <w:start w:val="1"/>
      <w:numFmt w:val="aiueoFullWidth"/>
      <w:lvlText w:val="(%2)"/>
      <w:lvlJc w:val="left"/>
      <w:pPr>
        <w:ind w:left="880" w:hanging="440"/>
      </w:pPr>
    </w:lvl>
    <w:lvl w:ilvl="2">
      <w:start w:val="1"/>
      <w:numFmt w:val="decimalEnclosedCircle"/>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abstractNum w:abstractNumId="7" w15:restartNumberingAfterBreak="0">
    <w:nsid w:val="0D3605DC"/>
    <w:multiLevelType w:val="multilevel"/>
    <w:tmpl w:val="0D3605D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028005E"/>
    <w:multiLevelType w:val="multilevel"/>
    <w:tmpl w:val="1028005E"/>
    <w:lvl w:ilvl="0">
      <w:numFmt w:val="bullet"/>
      <w:lvlText w:val="-"/>
      <w:lvlJc w:val="left"/>
      <w:pPr>
        <w:ind w:left="360" w:hanging="36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10A079DA"/>
    <w:multiLevelType w:val="multilevel"/>
    <w:tmpl w:val="10A079D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11C155FE"/>
    <w:multiLevelType w:val="multilevel"/>
    <w:tmpl w:val="11C155FE"/>
    <w:lvl w:ilvl="0">
      <w:start w:val="1"/>
      <w:numFmt w:val="bullet"/>
      <w:lvlText w:val=""/>
      <w:lvlJc w:val="left"/>
      <w:pPr>
        <w:ind w:left="420" w:hanging="420"/>
      </w:pPr>
      <w:rPr>
        <w:rFonts w:ascii="Symbol" w:hAnsi="Symbol"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122D7CC9"/>
    <w:multiLevelType w:val="multilevel"/>
    <w:tmpl w:val="122D7CC9"/>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3" w15:restartNumberingAfterBreak="0">
    <w:nsid w:val="15AF18AB"/>
    <w:multiLevelType w:val="multilevel"/>
    <w:tmpl w:val="15AF18AB"/>
    <w:lvl w:ilvl="0">
      <w:start w:val="1"/>
      <w:numFmt w:val="decimal"/>
      <w:lvlText w:val="%1."/>
      <w:lvlJc w:val="left"/>
      <w:pPr>
        <w:ind w:left="420" w:hanging="420"/>
      </w:pPr>
      <w:rPr>
        <w:rFonts w:hint="eastAsia"/>
      </w:rPr>
    </w:lvl>
    <w:lvl w:ilvl="1">
      <w:start w:val="1"/>
      <w:numFmt w:val="aiueoFullWidth"/>
      <w:lvlText w:val="(%2)"/>
      <w:lvlJc w:val="left"/>
      <w:pPr>
        <w:ind w:left="880" w:hanging="440"/>
      </w:pPr>
    </w:lvl>
    <w:lvl w:ilvl="2">
      <w:start w:val="1"/>
      <w:numFmt w:val="decimalEnclosedCircle"/>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abstractNum w:abstractNumId="14" w15:restartNumberingAfterBreak="0">
    <w:nsid w:val="182C0297"/>
    <w:multiLevelType w:val="multilevel"/>
    <w:tmpl w:val="182C0297"/>
    <w:lvl w:ilvl="0">
      <w:start w:val="1"/>
      <w:numFmt w:val="bullet"/>
      <w:lvlText w:val=""/>
      <w:lvlJc w:val="left"/>
      <w:pPr>
        <w:ind w:left="1140" w:hanging="420"/>
      </w:pPr>
      <w:rPr>
        <w:rFonts w:ascii="Symbol" w:hAnsi="Symbol"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15" w15:restartNumberingAfterBreak="0">
    <w:nsid w:val="1A927D90"/>
    <w:multiLevelType w:val="hybridMultilevel"/>
    <w:tmpl w:val="87CC3BAC"/>
    <w:lvl w:ilvl="0" w:tplc="847C0AB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1AB955AD"/>
    <w:multiLevelType w:val="multilevel"/>
    <w:tmpl w:val="1AB955AD"/>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D102BF4"/>
    <w:multiLevelType w:val="multilevel"/>
    <w:tmpl w:val="1D102BF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23355B4A"/>
    <w:multiLevelType w:val="multilevel"/>
    <w:tmpl w:val="23355B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4D66991"/>
    <w:multiLevelType w:val="multilevel"/>
    <w:tmpl w:val="24D66991"/>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1" w15:restartNumberingAfterBreak="0">
    <w:nsid w:val="25015A30"/>
    <w:multiLevelType w:val="multilevel"/>
    <w:tmpl w:val="25015A30"/>
    <w:lvl w:ilvl="0">
      <w:start w:val="1"/>
      <w:numFmt w:val="decimal"/>
      <w:lvlText w:val="%1."/>
      <w:lvlJc w:val="left"/>
      <w:pPr>
        <w:ind w:left="420" w:hanging="420"/>
      </w:pPr>
      <w:rPr>
        <w:rFonts w:hint="eastAsia"/>
      </w:rPr>
    </w:lvl>
    <w:lvl w:ilvl="1">
      <w:start w:val="1"/>
      <w:numFmt w:val="aiueoFullWidth"/>
      <w:lvlText w:val="(%2)"/>
      <w:lvlJc w:val="left"/>
      <w:pPr>
        <w:ind w:left="880" w:hanging="440"/>
      </w:pPr>
    </w:lvl>
    <w:lvl w:ilvl="2">
      <w:start w:val="1"/>
      <w:numFmt w:val="decimalEnclosedCircle"/>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abstractNum w:abstractNumId="22" w15:restartNumberingAfterBreak="0">
    <w:nsid w:val="27DF52AF"/>
    <w:multiLevelType w:val="multilevel"/>
    <w:tmpl w:val="27DF52A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285915A0"/>
    <w:multiLevelType w:val="hybridMultilevel"/>
    <w:tmpl w:val="BF3CF134"/>
    <w:lvl w:ilvl="0" w:tplc="2028E602">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2B273645"/>
    <w:multiLevelType w:val="multilevel"/>
    <w:tmpl w:val="2B273645"/>
    <w:lvl w:ilvl="0">
      <w:start w:val="1"/>
      <w:numFmt w:val="decimal"/>
      <w:lvlText w:val="%1."/>
      <w:lvlJc w:val="left"/>
      <w:pPr>
        <w:ind w:left="420" w:hanging="420"/>
      </w:pPr>
      <w:rPr>
        <w:rFonts w:hint="eastAsia"/>
      </w:rPr>
    </w:lvl>
    <w:lvl w:ilvl="1">
      <w:start w:val="1"/>
      <w:numFmt w:val="bullet"/>
      <w:lvlText w:val=""/>
      <w:lvlJc w:val="left"/>
      <w:pPr>
        <w:ind w:left="420" w:hanging="420"/>
      </w:pPr>
      <w:rPr>
        <w:rFonts w:ascii="Wingdings" w:hAnsi="Wingdings" w:hint="default"/>
      </w:rPr>
    </w:lvl>
    <w:lvl w:ilvl="2">
      <w:start w:val="1"/>
      <w:numFmt w:val="decimalEnclosedCircle"/>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abstractNum w:abstractNumId="25" w15:restartNumberingAfterBreak="0">
    <w:nsid w:val="2F075A55"/>
    <w:multiLevelType w:val="multilevel"/>
    <w:tmpl w:val="2F075A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0DB09AC"/>
    <w:multiLevelType w:val="multilevel"/>
    <w:tmpl w:val="30DB09AC"/>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7" w15:restartNumberingAfterBreak="0">
    <w:nsid w:val="31541149"/>
    <w:multiLevelType w:val="multilevel"/>
    <w:tmpl w:val="31541149"/>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31997723"/>
    <w:multiLevelType w:val="hybridMultilevel"/>
    <w:tmpl w:val="056C679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329A6939"/>
    <w:multiLevelType w:val="multilevel"/>
    <w:tmpl w:val="329A6939"/>
    <w:lvl w:ilvl="0">
      <w:start w:val="6"/>
      <w:numFmt w:val="decimal"/>
      <w:lvlText w:val="%1."/>
      <w:lvlJc w:val="left"/>
      <w:pPr>
        <w:ind w:left="420" w:hanging="42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30" w15:restartNumberingAfterBreak="0">
    <w:nsid w:val="32BD2BF9"/>
    <w:multiLevelType w:val="multilevel"/>
    <w:tmpl w:val="6624D36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32F10420"/>
    <w:multiLevelType w:val="multilevel"/>
    <w:tmpl w:val="32F1042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2" w15:restartNumberingAfterBreak="0">
    <w:nsid w:val="335576ED"/>
    <w:multiLevelType w:val="multilevel"/>
    <w:tmpl w:val="335576ED"/>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3" w15:restartNumberingAfterBreak="0">
    <w:nsid w:val="34166322"/>
    <w:multiLevelType w:val="multilevel"/>
    <w:tmpl w:val="34166322"/>
    <w:lvl w:ilvl="0">
      <w:start w:val="1"/>
      <w:numFmt w:val="bullet"/>
      <w:lvlText w:val="•"/>
      <w:lvlJc w:val="left"/>
      <w:pPr>
        <w:ind w:left="360" w:hanging="360"/>
      </w:pPr>
      <w:rPr>
        <w:rFonts w:ascii="Arial" w:hAnsi="Arial"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4"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35" w15:restartNumberingAfterBreak="0">
    <w:nsid w:val="3AA46647"/>
    <w:multiLevelType w:val="multilevel"/>
    <w:tmpl w:val="3AA46647"/>
    <w:lvl w:ilvl="0">
      <w:start w:val="2"/>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6" w15:restartNumberingAfterBreak="0">
    <w:nsid w:val="3BC23403"/>
    <w:multiLevelType w:val="multilevel"/>
    <w:tmpl w:val="3BC23403"/>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7" w15:restartNumberingAfterBreak="0">
    <w:nsid w:val="3BD10FE3"/>
    <w:multiLevelType w:val="hybridMultilevel"/>
    <w:tmpl w:val="4134C2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CD33A7D"/>
    <w:multiLevelType w:val="hybridMultilevel"/>
    <w:tmpl w:val="3F68FB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3E4B0F27"/>
    <w:multiLevelType w:val="multilevel"/>
    <w:tmpl w:val="3E4B0F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3F0E3B97"/>
    <w:multiLevelType w:val="multilevel"/>
    <w:tmpl w:val="3F0E3B97"/>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1" w15:restartNumberingAfterBreak="0">
    <w:nsid w:val="3FC06F29"/>
    <w:multiLevelType w:val="multilevel"/>
    <w:tmpl w:val="3FC06F29"/>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2" w15:restartNumberingAfterBreak="0">
    <w:nsid w:val="3FE14C8A"/>
    <w:multiLevelType w:val="multilevel"/>
    <w:tmpl w:val="2C5405C4"/>
    <w:lvl w:ilvl="0">
      <w:start w:val="1"/>
      <w:numFmt w:val="bullet"/>
      <w:lvlText w:val="•"/>
      <w:lvlJc w:val="left"/>
      <w:pPr>
        <w:ind w:left="420" w:hanging="420"/>
      </w:pPr>
      <w:rPr>
        <w:rFonts w:ascii="Arial" w:hAnsi="Arial" w:hint="default"/>
      </w:rPr>
    </w:lvl>
    <w:lvl w:ilvl="1">
      <w:start w:val="1"/>
      <w:numFmt w:val="decimal"/>
      <w:lvlText w:val="%2)"/>
      <w:lvlJc w:val="left"/>
      <w:pPr>
        <w:ind w:left="840" w:hanging="420"/>
      </w:p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44" w15:restartNumberingAfterBreak="0">
    <w:nsid w:val="421010A5"/>
    <w:multiLevelType w:val="multilevel"/>
    <w:tmpl w:val="421010A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Arial" w:hAnsi="Arial" w:cs="Times New Roman" w:hint="default"/>
        <w:color w:val="auto"/>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5"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宋体"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6" w15:restartNumberingAfterBreak="0">
    <w:nsid w:val="46393317"/>
    <w:multiLevelType w:val="multilevel"/>
    <w:tmpl w:val="46393317"/>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7"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8" w15:restartNumberingAfterBreak="0">
    <w:nsid w:val="471C3215"/>
    <w:multiLevelType w:val="multilevel"/>
    <w:tmpl w:val="471C3215"/>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9" w15:restartNumberingAfterBreak="0">
    <w:nsid w:val="49807060"/>
    <w:multiLevelType w:val="multilevel"/>
    <w:tmpl w:val="498070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4C1E4D7F"/>
    <w:multiLevelType w:val="multilevel"/>
    <w:tmpl w:val="4C1E4D7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1" w15:restartNumberingAfterBreak="0">
    <w:nsid w:val="4E83400B"/>
    <w:multiLevelType w:val="multilevel"/>
    <w:tmpl w:val="4E83400B"/>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4F535784"/>
    <w:multiLevelType w:val="multilevel"/>
    <w:tmpl w:val="4F535784"/>
    <w:lvl w:ilvl="0">
      <w:start w:val="1"/>
      <w:numFmt w:val="decimal"/>
      <w:lvlText w:val="%1."/>
      <w:lvlJc w:val="left"/>
      <w:pPr>
        <w:ind w:left="420" w:hanging="420"/>
      </w:pPr>
      <w:rPr>
        <w:rFonts w:hint="eastAsia"/>
      </w:rPr>
    </w:lvl>
    <w:lvl w:ilvl="1">
      <w:start w:val="1"/>
      <w:numFmt w:val="aiueoFullWidth"/>
      <w:lvlText w:val="(%2)"/>
      <w:lvlJc w:val="left"/>
      <w:pPr>
        <w:ind w:left="880" w:hanging="440"/>
      </w:pPr>
    </w:lvl>
    <w:lvl w:ilvl="2">
      <w:start w:val="1"/>
      <w:numFmt w:val="decimalEnclosedCircle"/>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abstractNum w:abstractNumId="53" w15:restartNumberingAfterBreak="0">
    <w:nsid w:val="4F791303"/>
    <w:multiLevelType w:val="multilevel"/>
    <w:tmpl w:val="4F79130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4" w15:restartNumberingAfterBreak="0">
    <w:nsid w:val="4FE12E33"/>
    <w:multiLevelType w:val="multilevel"/>
    <w:tmpl w:val="4FE12E33"/>
    <w:lvl w:ilvl="0">
      <w:start w:val="2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504F26F9"/>
    <w:multiLevelType w:val="multilevel"/>
    <w:tmpl w:val="504F26F9"/>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5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51086237"/>
    <w:multiLevelType w:val="multilevel"/>
    <w:tmpl w:val="5108623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8" w15:restartNumberingAfterBreak="0">
    <w:nsid w:val="58015A3F"/>
    <w:multiLevelType w:val="multilevel"/>
    <w:tmpl w:val="58015A3F"/>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9" w15:restartNumberingAfterBreak="0">
    <w:nsid w:val="587C497F"/>
    <w:multiLevelType w:val="multilevel"/>
    <w:tmpl w:val="587C497F"/>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0" w15:restartNumberingAfterBreak="0">
    <w:nsid w:val="5C2716B4"/>
    <w:multiLevelType w:val="multilevel"/>
    <w:tmpl w:val="5C2716B4"/>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5CB966D0"/>
    <w:multiLevelType w:val="multilevel"/>
    <w:tmpl w:val="5CB966D0"/>
    <w:lvl w:ilvl="0">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5E6230B0"/>
    <w:multiLevelType w:val="multilevel"/>
    <w:tmpl w:val="5E6230B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3" w15:restartNumberingAfterBreak="0">
    <w:nsid w:val="62BD3CA6"/>
    <w:multiLevelType w:val="multilevel"/>
    <w:tmpl w:val="62BD3C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65" w15:restartNumberingAfterBreak="0">
    <w:nsid w:val="663837C2"/>
    <w:multiLevelType w:val="multilevel"/>
    <w:tmpl w:val="663837C2"/>
    <w:lvl w:ilvl="0">
      <w:start w:val="2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66C60902"/>
    <w:multiLevelType w:val="multilevel"/>
    <w:tmpl w:val="66C609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67AD126F"/>
    <w:multiLevelType w:val="multilevel"/>
    <w:tmpl w:val="67AD126F"/>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2"/>
      <w:numFmt w:val="bullet"/>
      <w:lvlText w:val="-"/>
      <w:lvlJc w:val="left"/>
      <w:pPr>
        <w:ind w:left="2160" w:hanging="360"/>
      </w:pPr>
      <w:rPr>
        <w:rFonts w:ascii="Times New Roman" w:eastAsia="MS Mincho" w:hAnsi="Times New Roman"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68111AB5"/>
    <w:multiLevelType w:val="multilevel"/>
    <w:tmpl w:val="68111AB5"/>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9" w15:restartNumberingAfterBreak="0">
    <w:nsid w:val="6929265D"/>
    <w:multiLevelType w:val="multilevel"/>
    <w:tmpl w:val="6929265D"/>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70" w15:restartNumberingAfterBreak="0">
    <w:nsid w:val="6AED4C2A"/>
    <w:multiLevelType w:val="multilevel"/>
    <w:tmpl w:val="6AED4C2A"/>
    <w:lvl w:ilvl="0">
      <w:numFmt w:val="bullet"/>
      <w:lvlText w:val="-"/>
      <w:lvlJc w:val="left"/>
      <w:pPr>
        <w:ind w:left="360" w:hanging="36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1" w15:restartNumberingAfterBreak="0">
    <w:nsid w:val="6BAA17E4"/>
    <w:multiLevelType w:val="hybridMultilevel"/>
    <w:tmpl w:val="53DC8020"/>
    <w:lvl w:ilvl="0" w:tplc="2028E602">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2" w15:restartNumberingAfterBreak="0">
    <w:nsid w:val="6D74394F"/>
    <w:multiLevelType w:val="multilevel"/>
    <w:tmpl w:val="6D74394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3" w15:restartNumberingAfterBreak="0">
    <w:nsid w:val="6E5164DB"/>
    <w:multiLevelType w:val="multilevel"/>
    <w:tmpl w:val="6E5164DB"/>
    <w:lvl w:ilvl="0">
      <w:start w:val="1"/>
      <w:numFmt w:val="decimal"/>
      <w:lvlText w:val="%1."/>
      <w:lvlJc w:val="left"/>
      <w:pPr>
        <w:ind w:left="420" w:hanging="420"/>
      </w:pPr>
      <w:rPr>
        <w:rFonts w:hint="eastAsia"/>
      </w:rPr>
    </w:lvl>
    <w:lvl w:ilvl="1">
      <w:start w:val="1"/>
      <w:numFmt w:val="bullet"/>
      <w:lvlText w:val=""/>
      <w:lvlJc w:val="left"/>
      <w:pPr>
        <w:ind w:left="1080" w:hanging="360"/>
      </w:pPr>
      <w:rPr>
        <w:rFonts w:ascii="Symbol" w:hAnsi="Symbol" w:hint="default"/>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74" w15:restartNumberingAfterBreak="0">
    <w:nsid w:val="706368F6"/>
    <w:multiLevelType w:val="hybridMultilevel"/>
    <w:tmpl w:val="DB5CF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71814247"/>
    <w:multiLevelType w:val="multilevel"/>
    <w:tmpl w:val="7181424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72EE711F"/>
    <w:multiLevelType w:val="multilevel"/>
    <w:tmpl w:val="72EE711F"/>
    <w:lvl w:ilvl="0">
      <w:start w:val="1"/>
      <w:numFmt w:val="bullet"/>
      <w:lvlText w:val=""/>
      <w:lvlJc w:val="left"/>
      <w:pPr>
        <w:ind w:left="758" w:hanging="360"/>
      </w:pPr>
      <w:rPr>
        <w:rFonts w:ascii="Symbol" w:hAnsi="Symbol" w:hint="default"/>
      </w:rPr>
    </w:lvl>
    <w:lvl w:ilvl="1">
      <w:start w:val="1"/>
      <w:numFmt w:val="bullet"/>
      <w:lvlText w:val="o"/>
      <w:lvlJc w:val="left"/>
      <w:pPr>
        <w:ind w:left="1478" w:hanging="360"/>
      </w:pPr>
      <w:rPr>
        <w:rFonts w:ascii="Courier New" w:hAnsi="Courier New" w:cs="Courier New" w:hint="default"/>
      </w:rPr>
    </w:lvl>
    <w:lvl w:ilvl="2">
      <w:start w:val="1"/>
      <w:numFmt w:val="bullet"/>
      <w:lvlText w:val=""/>
      <w:lvlJc w:val="left"/>
      <w:pPr>
        <w:ind w:left="2198" w:hanging="360"/>
      </w:pPr>
      <w:rPr>
        <w:rFonts w:ascii="Wingdings" w:hAnsi="Wingdings" w:hint="default"/>
      </w:rPr>
    </w:lvl>
    <w:lvl w:ilvl="3">
      <w:start w:val="1"/>
      <w:numFmt w:val="bullet"/>
      <w:lvlText w:val=""/>
      <w:lvlJc w:val="left"/>
      <w:pPr>
        <w:ind w:left="2918" w:hanging="360"/>
      </w:pPr>
      <w:rPr>
        <w:rFonts w:ascii="Symbol" w:hAnsi="Symbol" w:hint="default"/>
      </w:rPr>
    </w:lvl>
    <w:lvl w:ilvl="4">
      <w:start w:val="1"/>
      <w:numFmt w:val="bullet"/>
      <w:lvlText w:val="o"/>
      <w:lvlJc w:val="left"/>
      <w:pPr>
        <w:ind w:left="3638" w:hanging="360"/>
      </w:pPr>
      <w:rPr>
        <w:rFonts w:ascii="Courier New" w:hAnsi="Courier New" w:cs="Courier New" w:hint="default"/>
      </w:rPr>
    </w:lvl>
    <w:lvl w:ilvl="5">
      <w:start w:val="1"/>
      <w:numFmt w:val="bullet"/>
      <w:lvlText w:val=""/>
      <w:lvlJc w:val="left"/>
      <w:pPr>
        <w:ind w:left="4358" w:hanging="360"/>
      </w:pPr>
      <w:rPr>
        <w:rFonts w:ascii="Wingdings" w:hAnsi="Wingdings" w:hint="default"/>
      </w:rPr>
    </w:lvl>
    <w:lvl w:ilvl="6">
      <w:start w:val="1"/>
      <w:numFmt w:val="bullet"/>
      <w:lvlText w:val=""/>
      <w:lvlJc w:val="left"/>
      <w:pPr>
        <w:ind w:left="5078" w:hanging="360"/>
      </w:pPr>
      <w:rPr>
        <w:rFonts w:ascii="Symbol" w:hAnsi="Symbol" w:hint="default"/>
      </w:rPr>
    </w:lvl>
    <w:lvl w:ilvl="7">
      <w:start w:val="1"/>
      <w:numFmt w:val="bullet"/>
      <w:lvlText w:val="o"/>
      <w:lvlJc w:val="left"/>
      <w:pPr>
        <w:ind w:left="5798" w:hanging="360"/>
      </w:pPr>
      <w:rPr>
        <w:rFonts w:ascii="Courier New" w:hAnsi="Courier New" w:cs="Courier New" w:hint="default"/>
      </w:rPr>
    </w:lvl>
    <w:lvl w:ilvl="8">
      <w:start w:val="1"/>
      <w:numFmt w:val="bullet"/>
      <w:lvlText w:val=""/>
      <w:lvlJc w:val="left"/>
      <w:pPr>
        <w:ind w:left="6518" w:hanging="360"/>
      </w:pPr>
      <w:rPr>
        <w:rFonts w:ascii="Wingdings" w:hAnsi="Wingdings" w:hint="default"/>
      </w:rPr>
    </w:lvl>
  </w:abstractNum>
  <w:abstractNum w:abstractNumId="77" w15:restartNumberingAfterBreak="0">
    <w:nsid w:val="74731EB3"/>
    <w:multiLevelType w:val="multilevel"/>
    <w:tmpl w:val="74731EB3"/>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78" w15:restartNumberingAfterBreak="0">
    <w:nsid w:val="75714BF7"/>
    <w:multiLevelType w:val="multilevel"/>
    <w:tmpl w:val="75714B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9"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0"/>
  </w:num>
  <w:num w:numId="2">
    <w:abstractNumId w:val="34"/>
  </w:num>
  <w:num w:numId="3">
    <w:abstractNumId w:val="64"/>
  </w:num>
  <w:num w:numId="4">
    <w:abstractNumId w:val="79"/>
  </w:num>
  <w:num w:numId="5">
    <w:abstractNumId w:val="18"/>
  </w:num>
  <w:num w:numId="6">
    <w:abstractNumId w:val="35"/>
  </w:num>
  <w:num w:numId="7">
    <w:abstractNumId w:val="56"/>
  </w:num>
  <w:num w:numId="8">
    <w:abstractNumId w:val="43"/>
  </w:num>
  <w:num w:numId="9">
    <w:abstractNumId w:val="27"/>
  </w:num>
  <w:num w:numId="10">
    <w:abstractNumId w:val="45"/>
  </w:num>
  <w:num w:numId="11">
    <w:abstractNumId w:val="58"/>
  </w:num>
  <w:num w:numId="12">
    <w:abstractNumId w:val="47"/>
  </w:num>
  <w:num w:numId="13">
    <w:abstractNumId w:val="50"/>
  </w:num>
  <w:num w:numId="14">
    <w:abstractNumId w:val="36"/>
  </w:num>
  <w:num w:numId="15">
    <w:abstractNumId w:val="53"/>
  </w:num>
  <w:num w:numId="16">
    <w:abstractNumId w:val="22"/>
  </w:num>
  <w:num w:numId="17">
    <w:abstractNumId w:val="6"/>
  </w:num>
  <w:num w:numId="18">
    <w:abstractNumId w:val="13"/>
  </w:num>
  <w:num w:numId="19">
    <w:abstractNumId w:val="21"/>
  </w:num>
  <w:num w:numId="20">
    <w:abstractNumId w:val="52"/>
  </w:num>
  <w:num w:numId="21">
    <w:abstractNumId w:val="24"/>
  </w:num>
  <w:num w:numId="22">
    <w:abstractNumId w:val="62"/>
  </w:num>
  <w:num w:numId="23">
    <w:abstractNumId w:val="12"/>
  </w:num>
  <w:num w:numId="24">
    <w:abstractNumId w:val="7"/>
  </w:num>
  <w:num w:numId="25">
    <w:abstractNumId w:val="69"/>
  </w:num>
  <w:num w:numId="26">
    <w:abstractNumId w:val="55"/>
  </w:num>
  <w:num w:numId="27">
    <w:abstractNumId w:val="49"/>
  </w:num>
  <w:num w:numId="28">
    <w:abstractNumId w:val="1"/>
  </w:num>
  <w:num w:numId="29">
    <w:abstractNumId w:val="75"/>
  </w:num>
  <w:num w:numId="30">
    <w:abstractNumId w:val="76"/>
  </w:num>
  <w:num w:numId="31">
    <w:abstractNumId w:val="25"/>
  </w:num>
  <w:num w:numId="32">
    <w:abstractNumId w:val="2"/>
  </w:num>
  <w:num w:numId="33">
    <w:abstractNumId w:val="33"/>
  </w:num>
  <w:num w:numId="34">
    <w:abstractNumId w:val="16"/>
  </w:num>
  <w:num w:numId="35">
    <w:abstractNumId w:val="67"/>
  </w:num>
  <w:num w:numId="36">
    <w:abstractNumId w:val="20"/>
  </w:num>
  <w:num w:numId="37">
    <w:abstractNumId w:val="39"/>
  </w:num>
  <w:num w:numId="38">
    <w:abstractNumId w:val="31"/>
  </w:num>
  <w:num w:numId="39">
    <w:abstractNumId w:val="17"/>
  </w:num>
  <w:num w:numId="40">
    <w:abstractNumId w:val="51"/>
  </w:num>
  <w:num w:numId="41">
    <w:abstractNumId w:val="63"/>
  </w:num>
  <w:num w:numId="42">
    <w:abstractNumId w:val="4"/>
  </w:num>
  <w:num w:numId="43">
    <w:abstractNumId w:val="32"/>
  </w:num>
  <w:num w:numId="44">
    <w:abstractNumId w:val="5"/>
  </w:num>
  <w:num w:numId="45">
    <w:abstractNumId w:val="65"/>
  </w:num>
  <w:num w:numId="46">
    <w:abstractNumId w:val="57"/>
  </w:num>
  <w:num w:numId="47">
    <w:abstractNumId w:val="8"/>
  </w:num>
  <w:num w:numId="48">
    <w:abstractNumId w:val="70"/>
  </w:num>
  <w:num w:numId="49">
    <w:abstractNumId w:val="14"/>
  </w:num>
  <w:num w:numId="50">
    <w:abstractNumId w:val="9"/>
  </w:num>
  <w:num w:numId="51">
    <w:abstractNumId w:val="59"/>
  </w:num>
  <w:num w:numId="52">
    <w:abstractNumId w:val="19"/>
  </w:num>
  <w:num w:numId="53">
    <w:abstractNumId w:val="61"/>
  </w:num>
  <w:num w:numId="54">
    <w:abstractNumId w:val="72"/>
  </w:num>
  <w:num w:numId="55">
    <w:abstractNumId w:val="0"/>
  </w:num>
  <w:num w:numId="56">
    <w:abstractNumId w:val="73"/>
  </w:num>
  <w:num w:numId="57">
    <w:abstractNumId w:val="29"/>
  </w:num>
  <w:num w:numId="58">
    <w:abstractNumId w:val="68"/>
  </w:num>
  <w:num w:numId="59">
    <w:abstractNumId w:val="78"/>
  </w:num>
  <w:num w:numId="60">
    <w:abstractNumId w:val="77"/>
  </w:num>
  <w:num w:numId="61">
    <w:abstractNumId w:val="66"/>
  </w:num>
  <w:num w:numId="62">
    <w:abstractNumId w:val="40"/>
  </w:num>
  <w:num w:numId="63">
    <w:abstractNumId w:val="44"/>
  </w:num>
  <w:num w:numId="64">
    <w:abstractNumId w:val="41"/>
  </w:num>
  <w:num w:numId="65">
    <w:abstractNumId w:val="26"/>
  </w:num>
  <w:num w:numId="66">
    <w:abstractNumId w:val="54"/>
  </w:num>
  <w:num w:numId="67">
    <w:abstractNumId w:val="60"/>
  </w:num>
  <w:num w:numId="68">
    <w:abstractNumId w:val="11"/>
  </w:num>
  <w:num w:numId="69">
    <w:abstractNumId w:val="46"/>
  </w:num>
  <w:num w:numId="70">
    <w:abstractNumId w:val="48"/>
  </w:num>
  <w:num w:numId="71">
    <w:abstractNumId w:val="28"/>
  </w:num>
  <w:num w:numId="72">
    <w:abstractNumId w:val="38"/>
  </w:num>
  <w:num w:numId="73">
    <w:abstractNumId w:val="74"/>
  </w:num>
  <w:num w:numId="74">
    <w:abstractNumId w:val="42"/>
  </w:num>
  <w:num w:numId="75">
    <w:abstractNumId w:val="37"/>
  </w:num>
  <w:num w:numId="76">
    <w:abstractNumId w:val="30"/>
  </w:num>
  <w:num w:numId="77">
    <w:abstractNumId w:val="15"/>
  </w:num>
  <w:num w:numId="78">
    <w:abstractNumId w:val="23"/>
  </w:num>
  <w:num w:numId="79">
    <w:abstractNumId w:val="3"/>
  </w:num>
  <w:num w:numId="80">
    <w:abstractNumId w:val="71"/>
  </w:num>
  <w:numIdMacAtCleanup w:val="8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aipeng HP1 Lei">
    <w15:presenceInfo w15:providerId="AD" w15:userId="S::leihp1@LENOVO.COM::2e71483c-7ca9-4f8f-ae1c-f3e247dba046"/>
  </w15:person>
  <w15:person w15:author="Harada Hiroki">
    <w15:presenceInfo w15:providerId="None" w15:userId="Harada Hirok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gNCEyBtaWpmZGCopKMUnFpcnJmfB1JgWAsADOI3TiwAAAA="/>
  </w:docVars>
  <w:rsids>
    <w:rsidRoot w:val="00036917"/>
    <w:rsid w:val="BF456529"/>
    <w:rsid w:val="F3B79DB2"/>
    <w:rsid w:val="00000156"/>
    <w:rsid w:val="00000204"/>
    <w:rsid w:val="0000022B"/>
    <w:rsid w:val="000004A4"/>
    <w:rsid w:val="00000594"/>
    <w:rsid w:val="0000067F"/>
    <w:rsid w:val="00000924"/>
    <w:rsid w:val="00000D49"/>
    <w:rsid w:val="000010AD"/>
    <w:rsid w:val="000014F0"/>
    <w:rsid w:val="00001633"/>
    <w:rsid w:val="00001837"/>
    <w:rsid w:val="00001A81"/>
    <w:rsid w:val="00001BCB"/>
    <w:rsid w:val="00001BF1"/>
    <w:rsid w:val="00001F2B"/>
    <w:rsid w:val="0000228E"/>
    <w:rsid w:val="00002536"/>
    <w:rsid w:val="0000255B"/>
    <w:rsid w:val="0000279F"/>
    <w:rsid w:val="00002938"/>
    <w:rsid w:val="00002AFC"/>
    <w:rsid w:val="00002E18"/>
    <w:rsid w:val="00002F45"/>
    <w:rsid w:val="00003973"/>
    <w:rsid w:val="00003A1A"/>
    <w:rsid w:val="00003A56"/>
    <w:rsid w:val="00003AE4"/>
    <w:rsid w:val="00003B06"/>
    <w:rsid w:val="00003D18"/>
    <w:rsid w:val="00003EFF"/>
    <w:rsid w:val="00003F7F"/>
    <w:rsid w:val="00004122"/>
    <w:rsid w:val="000041B5"/>
    <w:rsid w:val="000044B4"/>
    <w:rsid w:val="00004C7C"/>
    <w:rsid w:val="00004DDA"/>
    <w:rsid w:val="0000530F"/>
    <w:rsid w:val="00005450"/>
    <w:rsid w:val="00005493"/>
    <w:rsid w:val="00005928"/>
    <w:rsid w:val="00005AD2"/>
    <w:rsid w:val="00005B74"/>
    <w:rsid w:val="00005C60"/>
    <w:rsid w:val="0000600D"/>
    <w:rsid w:val="00006248"/>
    <w:rsid w:val="00006D37"/>
    <w:rsid w:val="0000703A"/>
    <w:rsid w:val="0000717D"/>
    <w:rsid w:val="00007533"/>
    <w:rsid w:val="000075B2"/>
    <w:rsid w:val="00007AD6"/>
    <w:rsid w:val="00007C49"/>
    <w:rsid w:val="00007CF6"/>
    <w:rsid w:val="00007F20"/>
    <w:rsid w:val="0001012D"/>
    <w:rsid w:val="00010241"/>
    <w:rsid w:val="0001050B"/>
    <w:rsid w:val="0001066C"/>
    <w:rsid w:val="0001081E"/>
    <w:rsid w:val="00010B6C"/>
    <w:rsid w:val="00010F46"/>
    <w:rsid w:val="00011409"/>
    <w:rsid w:val="000114A9"/>
    <w:rsid w:val="0001193B"/>
    <w:rsid w:val="00011941"/>
    <w:rsid w:val="000119D3"/>
    <w:rsid w:val="00011F54"/>
    <w:rsid w:val="00012245"/>
    <w:rsid w:val="0001227C"/>
    <w:rsid w:val="0001241A"/>
    <w:rsid w:val="0001251B"/>
    <w:rsid w:val="0001297C"/>
    <w:rsid w:val="00012AAA"/>
    <w:rsid w:val="00012DFF"/>
    <w:rsid w:val="00012E98"/>
    <w:rsid w:val="00013156"/>
    <w:rsid w:val="000133F0"/>
    <w:rsid w:val="000139A9"/>
    <w:rsid w:val="000139BC"/>
    <w:rsid w:val="00014010"/>
    <w:rsid w:val="0001436E"/>
    <w:rsid w:val="0001441E"/>
    <w:rsid w:val="00014E28"/>
    <w:rsid w:val="00015001"/>
    <w:rsid w:val="000153FF"/>
    <w:rsid w:val="000154C5"/>
    <w:rsid w:val="0001551B"/>
    <w:rsid w:val="000158B1"/>
    <w:rsid w:val="00015DDF"/>
    <w:rsid w:val="0001603A"/>
    <w:rsid w:val="00016341"/>
    <w:rsid w:val="00016407"/>
    <w:rsid w:val="000164FB"/>
    <w:rsid w:val="0001660C"/>
    <w:rsid w:val="000166B7"/>
    <w:rsid w:val="00016820"/>
    <w:rsid w:val="00016846"/>
    <w:rsid w:val="0001687D"/>
    <w:rsid w:val="00016A6D"/>
    <w:rsid w:val="00016B25"/>
    <w:rsid w:val="00016BE7"/>
    <w:rsid w:val="000171C4"/>
    <w:rsid w:val="0001734F"/>
    <w:rsid w:val="00017350"/>
    <w:rsid w:val="0001738E"/>
    <w:rsid w:val="000173ED"/>
    <w:rsid w:val="00017C75"/>
    <w:rsid w:val="00017F39"/>
    <w:rsid w:val="00020355"/>
    <w:rsid w:val="0002083F"/>
    <w:rsid w:val="000208F2"/>
    <w:rsid w:val="00020D76"/>
    <w:rsid w:val="000213DD"/>
    <w:rsid w:val="00021545"/>
    <w:rsid w:val="0002167E"/>
    <w:rsid w:val="000216F1"/>
    <w:rsid w:val="000218BF"/>
    <w:rsid w:val="00021954"/>
    <w:rsid w:val="000219CD"/>
    <w:rsid w:val="00021AF7"/>
    <w:rsid w:val="00021B57"/>
    <w:rsid w:val="00021DC0"/>
    <w:rsid w:val="000223D0"/>
    <w:rsid w:val="00022E12"/>
    <w:rsid w:val="00022FFF"/>
    <w:rsid w:val="000233B7"/>
    <w:rsid w:val="00023917"/>
    <w:rsid w:val="00023C8B"/>
    <w:rsid w:val="00024132"/>
    <w:rsid w:val="000243FB"/>
    <w:rsid w:val="00024474"/>
    <w:rsid w:val="0002447B"/>
    <w:rsid w:val="0002461A"/>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376"/>
    <w:rsid w:val="0002786C"/>
    <w:rsid w:val="00030115"/>
    <w:rsid w:val="0003016F"/>
    <w:rsid w:val="0003024D"/>
    <w:rsid w:val="000303B2"/>
    <w:rsid w:val="00030BF8"/>
    <w:rsid w:val="00031738"/>
    <w:rsid w:val="000319C0"/>
    <w:rsid w:val="00031A40"/>
    <w:rsid w:val="00031A54"/>
    <w:rsid w:val="00031B8A"/>
    <w:rsid w:val="00031C45"/>
    <w:rsid w:val="000320ED"/>
    <w:rsid w:val="00032331"/>
    <w:rsid w:val="0003235C"/>
    <w:rsid w:val="00032415"/>
    <w:rsid w:val="00032505"/>
    <w:rsid w:val="00032526"/>
    <w:rsid w:val="00032531"/>
    <w:rsid w:val="00032CE3"/>
    <w:rsid w:val="00032D15"/>
    <w:rsid w:val="00032E59"/>
    <w:rsid w:val="000331CF"/>
    <w:rsid w:val="00033641"/>
    <w:rsid w:val="000339FC"/>
    <w:rsid w:val="00033AEC"/>
    <w:rsid w:val="00033D72"/>
    <w:rsid w:val="00033EE6"/>
    <w:rsid w:val="0003418B"/>
    <w:rsid w:val="00034431"/>
    <w:rsid w:val="000345D7"/>
    <w:rsid w:val="000349B4"/>
    <w:rsid w:val="00034A93"/>
    <w:rsid w:val="00034B54"/>
    <w:rsid w:val="00034D39"/>
    <w:rsid w:val="00034DAA"/>
    <w:rsid w:val="00034E72"/>
    <w:rsid w:val="00034EBF"/>
    <w:rsid w:val="00035038"/>
    <w:rsid w:val="0003518B"/>
    <w:rsid w:val="000351A3"/>
    <w:rsid w:val="000354A0"/>
    <w:rsid w:val="00035722"/>
    <w:rsid w:val="00035725"/>
    <w:rsid w:val="0003606D"/>
    <w:rsid w:val="00036917"/>
    <w:rsid w:val="00036DA7"/>
    <w:rsid w:val="00036F2E"/>
    <w:rsid w:val="000373FB"/>
    <w:rsid w:val="000376C3"/>
    <w:rsid w:val="0003786D"/>
    <w:rsid w:val="0003793A"/>
    <w:rsid w:val="000379F0"/>
    <w:rsid w:val="00037AAB"/>
    <w:rsid w:val="00037B3E"/>
    <w:rsid w:val="00037BEB"/>
    <w:rsid w:val="00037D20"/>
    <w:rsid w:val="00037E4B"/>
    <w:rsid w:val="00037F09"/>
    <w:rsid w:val="0004038D"/>
    <w:rsid w:val="000403DE"/>
    <w:rsid w:val="000403E5"/>
    <w:rsid w:val="0004042E"/>
    <w:rsid w:val="000404A6"/>
    <w:rsid w:val="000404D5"/>
    <w:rsid w:val="00040C55"/>
    <w:rsid w:val="00040E6F"/>
    <w:rsid w:val="00041235"/>
    <w:rsid w:val="00041344"/>
    <w:rsid w:val="000413B6"/>
    <w:rsid w:val="000414D2"/>
    <w:rsid w:val="00041699"/>
    <w:rsid w:val="00041715"/>
    <w:rsid w:val="00041AF7"/>
    <w:rsid w:val="00041CFA"/>
    <w:rsid w:val="0004242B"/>
    <w:rsid w:val="000426EA"/>
    <w:rsid w:val="000426F6"/>
    <w:rsid w:val="000430EC"/>
    <w:rsid w:val="0004378C"/>
    <w:rsid w:val="000437C4"/>
    <w:rsid w:val="00043982"/>
    <w:rsid w:val="00043B21"/>
    <w:rsid w:val="00043CE6"/>
    <w:rsid w:val="00043E91"/>
    <w:rsid w:val="0004403F"/>
    <w:rsid w:val="000440A2"/>
    <w:rsid w:val="000445C0"/>
    <w:rsid w:val="00044B96"/>
    <w:rsid w:val="00044C26"/>
    <w:rsid w:val="00044F75"/>
    <w:rsid w:val="000452B5"/>
    <w:rsid w:val="00045994"/>
    <w:rsid w:val="00045E79"/>
    <w:rsid w:val="00045FB4"/>
    <w:rsid w:val="000460C3"/>
    <w:rsid w:val="0004610B"/>
    <w:rsid w:val="0004620F"/>
    <w:rsid w:val="000464A0"/>
    <w:rsid w:val="00046576"/>
    <w:rsid w:val="00046BD6"/>
    <w:rsid w:val="00046C36"/>
    <w:rsid w:val="000473AF"/>
    <w:rsid w:val="000474F1"/>
    <w:rsid w:val="00047C54"/>
    <w:rsid w:val="00047E01"/>
    <w:rsid w:val="00047EB1"/>
    <w:rsid w:val="00047F3B"/>
    <w:rsid w:val="00047FE3"/>
    <w:rsid w:val="000501EB"/>
    <w:rsid w:val="000503D2"/>
    <w:rsid w:val="000507A0"/>
    <w:rsid w:val="000507E8"/>
    <w:rsid w:val="00050974"/>
    <w:rsid w:val="00050BAA"/>
    <w:rsid w:val="00050E88"/>
    <w:rsid w:val="00050FB2"/>
    <w:rsid w:val="000510D4"/>
    <w:rsid w:val="00051485"/>
    <w:rsid w:val="000514EA"/>
    <w:rsid w:val="000518B1"/>
    <w:rsid w:val="00051FC2"/>
    <w:rsid w:val="00052465"/>
    <w:rsid w:val="00052627"/>
    <w:rsid w:val="0005264B"/>
    <w:rsid w:val="00052786"/>
    <w:rsid w:val="00052BE7"/>
    <w:rsid w:val="00052F1A"/>
    <w:rsid w:val="00052F3F"/>
    <w:rsid w:val="00053095"/>
    <w:rsid w:val="0005329B"/>
    <w:rsid w:val="0005380A"/>
    <w:rsid w:val="00053994"/>
    <w:rsid w:val="00053E6A"/>
    <w:rsid w:val="00053EBD"/>
    <w:rsid w:val="00054292"/>
    <w:rsid w:val="00054304"/>
    <w:rsid w:val="0005445F"/>
    <w:rsid w:val="00054465"/>
    <w:rsid w:val="00054CED"/>
    <w:rsid w:val="00054DAD"/>
    <w:rsid w:val="00055087"/>
    <w:rsid w:val="000550B8"/>
    <w:rsid w:val="000550CE"/>
    <w:rsid w:val="00055258"/>
    <w:rsid w:val="00055330"/>
    <w:rsid w:val="000553DE"/>
    <w:rsid w:val="00055785"/>
    <w:rsid w:val="0005593A"/>
    <w:rsid w:val="00055DA8"/>
    <w:rsid w:val="00055F29"/>
    <w:rsid w:val="000563A7"/>
    <w:rsid w:val="00056631"/>
    <w:rsid w:val="00056F88"/>
    <w:rsid w:val="0005703C"/>
    <w:rsid w:val="00057481"/>
    <w:rsid w:val="000578B8"/>
    <w:rsid w:val="00057A56"/>
    <w:rsid w:val="00057C70"/>
    <w:rsid w:val="00057D28"/>
    <w:rsid w:val="00057F42"/>
    <w:rsid w:val="00057F5E"/>
    <w:rsid w:val="0006006F"/>
    <w:rsid w:val="00060523"/>
    <w:rsid w:val="00060885"/>
    <w:rsid w:val="0006088B"/>
    <w:rsid w:val="00060AB0"/>
    <w:rsid w:val="00060CCB"/>
    <w:rsid w:val="00060D60"/>
    <w:rsid w:val="00060F19"/>
    <w:rsid w:val="0006106B"/>
    <w:rsid w:val="00061140"/>
    <w:rsid w:val="000614A4"/>
    <w:rsid w:val="000616EA"/>
    <w:rsid w:val="00061B4B"/>
    <w:rsid w:val="00061D7A"/>
    <w:rsid w:val="00062335"/>
    <w:rsid w:val="00062667"/>
    <w:rsid w:val="00062C11"/>
    <w:rsid w:val="00062E39"/>
    <w:rsid w:val="00062E9D"/>
    <w:rsid w:val="00063776"/>
    <w:rsid w:val="00063798"/>
    <w:rsid w:val="00063813"/>
    <w:rsid w:val="00063997"/>
    <w:rsid w:val="00063DEC"/>
    <w:rsid w:val="000644A1"/>
    <w:rsid w:val="00064918"/>
    <w:rsid w:val="00064FC6"/>
    <w:rsid w:val="00065A10"/>
    <w:rsid w:val="00065E11"/>
    <w:rsid w:val="0006602B"/>
    <w:rsid w:val="000660CA"/>
    <w:rsid w:val="000666D5"/>
    <w:rsid w:val="00066963"/>
    <w:rsid w:val="00066C0C"/>
    <w:rsid w:val="00066EA6"/>
    <w:rsid w:val="00066FD7"/>
    <w:rsid w:val="000678FA"/>
    <w:rsid w:val="00067AD3"/>
    <w:rsid w:val="00067B66"/>
    <w:rsid w:val="00067C0A"/>
    <w:rsid w:val="00070069"/>
    <w:rsid w:val="00070323"/>
    <w:rsid w:val="000706B3"/>
    <w:rsid w:val="00070770"/>
    <w:rsid w:val="00070A2F"/>
    <w:rsid w:val="00070B2A"/>
    <w:rsid w:val="00070B55"/>
    <w:rsid w:val="00070BD1"/>
    <w:rsid w:val="00071044"/>
    <w:rsid w:val="00071382"/>
    <w:rsid w:val="0007185A"/>
    <w:rsid w:val="00071987"/>
    <w:rsid w:val="00071A51"/>
    <w:rsid w:val="00071BE3"/>
    <w:rsid w:val="00071D02"/>
    <w:rsid w:val="00071D9C"/>
    <w:rsid w:val="00071E73"/>
    <w:rsid w:val="0007200D"/>
    <w:rsid w:val="0007237C"/>
    <w:rsid w:val="0007253E"/>
    <w:rsid w:val="000725F2"/>
    <w:rsid w:val="00072998"/>
    <w:rsid w:val="00072BE4"/>
    <w:rsid w:val="00072C19"/>
    <w:rsid w:val="00072D16"/>
    <w:rsid w:val="00072D4D"/>
    <w:rsid w:val="00073046"/>
    <w:rsid w:val="000733C3"/>
    <w:rsid w:val="00073864"/>
    <w:rsid w:val="00073891"/>
    <w:rsid w:val="00073AD0"/>
    <w:rsid w:val="00073C77"/>
    <w:rsid w:val="00074417"/>
    <w:rsid w:val="000744DC"/>
    <w:rsid w:val="00074819"/>
    <w:rsid w:val="00074B7B"/>
    <w:rsid w:val="00074D95"/>
    <w:rsid w:val="00074EBA"/>
    <w:rsid w:val="00075498"/>
    <w:rsid w:val="0007585B"/>
    <w:rsid w:val="00075B9E"/>
    <w:rsid w:val="00075C87"/>
    <w:rsid w:val="00075DC0"/>
    <w:rsid w:val="0007603A"/>
    <w:rsid w:val="000761E9"/>
    <w:rsid w:val="00076613"/>
    <w:rsid w:val="0007674F"/>
    <w:rsid w:val="00076B47"/>
    <w:rsid w:val="000779A9"/>
    <w:rsid w:val="00077FFC"/>
    <w:rsid w:val="00080243"/>
    <w:rsid w:val="00080392"/>
    <w:rsid w:val="000808D4"/>
    <w:rsid w:val="00080B05"/>
    <w:rsid w:val="00080B57"/>
    <w:rsid w:val="00080DDF"/>
    <w:rsid w:val="00080EC6"/>
    <w:rsid w:val="000810B3"/>
    <w:rsid w:val="0008138A"/>
    <w:rsid w:val="00081532"/>
    <w:rsid w:val="00081697"/>
    <w:rsid w:val="00081C3F"/>
    <w:rsid w:val="00081C52"/>
    <w:rsid w:val="00081FAB"/>
    <w:rsid w:val="0008201A"/>
    <w:rsid w:val="00082A22"/>
    <w:rsid w:val="00082C00"/>
    <w:rsid w:val="00082E51"/>
    <w:rsid w:val="000830C8"/>
    <w:rsid w:val="00083306"/>
    <w:rsid w:val="00083382"/>
    <w:rsid w:val="000834F3"/>
    <w:rsid w:val="000837C8"/>
    <w:rsid w:val="0008390F"/>
    <w:rsid w:val="00083CBF"/>
    <w:rsid w:val="00083DE3"/>
    <w:rsid w:val="0008403F"/>
    <w:rsid w:val="000840C3"/>
    <w:rsid w:val="00084132"/>
    <w:rsid w:val="000842BC"/>
    <w:rsid w:val="00084B36"/>
    <w:rsid w:val="00084BBC"/>
    <w:rsid w:val="00084FF3"/>
    <w:rsid w:val="000850E1"/>
    <w:rsid w:val="000851FB"/>
    <w:rsid w:val="00085A55"/>
    <w:rsid w:val="0008617D"/>
    <w:rsid w:val="00086246"/>
    <w:rsid w:val="00086390"/>
    <w:rsid w:val="000865C7"/>
    <w:rsid w:val="00086C07"/>
    <w:rsid w:val="00086C10"/>
    <w:rsid w:val="00086CAE"/>
    <w:rsid w:val="00086D89"/>
    <w:rsid w:val="00086DE0"/>
    <w:rsid w:val="00087061"/>
    <w:rsid w:val="0008711A"/>
    <w:rsid w:val="000875FB"/>
    <w:rsid w:val="0008771A"/>
    <w:rsid w:val="00087B61"/>
    <w:rsid w:val="00087C6A"/>
    <w:rsid w:val="00087F5E"/>
    <w:rsid w:val="000900C9"/>
    <w:rsid w:val="0009065A"/>
    <w:rsid w:val="000908A2"/>
    <w:rsid w:val="00090984"/>
    <w:rsid w:val="00091103"/>
    <w:rsid w:val="00091419"/>
    <w:rsid w:val="00091509"/>
    <w:rsid w:val="00091733"/>
    <w:rsid w:val="000918A3"/>
    <w:rsid w:val="00091A61"/>
    <w:rsid w:val="000921FC"/>
    <w:rsid w:val="00092268"/>
    <w:rsid w:val="0009256F"/>
    <w:rsid w:val="000926A3"/>
    <w:rsid w:val="00092A88"/>
    <w:rsid w:val="00092BB9"/>
    <w:rsid w:val="00092BE4"/>
    <w:rsid w:val="00092D77"/>
    <w:rsid w:val="00092F81"/>
    <w:rsid w:val="00093239"/>
    <w:rsid w:val="000933DA"/>
    <w:rsid w:val="00093861"/>
    <w:rsid w:val="000938BD"/>
    <w:rsid w:val="00093955"/>
    <w:rsid w:val="00093B01"/>
    <w:rsid w:val="00093E83"/>
    <w:rsid w:val="00093EFE"/>
    <w:rsid w:val="00093F84"/>
    <w:rsid w:val="00094631"/>
    <w:rsid w:val="00094903"/>
    <w:rsid w:val="0009490A"/>
    <w:rsid w:val="00094F76"/>
    <w:rsid w:val="00095181"/>
    <w:rsid w:val="000951B2"/>
    <w:rsid w:val="0009523E"/>
    <w:rsid w:val="0009556D"/>
    <w:rsid w:val="00095664"/>
    <w:rsid w:val="000956CC"/>
    <w:rsid w:val="00095710"/>
    <w:rsid w:val="00095FE0"/>
    <w:rsid w:val="00096212"/>
    <w:rsid w:val="000963AC"/>
    <w:rsid w:val="00096525"/>
    <w:rsid w:val="000966A3"/>
    <w:rsid w:val="00096785"/>
    <w:rsid w:val="00096C08"/>
    <w:rsid w:val="00097021"/>
    <w:rsid w:val="0009747A"/>
    <w:rsid w:val="00097E0F"/>
    <w:rsid w:val="000A0193"/>
    <w:rsid w:val="000A0315"/>
    <w:rsid w:val="000A033B"/>
    <w:rsid w:val="000A053B"/>
    <w:rsid w:val="000A07F6"/>
    <w:rsid w:val="000A0907"/>
    <w:rsid w:val="000A0C1E"/>
    <w:rsid w:val="000A0C59"/>
    <w:rsid w:val="000A0C98"/>
    <w:rsid w:val="000A0D90"/>
    <w:rsid w:val="000A0F1E"/>
    <w:rsid w:val="000A0F58"/>
    <w:rsid w:val="000A101B"/>
    <w:rsid w:val="000A104D"/>
    <w:rsid w:val="000A151E"/>
    <w:rsid w:val="000A15CA"/>
    <w:rsid w:val="000A1788"/>
    <w:rsid w:val="000A1946"/>
    <w:rsid w:val="000A19C4"/>
    <w:rsid w:val="000A1B73"/>
    <w:rsid w:val="000A1F07"/>
    <w:rsid w:val="000A1F12"/>
    <w:rsid w:val="000A1FAE"/>
    <w:rsid w:val="000A1FCA"/>
    <w:rsid w:val="000A22AF"/>
    <w:rsid w:val="000A2306"/>
    <w:rsid w:val="000A2543"/>
    <w:rsid w:val="000A2639"/>
    <w:rsid w:val="000A2919"/>
    <w:rsid w:val="000A29E9"/>
    <w:rsid w:val="000A2C83"/>
    <w:rsid w:val="000A2C89"/>
    <w:rsid w:val="000A2E32"/>
    <w:rsid w:val="000A2E47"/>
    <w:rsid w:val="000A33B8"/>
    <w:rsid w:val="000A35A9"/>
    <w:rsid w:val="000A3672"/>
    <w:rsid w:val="000A3D1D"/>
    <w:rsid w:val="000A3E50"/>
    <w:rsid w:val="000A4CEC"/>
    <w:rsid w:val="000A4F30"/>
    <w:rsid w:val="000A51B5"/>
    <w:rsid w:val="000A5826"/>
    <w:rsid w:val="000A5863"/>
    <w:rsid w:val="000A5BFD"/>
    <w:rsid w:val="000A5D1A"/>
    <w:rsid w:val="000A5EC3"/>
    <w:rsid w:val="000A6088"/>
    <w:rsid w:val="000A62D0"/>
    <w:rsid w:val="000A638D"/>
    <w:rsid w:val="000A6406"/>
    <w:rsid w:val="000A6539"/>
    <w:rsid w:val="000A6E5D"/>
    <w:rsid w:val="000A7054"/>
    <w:rsid w:val="000A73B9"/>
    <w:rsid w:val="000A74DA"/>
    <w:rsid w:val="000A7564"/>
    <w:rsid w:val="000A76FF"/>
    <w:rsid w:val="000A7920"/>
    <w:rsid w:val="000A7B1C"/>
    <w:rsid w:val="000A7CC2"/>
    <w:rsid w:val="000A7CF2"/>
    <w:rsid w:val="000B0013"/>
    <w:rsid w:val="000B035F"/>
    <w:rsid w:val="000B039E"/>
    <w:rsid w:val="000B03F9"/>
    <w:rsid w:val="000B0777"/>
    <w:rsid w:val="000B09C2"/>
    <w:rsid w:val="000B0A54"/>
    <w:rsid w:val="000B0DB3"/>
    <w:rsid w:val="000B0DD6"/>
    <w:rsid w:val="000B1298"/>
    <w:rsid w:val="000B135E"/>
    <w:rsid w:val="000B16EB"/>
    <w:rsid w:val="000B1BDB"/>
    <w:rsid w:val="000B2007"/>
    <w:rsid w:val="000B231F"/>
    <w:rsid w:val="000B244F"/>
    <w:rsid w:val="000B280B"/>
    <w:rsid w:val="000B2B16"/>
    <w:rsid w:val="000B2D00"/>
    <w:rsid w:val="000B2E6C"/>
    <w:rsid w:val="000B30A3"/>
    <w:rsid w:val="000B35F4"/>
    <w:rsid w:val="000B390A"/>
    <w:rsid w:val="000B4059"/>
    <w:rsid w:val="000B442C"/>
    <w:rsid w:val="000B446E"/>
    <w:rsid w:val="000B45FA"/>
    <w:rsid w:val="000B46A2"/>
    <w:rsid w:val="000B49F2"/>
    <w:rsid w:val="000B4A3F"/>
    <w:rsid w:val="000B4E07"/>
    <w:rsid w:val="000B4F74"/>
    <w:rsid w:val="000B5176"/>
    <w:rsid w:val="000B5311"/>
    <w:rsid w:val="000B540E"/>
    <w:rsid w:val="000B5623"/>
    <w:rsid w:val="000B57BE"/>
    <w:rsid w:val="000B5AF9"/>
    <w:rsid w:val="000B5BA0"/>
    <w:rsid w:val="000B5F24"/>
    <w:rsid w:val="000B6355"/>
    <w:rsid w:val="000B6737"/>
    <w:rsid w:val="000B6806"/>
    <w:rsid w:val="000B6E06"/>
    <w:rsid w:val="000B7169"/>
    <w:rsid w:val="000B71A6"/>
    <w:rsid w:val="000B757C"/>
    <w:rsid w:val="000C0010"/>
    <w:rsid w:val="000C0684"/>
    <w:rsid w:val="000C08E1"/>
    <w:rsid w:val="000C0B19"/>
    <w:rsid w:val="000C0B7D"/>
    <w:rsid w:val="000C0C09"/>
    <w:rsid w:val="000C0DCC"/>
    <w:rsid w:val="000C0E00"/>
    <w:rsid w:val="000C0F4D"/>
    <w:rsid w:val="000C1349"/>
    <w:rsid w:val="000C1B58"/>
    <w:rsid w:val="000C1DBE"/>
    <w:rsid w:val="000C1F3B"/>
    <w:rsid w:val="000C2058"/>
    <w:rsid w:val="000C21A2"/>
    <w:rsid w:val="000C2270"/>
    <w:rsid w:val="000C259D"/>
    <w:rsid w:val="000C2869"/>
    <w:rsid w:val="000C2A6C"/>
    <w:rsid w:val="000C2B5C"/>
    <w:rsid w:val="000C2BF7"/>
    <w:rsid w:val="000C2E07"/>
    <w:rsid w:val="000C3236"/>
    <w:rsid w:val="000C3C4A"/>
    <w:rsid w:val="000C3DF3"/>
    <w:rsid w:val="000C418C"/>
    <w:rsid w:val="000C43A5"/>
    <w:rsid w:val="000C4489"/>
    <w:rsid w:val="000C4797"/>
    <w:rsid w:val="000C49BD"/>
    <w:rsid w:val="000C4A2F"/>
    <w:rsid w:val="000C4ADE"/>
    <w:rsid w:val="000C51B1"/>
    <w:rsid w:val="000C5284"/>
    <w:rsid w:val="000C54DC"/>
    <w:rsid w:val="000C5685"/>
    <w:rsid w:val="000C577E"/>
    <w:rsid w:val="000C58B9"/>
    <w:rsid w:val="000C5C1D"/>
    <w:rsid w:val="000C5C57"/>
    <w:rsid w:val="000C5DD6"/>
    <w:rsid w:val="000C5E97"/>
    <w:rsid w:val="000C5F42"/>
    <w:rsid w:val="000C6405"/>
    <w:rsid w:val="000C6447"/>
    <w:rsid w:val="000C664F"/>
    <w:rsid w:val="000C6706"/>
    <w:rsid w:val="000C69DD"/>
    <w:rsid w:val="000C6C52"/>
    <w:rsid w:val="000C701C"/>
    <w:rsid w:val="000C735F"/>
    <w:rsid w:val="000C76AD"/>
    <w:rsid w:val="000C7705"/>
    <w:rsid w:val="000C7761"/>
    <w:rsid w:val="000C7A7B"/>
    <w:rsid w:val="000C7BCD"/>
    <w:rsid w:val="000C7E42"/>
    <w:rsid w:val="000D00B7"/>
    <w:rsid w:val="000D0184"/>
    <w:rsid w:val="000D0461"/>
    <w:rsid w:val="000D0465"/>
    <w:rsid w:val="000D0A90"/>
    <w:rsid w:val="000D0E9C"/>
    <w:rsid w:val="000D0F6A"/>
    <w:rsid w:val="000D1101"/>
    <w:rsid w:val="000D11BF"/>
    <w:rsid w:val="000D13A8"/>
    <w:rsid w:val="000D146C"/>
    <w:rsid w:val="000D243E"/>
    <w:rsid w:val="000D26B1"/>
    <w:rsid w:val="000D2BBB"/>
    <w:rsid w:val="000D3027"/>
    <w:rsid w:val="000D333F"/>
    <w:rsid w:val="000D3567"/>
    <w:rsid w:val="000D3C4A"/>
    <w:rsid w:val="000D3C58"/>
    <w:rsid w:val="000D3E75"/>
    <w:rsid w:val="000D3EEB"/>
    <w:rsid w:val="000D3EF0"/>
    <w:rsid w:val="000D43D0"/>
    <w:rsid w:val="000D478A"/>
    <w:rsid w:val="000D4832"/>
    <w:rsid w:val="000D4A2D"/>
    <w:rsid w:val="000D4D5C"/>
    <w:rsid w:val="000D4DD0"/>
    <w:rsid w:val="000D4E5A"/>
    <w:rsid w:val="000D4F19"/>
    <w:rsid w:val="000D4F4F"/>
    <w:rsid w:val="000D54AA"/>
    <w:rsid w:val="000D571C"/>
    <w:rsid w:val="000D5734"/>
    <w:rsid w:val="000D5A23"/>
    <w:rsid w:val="000D5B9B"/>
    <w:rsid w:val="000D5D76"/>
    <w:rsid w:val="000D5DC4"/>
    <w:rsid w:val="000D5FB0"/>
    <w:rsid w:val="000D6004"/>
    <w:rsid w:val="000D61F2"/>
    <w:rsid w:val="000D6509"/>
    <w:rsid w:val="000D6548"/>
    <w:rsid w:val="000D6B81"/>
    <w:rsid w:val="000D6FD8"/>
    <w:rsid w:val="000D7442"/>
    <w:rsid w:val="000D7545"/>
    <w:rsid w:val="000D7D6C"/>
    <w:rsid w:val="000D7E41"/>
    <w:rsid w:val="000E0145"/>
    <w:rsid w:val="000E0529"/>
    <w:rsid w:val="000E054C"/>
    <w:rsid w:val="000E056E"/>
    <w:rsid w:val="000E070C"/>
    <w:rsid w:val="000E0751"/>
    <w:rsid w:val="000E0800"/>
    <w:rsid w:val="000E0A7A"/>
    <w:rsid w:val="000E1120"/>
    <w:rsid w:val="000E115A"/>
    <w:rsid w:val="000E1353"/>
    <w:rsid w:val="000E18D4"/>
    <w:rsid w:val="000E1B84"/>
    <w:rsid w:val="000E207F"/>
    <w:rsid w:val="000E2243"/>
    <w:rsid w:val="000E2496"/>
    <w:rsid w:val="000E25D1"/>
    <w:rsid w:val="000E263F"/>
    <w:rsid w:val="000E269D"/>
    <w:rsid w:val="000E2A62"/>
    <w:rsid w:val="000E2F84"/>
    <w:rsid w:val="000E31E6"/>
    <w:rsid w:val="000E36C4"/>
    <w:rsid w:val="000E3AFD"/>
    <w:rsid w:val="000E3BEF"/>
    <w:rsid w:val="000E3C68"/>
    <w:rsid w:val="000E3F97"/>
    <w:rsid w:val="000E416E"/>
    <w:rsid w:val="000E44C6"/>
    <w:rsid w:val="000E4D0A"/>
    <w:rsid w:val="000E502E"/>
    <w:rsid w:val="000E50BF"/>
    <w:rsid w:val="000E50FE"/>
    <w:rsid w:val="000E58B4"/>
    <w:rsid w:val="000E598D"/>
    <w:rsid w:val="000E5AA1"/>
    <w:rsid w:val="000E5C1E"/>
    <w:rsid w:val="000E5C52"/>
    <w:rsid w:val="000E60F6"/>
    <w:rsid w:val="000E61DA"/>
    <w:rsid w:val="000E620A"/>
    <w:rsid w:val="000E6571"/>
    <w:rsid w:val="000E6653"/>
    <w:rsid w:val="000E67A9"/>
    <w:rsid w:val="000E7583"/>
    <w:rsid w:val="000E7E72"/>
    <w:rsid w:val="000F0059"/>
    <w:rsid w:val="000F0114"/>
    <w:rsid w:val="000F01EC"/>
    <w:rsid w:val="000F026A"/>
    <w:rsid w:val="000F02BC"/>
    <w:rsid w:val="000F04D8"/>
    <w:rsid w:val="000F095C"/>
    <w:rsid w:val="000F0B03"/>
    <w:rsid w:val="000F1962"/>
    <w:rsid w:val="000F1C51"/>
    <w:rsid w:val="000F1E6C"/>
    <w:rsid w:val="000F20DC"/>
    <w:rsid w:val="000F256C"/>
    <w:rsid w:val="000F27F8"/>
    <w:rsid w:val="000F2B5F"/>
    <w:rsid w:val="000F2C7F"/>
    <w:rsid w:val="000F2C9D"/>
    <w:rsid w:val="000F30B2"/>
    <w:rsid w:val="000F336B"/>
    <w:rsid w:val="000F3499"/>
    <w:rsid w:val="000F34F4"/>
    <w:rsid w:val="000F3A57"/>
    <w:rsid w:val="000F3E62"/>
    <w:rsid w:val="000F3F41"/>
    <w:rsid w:val="000F3F4A"/>
    <w:rsid w:val="000F3FC2"/>
    <w:rsid w:val="000F42E1"/>
    <w:rsid w:val="000F4501"/>
    <w:rsid w:val="000F45A0"/>
    <w:rsid w:val="000F45FF"/>
    <w:rsid w:val="000F470C"/>
    <w:rsid w:val="000F4869"/>
    <w:rsid w:val="000F4A86"/>
    <w:rsid w:val="000F4AED"/>
    <w:rsid w:val="000F4D77"/>
    <w:rsid w:val="000F4EFA"/>
    <w:rsid w:val="000F4F79"/>
    <w:rsid w:val="000F59B6"/>
    <w:rsid w:val="000F5D45"/>
    <w:rsid w:val="000F61A9"/>
    <w:rsid w:val="000F63BD"/>
    <w:rsid w:val="000F645A"/>
    <w:rsid w:val="000F649A"/>
    <w:rsid w:val="000F64C4"/>
    <w:rsid w:val="000F651A"/>
    <w:rsid w:val="000F6598"/>
    <w:rsid w:val="000F7455"/>
    <w:rsid w:val="000F77BB"/>
    <w:rsid w:val="0010015A"/>
    <w:rsid w:val="00100391"/>
    <w:rsid w:val="001005A9"/>
    <w:rsid w:val="00100728"/>
    <w:rsid w:val="00100937"/>
    <w:rsid w:val="0010099E"/>
    <w:rsid w:val="00100A12"/>
    <w:rsid w:val="00100A29"/>
    <w:rsid w:val="00100B00"/>
    <w:rsid w:val="00100DD9"/>
    <w:rsid w:val="00100E01"/>
    <w:rsid w:val="001012CD"/>
    <w:rsid w:val="001012E9"/>
    <w:rsid w:val="001012F3"/>
    <w:rsid w:val="00101465"/>
    <w:rsid w:val="00101722"/>
    <w:rsid w:val="00101A83"/>
    <w:rsid w:val="00101BE2"/>
    <w:rsid w:val="00101C67"/>
    <w:rsid w:val="00101C7A"/>
    <w:rsid w:val="00101CFD"/>
    <w:rsid w:val="00101E3D"/>
    <w:rsid w:val="00101F63"/>
    <w:rsid w:val="0010204C"/>
    <w:rsid w:val="001024DA"/>
    <w:rsid w:val="00102A44"/>
    <w:rsid w:val="00102AB0"/>
    <w:rsid w:val="00102DC7"/>
    <w:rsid w:val="00102EFF"/>
    <w:rsid w:val="00103103"/>
    <w:rsid w:val="00103195"/>
    <w:rsid w:val="001037B6"/>
    <w:rsid w:val="001037C3"/>
    <w:rsid w:val="001038FC"/>
    <w:rsid w:val="00103BE0"/>
    <w:rsid w:val="00103D0C"/>
    <w:rsid w:val="00103D3A"/>
    <w:rsid w:val="00104275"/>
    <w:rsid w:val="00104416"/>
    <w:rsid w:val="001048FC"/>
    <w:rsid w:val="0010528E"/>
    <w:rsid w:val="001052F0"/>
    <w:rsid w:val="00105862"/>
    <w:rsid w:val="00105BC6"/>
    <w:rsid w:val="00105E3E"/>
    <w:rsid w:val="00105EF8"/>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91"/>
    <w:rsid w:val="001113E5"/>
    <w:rsid w:val="00111506"/>
    <w:rsid w:val="00111727"/>
    <w:rsid w:val="00111A25"/>
    <w:rsid w:val="00111B38"/>
    <w:rsid w:val="00111B99"/>
    <w:rsid w:val="00111CBC"/>
    <w:rsid w:val="00111DF3"/>
    <w:rsid w:val="00111FD3"/>
    <w:rsid w:val="001120E4"/>
    <w:rsid w:val="00112138"/>
    <w:rsid w:val="0011220C"/>
    <w:rsid w:val="001122B9"/>
    <w:rsid w:val="00112926"/>
    <w:rsid w:val="00112BA9"/>
    <w:rsid w:val="00112BD9"/>
    <w:rsid w:val="00112D91"/>
    <w:rsid w:val="00113770"/>
    <w:rsid w:val="00113B73"/>
    <w:rsid w:val="00113CA5"/>
    <w:rsid w:val="001142BF"/>
    <w:rsid w:val="001143A3"/>
    <w:rsid w:val="00114C9C"/>
    <w:rsid w:val="00114E25"/>
    <w:rsid w:val="0011500C"/>
    <w:rsid w:val="001152D7"/>
    <w:rsid w:val="001153FA"/>
    <w:rsid w:val="00115471"/>
    <w:rsid w:val="00115854"/>
    <w:rsid w:val="00115B8C"/>
    <w:rsid w:val="00115BD7"/>
    <w:rsid w:val="001160A6"/>
    <w:rsid w:val="0011618B"/>
    <w:rsid w:val="0011629F"/>
    <w:rsid w:val="001166EC"/>
    <w:rsid w:val="0011674F"/>
    <w:rsid w:val="0011699E"/>
    <w:rsid w:val="00116E6C"/>
    <w:rsid w:val="00116EE1"/>
    <w:rsid w:val="00116F17"/>
    <w:rsid w:val="00116F48"/>
    <w:rsid w:val="001176A6"/>
    <w:rsid w:val="00117950"/>
    <w:rsid w:val="00117BD7"/>
    <w:rsid w:val="00117FE0"/>
    <w:rsid w:val="001205F3"/>
    <w:rsid w:val="00120603"/>
    <w:rsid w:val="00120630"/>
    <w:rsid w:val="00120A55"/>
    <w:rsid w:val="00120A5F"/>
    <w:rsid w:val="00120D8A"/>
    <w:rsid w:val="00120FEA"/>
    <w:rsid w:val="00122243"/>
    <w:rsid w:val="00122527"/>
    <w:rsid w:val="00122B79"/>
    <w:rsid w:val="00123015"/>
    <w:rsid w:val="00123120"/>
    <w:rsid w:val="00123161"/>
    <w:rsid w:val="001231DC"/>
    <w:rsid w:val="00123696"/>
    <w:rsid w:val="00123871"/>
    <w:rsid w:val="00123A36"/>
    <w:rsid w:val="00123AFF"/>
    <w:rsid w:val="00123D49"/>
    <w:rsid w:val="0012405B"/>
    <w:rsid w:val="0012464F"/>
    <w:rsid w:val="0012467C"/>
    <w:rsid w:val="001246B6"/>
    <w:rsid w:val="00124780"/>
    <w:rsid w:val="00124B11"/>
    <w:rsid w:val="00124B17"/>
    <w:rsid w:val="00124EAA"/>
    <w:rsid w:val="0012532F"/>
    <w:rsid w:val="001253CD"/>
    <w:rsid w:val="00125AC9"/>
    <w:rsid w:val="00125C65"/>
    <w:rsid w:val="001261AD"/>
    <w:rsid w:val="001264B5"/>
    <w:rsid w:val="001265FF"/>
    <w:rsid w:val="00126643"/>
    <w:rsid w:val="00126811"/>
    <w:rsid w:val="00126EDA"/>
    <w:rsid w:val="0012721B"/>
    <w:rsid w:val="0012727B"/>
    <w:rsid w:val="00127ABC"/>
    <w:rsid w:val="00127FE2"/>
    <w:rsid w:val="00130249"/>
    <w:rsid w:val="001302E3"/>
    <w:rsid w:val="00130595"/>
    <w:rsid w:val="00130934"/>
    <w:rsid w:val="00130EDC"/>
    <w:rsid w:val="001312E6"/>
    <w:rsid w:val="00131429"/>
    <w:rsid w:val="001315E4"/>
    <w:rsid w:val="00131838"/>
    <w:rsid w:val="00131A24"/>
    <w:rsid w:val="00131CF0"/>
    <w:rsid w:val="00131D22"/>
    <w:rsid w:val="00131D63"/>
    <w:rsid w:val="00131D85"/>
    <w:rsid w:val="00131E7E"/>
    <w:rsid w:val="001321E2"/>
    <w:rsid w:val="001321FF"/>
    <w:rsid w:val="0013242D"/>
    <w:rsid w:val="001328CD"/>
    <w:rsid w:val="00132904"/>
    <w:rsid w:val="00132A41"/>
    <w:rsid w:val="00132B84"/>
    <w:rsid w:val="00132BB5"/>
    <w:rsid w:val="00132C75"/>
    <w:rsid w:val="00132F86"/>
    <w:rsid w:val="001330DE"/>
    <w:rsid w:val="001331DC"/>
    <w:rsid w:val="0013345D"/>
    <w:rsid w:val="00133565"/>
    <w:rsid w:val="001338CD"/>
    <w:rsid w:val="00133F70"/>
    <w:rsid w:val="00134914"/>
    <w:rsid w:val="0013496C"/>
    <w:rsid w:val="001353C2"/>
    <w:rsid w:val="001355EB"/>
    <w:rsid w:val="001359E4"/>
    <w:rsid w:val="00135B02"/>
    <w:rsid w:val="00135CCF"/>
    <w:rsid w:val="00135E98"/>
    <w:rsid w:val="00135F39"/>
    <w:rsid w:val="00136322"/>
    <w:rsid w:val="00136378"/>
    <w:rsid w:val="00136640"/>
    <w:rsid w:val="00136A69"/>
    <w:rsid w:val="00136BFD"/>
    <w:rsid w:val="00137628"/>
    <w:rsid w:val="00137BDD"/>
    <w:rsid w:val="00137C1A"/>
    <w:rsid w:val="00137D80"/>
    <w:rsid w:val="00137DF6"/>
    <w:rsid w:val="00137E66"/>
    <w:rsid w:val="0014009D"/>
    <w:rsid w:val="00140397"/>
    <w:rsid w:val="00140751"/>
    <w:rsid w:val="00140CF9"/>
    <w:rsid w:val="00140ED2"/>
    <w:rsid w:val="00141030"/>
    <w:rsid w:val="00141234"/>
    <w:rsid w:val="001413D3"/>
    <w:rsid w:val="0014168E"/>
    <w:rsid w:val="0014168F"/>
    <w:rsid w:val="001416B6"/>
    <w:rsid w:val="00141980"/>
    <w:rsid w:val="00141ABF"/>
    <w:rsid w:val="00141FB9"/>
    <w:rsid w:val="0014200D"/>
    <w:rsid w:val="00142540"/>
    <w:rsid w:val="00142757"/>
    <w:rsid w:val="00142D2D"/>
    <w:rsid w:val="00142E78"/>
    <w:rsid w:val="00143040"/>
    <w:rsid w:val="00143140"/>
    <w:rsid w:val="001433A1"/>
    <w:rsid w:val="00143547"/>
    <w:rsid w:val="00143B01"/>
    <w:rsid w:val="00143B1F"/>
    <w:rsid w:val="00143DBE"/>
    <w:rsid w:val="0014415F"/>
    <w:rsid w:val="00144294"/>
    <w:rsid w:val="001442AE"/>
    <w:rsid w:val="001448AB"/>
    <w:rsid w:val="0014491B"/>
    <w:rsid w:val="00144EE2"/>
    <w:rsid w:val="0014501E"/>
    <w:rsid w:val="00145072"/>
    <w:rsid w:val="001450AD"/>
    <w:rsid w:val="001450CA"/>
    <w:rsid w:val="001456A7"/>
    <w:rsid w:val="001457A0"/>
    <w:rsid w:val="00145E4C"/>
    <w:rsid w:val="00145F02"/>
    <w:rsid w:val="00146248"/>
    <w:rsid w:val="0014629B"/>
    <w:rsid w:val="001463A1"/>
    <w:rsid w:val="00146823"/>
    <w:rsid w:val="001468AA"/>
    <w:rsid w:val="00146A94"/>
    <w:rsid w:val="00146D39"/>
    <w:rsid w:val="00146F5C"/>
    <w:rsid w:val="0014700A"/>
    <w:rsid w:val="00147200"/>
    <w:rsid w:val="001477FB"/>
    <w:rsid w:val="00147984"/>
    <w:rsid w:val="001479DF"/>
    <w:rsid w:val="00147BE5"/>
    <w:rsid w:val="001501F7"/>
    <w:rsid w:val="00150632"/>
    <w:rsid w:val="0015067A"/>
    <w:rsid w:val="00150709"/>
    <w:rsid w:val="00150BF2"/>
    <w:rsid w:val="00150C74"/>
    <w:rsid w:val="00150C9B"/>
    <w:rsid w:val="00150CED"/>
    <w:rsid w:val="00151A8D"/>
    <w:rsid w:val="00151AFA"/>
    <w:rsid w:val="00151BE5"/>
    <w:rsid w:val="00151FC5"/>
    <w:rsid w:val="0015215C"/>
    <w:rsid w:val="0015268A"/>
    <w:rsid w:val="00152705"/>
    <w:rsid w:val="00152C11"/>
    <w:rsid w:val="001532DD"/>
    <w:rsid w:val="00153490"/>
    <w:rsid w:val="0015365F"/>
    <w:rsid w:val="00153766"/>
    <w:rsid w:val="001539FB"/>
    <w:rsid w:val="00153AAD"/>
    <w:rsid w:val="00153DF3"/>
    <w:rsid w:val="0015418F"/>
    <w:rsid w:val="001542DB"/>
    <w:rsid w:val="0015439F"/>
    <w:rsid w:val="001545B1"/>
    <w:rsid w:val="00154759"/>
    <w:rsid w:val="00154857"/>
    <w:rsid w:val="001549D4"/>
    <w:rsid w:val="001549E0"/>
    <w:rsid w:val="00154AD1"/>
    <w:rsid w:val="00154C6A"/>
    <w:rsid w:val="00154FCA"/>
    <w:rsid w:val="001551D0"/>
    <w:rsid w:val="00155242"/>
    <w:rsid w:val="00155458"/>
    <w:rsid w:val="00155544"/>
    <w:rsid w:val="00155549"/>
    <w:rsid w:val="00155694"/>
    <w:rsid w:val="0015580E"/>
    <w:rsid w:val="00155A99"/>
    <w:rsid w:val="00155C25"/>
    <w:rsid w:val="00155C5B"/>
    <w:rsid w:val="00155D0F"/>
    <w:rsid w:val="00155F10"/>
    <w:rsid w:val="00155FBA"/>
    <w:rsid w:val="001560F5"/>
    <w:rsid w:val="00156214"/>
    <w:rsid w:val="0015647D"/>
    <w:rsid w:val="0015715F"/>
    <w:rsid w:val="0015737C"/>
    <w:rsid w:val="001573EC"/>
    <w:rsid w:val="00157421"/>
    <w:rsid w:val="0015784C"/>
    <w:rsid w:val="0015786C"/>
    <w:rsid w:val="00160521"/>
    <w:rsid w:val="001606A8"/>
    <w:rsid w:val="00160971"/>
    <w:rsid w:val="00160C5E"/>
    <w:rsid w:val="00160DC3"/>
    <w:rsid w:val="00160E1D"/>
    <w:rsid w:val="00160F8E"/>
    <w:rsid w:val="00161061"/>
    <w:rsid w:val="0016146D"/>
    <w:rsid w:val="00161937"/>
    <w:rsid w:val="00161B93"/>
    <w:rsid w:val="00162078"/>
    <w:rsid w:val="0016230F"/>
    <w:rsid w:val="001623C0"/>
    <w:rsid w:val="00162932"/>
    <w:rsid w:val="00163495"/>
    <w:rsid w:val="00163631"/>
    <w:rsid w:val="001637D3"/>
    <w:rsid w:val="00163881"/>
    <w:rsid w:val="00163ACD"/>
    <w:rsid w:val="00164088"/>
    <w:rsid w:val="001640AD"/>
    <w:rsid w:val="00164234"/>
    <w:rsid w:val="0016444E"/>
    <w:rsid w:val="00164694"/>
    <w:rsid w:val="001648BE"/>
    <w:rsid w:val="001649E6"/>
    <w:rsid w:val="00164D62"/>
    <w:rsid w:val="00164F75"/>
    <w:rsid w:val="00164FA3"/>
    <w:rsid w:val="00164FBC"/>
    <w:rsid w:val="00165322"/>
    <w:rsid w:val="0016574B"/>
    <w:rsid w:val="00165B66"/>
    <w:rsid w:val="00165CB3"/>
    <w:rsid w:val="00165DE5"/>
    <w:rsid w:val="00165DE9"/>
    <w:rsid w:val="0016601B"/>
    <w:rsid w:val="0016613B"/>
    <w:rsid w:val="00166205"/>
    <w:rsid w:val="0016633F"/>
    <w:rsid w:val="001663E3"/>
    <w:rsid w:val="00166726"/>
    <w:rsid w:val="00166924"/>
    <w:rsid w:val="00166A44"/>
    <w:rsid w:val="00166B1C"/>
    <w:rsid w:val="00166CB8"/>
    <w:rsid w:val="00166E72"/>
    <w:rsid w:val="001674B3"/>
    <w:rsid w:val="00167558"/>
    <w:rsid w:val="00167622"/>
    <w:rsid w:val="00167655"/>
    <w:rsid w:val="00167E1E"/>
    <w:rsid w:val="00167E4F"/>
    <w:rsid w:val="00167F8D"/>
    <w:rsid w:val="00167FD8"/>
    <w:rsid w:val="00170076"/>
    <w:rsid w:val="00170154"/>
    <w:rsid w:val="0017055C"/>
    <w:rsid w:val="00170578"/>
    <w:rsid w:val="0017062B"/>
    <w:rsid w:val="00170AA3"/>
    <w:rsid w:val="0017107F"/>
    <w:rsid w:val="00171266"/>
    <w:rsid w:val="00171515"/>
    <w:rsid w:val="00171579"/>
    <w:rsid w:val="00171D12"/>
    <w:rsid w:val="00171E86"/>
    <w:rsid w:val="00171EA1"/>
    <w:rsid w:val="0017206C"/>
    <w:rsid w:val="001720FF"/>
    <w:rsid w:val="001724ED"/>
    <w:rsid w:val="00172511"/>
    <w:rsid w:val="001727D1"/>
    <w:rsid w:val="0017290D"/>
    <w:rsid w:val="00172A3D"/>
    <w:rsid w:val="00172BBC"/>
    <w:rsid w:val="00172CA9"/>
    <w:rsid w:val="00172DB4"/>
    <w:rsid w:val="001731B5"/>
    <w:rsid w:val="001736A5"/>
    <w:rsid w:val="001739C6"/>
    <w:rsid w:val="00173AA0"/>
    <w:rsid w:val="00173CFF"/>
    <w:rsid w:val="00173ECD"/>
    <w:rsid w:val="00173F53"/>
    <w:rsid w:val="001742C0"/>
    <w:rsid w:val="00174461"/>
    <w:rsid w:val="00174476"/>
    <w:rsid w:val="001751EB"/>
    <w:rsid w:val="00175255"/>
    <w:rsid w:val="00175349"/>
    <w:rsid w:val="0017542B"/>
    <w:rsid w:val="00175625"/>
    <w:rsid w:val="001759C3"/>
    <w:rsid w:val="00175ED6"/>
    <w:rsid w:val="00175F7A"/>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4A"/>
    <w:rsid w:val="00177BF8"/>
    <w:rsid w:val="00177ECB"/>
    <w:rsid w:val="00177EF8"/>
    <w:rsid w:val="0018003A"/>
    <w:rsid w:val="00180048"/>
    <w:rsid w:val="001803DE"/>
    <w:rsid w:val="0018042B"/>
    <w:rsid w:val="0018052D"/>
    <w:rsid w:val="00180729"/>
    <w:rsid w:val="00180BAA"/>
    <w:rsid w:val="00180C7A"/>
    <w:rsid w:val="00180C85"/>
    <w:rsid w:val="00180CE0"/>
    <w:rsid w:val="001816C2"/>
    <w:rsid w:val="001817E4"/>
    <w:rsid w:val="00181AD8"/>
    <w:rsid w:val="00181C50"/>
    <w:rsid w:val="00181EBF"/>
    <w:rsid w:val="00181F2F"/>
    <w:rsid w:val="00181F80"/>
    <w:rsid w:val="00182096"/>
    <w:rsid w:val="001820C8"/>
    <w:rsid w:val="001823CF"/>
    <w:rsid w:val="0018281E"/>
    <w:rsid w:val="0018284C"/>
    <w:rsid w:val="001828E7"/>
    <w:rsid w:val="001829B9"/>
    <w:rsid w:val="001829F1"/>
    <w:rsid w:val="00182B6D"/>
    <w:rsid w:val="00182CEA"/>
    <w:rsid w:val="00182DA6"/>
    <w:rsid w:val="00182EF0"/>
    <w:rsid w:val="00183351"/>
    <w:rsid w:val="00183771"/>
    <w:rsid w:val="00183975"/>
    <w:rsid w:val="00183CEA"/>
    <w:rsid w:val="00183E70"/>
    <w:rsid w:val="001840F4"/>
    <w:rsid w:val="00184115"/>
    <w:rsid w:val="0018422E"/>
    <w:rsid w:val="00184388"/>
    <w:rsid w:val="00184392"/>
    <w:rsid w:val="00184D76"/>
    <w:rsid w:val="00184F6E"/>
    <w:rsid w:val="00185178"/>
    <w:rsid w:val="00185456"/>
    <w:rsid w:val="00185605"/>
    <w:rsid w:val="0018568B"/>
    <w:rsid w:val="00185769"/>
    <w:rsid w:val="00185AE7"/>
    <w:rsid w:val="00185D80"/>
    <w:rsid w:val="00186403"/>
    <w:rsid w:val="00186583"/>
    <w:rsid w:val="001865A3"/>
    <w:rsid w:val="001866FE"/>
    <w:rsid w:val="001867ED"/>
    <w:rsid w:val="00186B71"/>
    <w:rsid w:val="00186C04"/>
    <w:rsid w:val="00186C10"/>
    <w:rsid w:val="00186F48"/>
    <w:rsid w:val="00187086"/>
    <w:rsid w:val="001871E5"/>
    <w:rsid w:val="00187563"/>
    <w:rsid w:val="001875AD"/>
    <w:rsid w:val="001875EA"/>
    <w:rsid w:val="00187652"/>
    <w:rsid w:val="00187877"/>
    <w:rsid w:val="0018798A"/>
    <w:rsid w:val="001879CE"/>
    <w:rsid w:val="00187C19"/>
    <w:rsid w:val="00187C2A"/>
    <w:rsid w:val="00187ED4"/>
    <w:rsid w:val="0019016F"/>
    <w:rsid w:val="00190235"/>
    <w:rsid w:val="001908FD"/>
    <w:rsid w:val="00190AFB"/>
    <w:rsid w:val="00190C8B"/>
    <w:rsid w:val="00190D83"/>
    <w:rsid w:val="00190F7C"/>
    <w:rsid w:val="00190F80"/>
    <w:rsid w:val="00191031"/>
    <w:rsid w:val="0019120C"/>
    <w:rsid w:val="001912DD"/>
    <w:rsid w:val="00191569"/>
    <w:rsid w:val="00191698"/>
    <w:rsid w:val="00191B34"/>
    <w:rsid w:val="00191E78"/>
    <w:rsid w:val="00191EFF"/>
    <w:rsid w:val="0019222C"/>
    <w:rsid w:val="001923ED"/>
    <w:rsid w:val="00192429"/>
    <w:rsid w:val="0019251E"/>
    <w:rsid w:val="001925DC"/>
    <w:rsid w:val="001925F1"/>
    <w:rsid w:val="00192661"/>
    <w:rsid w:val="00192681"/>
    <w:rsid w:val="0019276B"/>
    <w:rsid w:val="0019277B"/>
    <w:rsid w:val="00192850"/>
    <w:rsid w:val="00192CDE"/>
    <w:rsid w:val="00193085"/>
    <w:rsid w:val="001933B5"/>
    <w:rsid w:val="001935CB"/>
    <w:rsid w:val="00193690"/>
    <w:rsid w:val="00193A2B"/>
    <w:rsid w:val="00193B72"/>
    <w:rsid w:val="00193DA9"/>
    <w:rsid w:val="00193F6F"/>
    <w:rsid w:val="00194036"/>
    <w:rsid w:val="00194113"/>
    <w:rsid w:val="0019489E"/>
    <w:rsid w:val="001948C0"/>
    <w:rsid w:val="00194B92"/>
    <w:rsid w:val="00194F9B"/>
    <w:rsid w:val="00195099"/>
    <w:rsid w:val="00195253"/>
    <w:rsid w:val="0019533E"/>
    <w:rsid w:val="001958F0"/>
    <w:rsid w:val="00195944"/>
    <w:rsid w:val="0019606F"/>
    <w:rsid w:val="001965F0"/>
    <w:rsid w:val="00196C83"/>
    <w:rsid w:val="00196CBA"/>
    <w:rsid w:val="00196F1E"/>
    <w:rsid w:val="00196FDD"/>
    <w:rsid w:val="0019703A"/>
    <w:rsid w:val="001972FC"/>
    <w:rsid w:val="0019736B"/>
    <w:rsid w:val="0019768A"/>
    <w:rsid w:val="0019782D"/>
    <w:rsid w:val="00197923"/>
    <w:rsid w:val="00197BA5"/>
    <w:rsid w:val="00197DF9"/>
    <w:rsid w:val="00197E3A"/>
    <w:rsid w:val="00197F89"/>
    <w:rsid w:val="001A0175"/>
    <w:rsid w:val="001A01FA"/>
    <w:rsid w:val="001A0223"/>
    <w:rsid w:val="001A0419"/>
    <w:rsid w:val="001A0AA2"/>
    <w:rsid w:val="001A0AE7"/>
    <w:rsid w:val="001A0D10"/>
    <w:rsid w:val="001A0DA0"/>
    <w:rsid w:val="001A0F54"/>
    <w:rsid w:val="001A0F9C"/>
    <w:rsid w:val="001A130B"/>
    <w:rsid w:val="001A1775"/>
    <w:rsid w:val="001A1939"/>
    <w:rsid w:val="001A19DB"/>
    <w:rsid w:val="001A1A1F"/>
    <w:rsid w:val="001A204D"/>
    <w:rsid w:val="001A2590"/>
    <w:rsid w:val="001A2879"/>
    <w:rsid w:val="001A2C21"/>
    <w:rsid w:val="001A2C68"/>
    <w:rsid w:val="001A2D9C"/>
    <w:rsid w:val="001A2DE5"/>
    <w:rsid w:val="001A2EE5"/>
    <w:rsid w:val="001A2F38"/>
    <w:rsid w:val="001A311E"/>
    <w:rsid w:val="001A36BB"/>
    <w:rsid w:val="001A36E3"/>
    <w:rsid w:val="001A375B"/>
    <w:rsid w:val="001A3AC1"/>
    <w:rsid w:val="001A3C40"/>
    <w:rsid w:val="001A3D54"/>
    <w:rsid w:val="001A3E2A"/>
    <w:rsid w:val="001A3ED6"/>
    <w:rsid w:val="001A4018"/>
    <w:rsid w:val="001A40D9"/>
    <w:rsid w:val="001A41CB"/>
    <w:rsid w:val="001A454D"/>
    <w:rsid w:val="001A4980"/>
    <w:rsid w:val="001A4B90"/>
    <w:rsid w:val="001A4F5F"/>
    <w:rsid w:val="001A50A5"/>
    <w:rsid w:val="001A50B3"/>
    <w:rsid w:val="001A5168"/>
    <w:rsid w:val="001A546D"/>
    <w:rsid w:val="001A5D69"/>
    <w:rsid w:val="001A5E21"/>
    <w:rsid w:val="001A5E44"/>
    <w:rsid w:val="001A606C"/>
    <w:rsid w:val="001A62CC"/>
    <w:rsid w:val="001A63D9"/>
    <w:rsid w:val="001A6424"/>
    <w:rsid w:val="001A6469"/>
    <w:rsid w:val="001A65A8"/>
    <w:rsid w:val="001A72C0"/>
    <w:rsid w:val="001A7B58"/>
    <w:rsid w:val="001B02AB"/>
    <w:rsid w:val="001B03DD"/>
    <w:rsid w:val="001B0560"/>
    <w:rsid w:val="001B05A7"/>
    <w:rsid w:val="001B06C8"/>
    <w:rsid w:val="001B0E43"/>
    <w:rsid w:val="001B0E78"/>
    <w:rsid w:val="001B10FB"/>
    <w:rsid w:val="001B123E"/>
    <w:rsid w:val="001B13FB"/>
    <w:rsid w:val="001B1B39"/>
    <w:rsid w:val="001B1E23"/>
    <w:rsid w:val="001B20F1"/>
    <w:rsid w:val="001B245A"/>
    <w:rsid w:val="001B2572"/>
    <w:rsid w:val="001B25FD"/>
    <w:rsid w:val="001B2992"/>
    <w:rsid w:val="001B2A3A"/>
    <w:rsid w:val="001B2C3D"/>
    <w:rsid w:val="001B2C6E"/>
    <w:rsid w:val="001B2D70"/>
    <w:rsid w:val="001B2F96"/>
    <w:rsid w:val="001B30CC"/>
    <w:rsid w:val="001B315E"/>
    <w:rsid w:val="001B3262"/>
    <w:rsid w:val="001B3442"/>
    <w:rsid w:val="001B38B3"/>
    <w:rsid w:val="001B3C04"/>
    <w:rsid w:val="001B3E1F"/>
    <w:rsid w:val="001B4373"/>
    <w:rsid w:val="001B446A"/>
    <w:rsid w:val="001B47DE"/>
    <w:rsid w:val="001B481A"/>
    <w:rsid w:val="001B4847"/>
    <w:rsid w:val="001B4B43"/>
    <w:rsid w:val="001B4DAE"/>
    <w:rsid w:val="001B504E"/>
    <w:rsid w:val="001B5525"/>
    <w:rsid w:val="001B5974"/>
    <w:rsid w:val="001B5A8F"/>
    <w:rsid w:val="001B5C66"/>
    <w:rsid w:val="001B65E6"/>
    <w:rsid w:val="001B6625"/>
    <w:rsid w:val="001B6EB0"/>
    <w:rsid w:val="001B6F97"/>
    <w:rsid w:val="001B6FAA"/>
    <w:rsid w:val="001B703A"/>
    <w:rsid w:val="001B7118"/>
    <w:rsid w:val="001B7187"/>
    <w:rsid w:val="001B71B9"/>
    <w:rsid w:val="001B71D3"/>
    <w:rsid w:val="001B757E"/>
    <w:rsid w:val="001B771F"/>
    <w:rsid w:val="001B775C"/>
    <w:rsid w:val="001B7DC9"/>
    <w:rsid w:val="001B7F81"/>
    <w:rsid w:val="001C06AE"/>
    <w:rsid w:val="001C0BA7"/>
    <w:rsid w:val="001C0D63"/>
    <w:rsid w:val="001C1478"/>
    <w:rsid w:val="001C1539"/>
    <w:rsid w:val="001C1607"/>
    <w:rsid w:val="001C16FD"/>
    <w:rsid w:val="001C1A08"/>
    <w:rsid w:val="001C1BC1"/>
    <w:rsid w:val="001C1FE0"/>
    <w:rsid w:val="001C2338"/>
    <w:rsid w:val="001C2ADC"/>
    <w:rsid w:val="001C2D37"/>
    <w:rsid w:val="001C30BE"/>
    <w:rsid w:val="001C3870"/>
    <w:rsid w:val="001C3AAE"/>
    <w:rsid w:val="001C3B0E"/>
    <w:rsid w:val="001C3CFB"/>
    <w:rsid w:val="001C4195"/>
    <w:rsid w:val="001C4835"/>
    <w:rsid w:val="001C48FB"/>
    <w:rsid w:val="001C49CA"/>
    <w:rsid w:val="001C49E4"/>
    <w:rsid w:val="001C4F0C"/>
    <w:rsid w:val="001C524F"/>
    <w:rsid w:val="001C5504"/>
    <w:rsid w:val="001C558B"/>
    <w:rsid w:val="001C5930"/>
    <w:rsid w:val="001C5AAF"/>
    <w:rsid w:val="001C5CB6"/>
    <w:rsid w:val="001C5CC8"/>
    <w:rsid w:val="001C5DD2"/>
    <w:rsid w:val="001C5F7B"/>
    <w:rsid w:val="001C5F83"/>
    <w:rsid w:val="001C6030"/>
    <w:rsid w:val="001C6139"/>
    <w:rsid w:val="001C63C7"/>
    <w:rsid w:val="001C654B"/>
    <w:rsid w:val="001C672C"/>
    <w:rsid w:val="001C68C7"/>
    <w:rsid w:val="001C6F5A"/>
    <w:rsid w:val="001C7F2F"/>
    <w:rsid w:val="001D02E1"/>
    <w:rsid w:val="001D056A"/>
    <w:rsid w:val="001D0734"/>
    <w:rsid w:val="001D0CF3"/>
    <w:rsid w:val="001D0EDF"/>
    <w:rsid w:val="001D135C"/>
    <w:rsid w:val="001D15F2"/>
    <w:rsid w:val="001D16A3"/>
    <w:rsid w:val="001D18DC"/>
    <w:rsid w:val="001D199C"/>
    <w:rsid w:val="001D1A10"/>
    <w:rsid w:val="001D1B2D"/>
    <w:rsid w:val="001D1B4D"/>
    <w:rsid w:val="001D1D55"/>
    <w:rsid w:val="001D23FA"/>
    <w:rsid w:val="001D260E"/>
    <w:rsid w:val="001D27C2"/>
    <w:rsid w:val="001D288B"/>
    <w:rsid w:val="001D28C6"/>
    <w:rsid w:val="001D2A61"/>
    <w:rsid w:val="001D2B86"/>
    <w:rsid w:val="001D33EB"/>
    <w:rsid w:val="001D360B"/>
    <w:rsid w:val="001D3B1F"/>
    <w:rsid w:val="001D3BFB"/>
    <w:rsid w:val="001D3C7D"/>
    <w:rsid w:val="001D4097"/>
    <w:rsid w:val="001D4908"/>
    <w:rsid w:val="001D491E"/>
    <w:rsid w:val="001D4921"/>
    <w:rsid w:val="001D4A8E"/>
    <w:rsid w:val="001D4B1F"/>
    <w:rsid w:val="001D504E"/>
    <w:rsid w:val="001D5150"/>
    <w:rsid w:val="001D5267"/>
    <w:rsid w:val="001D566A"/>
    <w:rsid w:val="001D5950"/>
    <w:rsid w:val="001D59AA"/>
    <w:rsid w:val="001D5A30"/>
    <w:rsid w:val="001D5C26"/>
    <w:rsid w:val="001D5EB7"/>
    <w:rsid w:val="001D62CE"/>
    <w:rsid w:val="001D63AB"/>
    <w:rsid w:val="001D6746"/>
    <w:rsid w:val="001D68B0"/>
    <w:rsid w:val="001D6BCE"/>
    <w:rsid w:val="001D6C27"/>
    <w:rsid w:val="001D6C5A"/>
    <w:rsid w:val="001D6E91"/>
    <w:rsid w:val="001D6FCC"/>
    <w:rsid w:val="001D6FD0"/>
    <w:rsid w:val="001D736D"/>
    <w:rsid w:val="001D7951"/>
    <w:rsid w:val="001E000D"/>
    <w:rsid w:val="001E0371"/>
    <w:rsid w:val="001E07DC"/>
    <w:rsid w:val="001E0C5D"/>
    <w:rsid w:val="001E0C8F"/>
    <w:rsid w:val="001E0E1E"/>
    <w:rsid w:val="001E12D6"/>
    <w:rsid w:val="001E14D1"/>
    <w:rsid w:val="001E1A59"/>
    <w:rsid w:val="001E1ACD"/>
    <w:rsid w:val="001E1B66"/>
    <w:rsid w:val="001E1D38"/>
    <w:rsid w:val="001E21A9"/>
    <w:rsid w:val="001E22F7"/>
    <w:rsid w:val="001E256D"/>
    <w:rsid w:val="001E2618"/>
    <w:rsid w:val="001E2658"/>
    <w:rsid w:val="001E2AD4"/>
    <w:rsid w:val="001E2CBF"/>
    <w:rsid w:val="001E2E9F"/>
    <w:rsid w:val="001E2F0D"/>
    <w:rsid w:val="001E34DA"/>
    <w:rsid w:val="001E3D5A"/>
    <w:rsid w:val="001E4049"/>
    <w:rsid w:val="001E40F0"/>
    <w:rsid w:val="001E421A"/>
    <w:rsid w:val="001E4282"/>
    <w:rsid w:val="001E42AC"/>
    <w:rsid w:val="001E42B3"/>
    <w:rsid w:val="001E42D7"/>
    <w:rsid w:val="001E4340"/>
    <w:rsid w:val="001E4B78"/>
    <w:rsid w:val="001E4F1B"/>
    <w:rsid w:val="001E4F47"/>
    <w:rsid w:val="001E4F6D"/>
    <w:rsid w:val="001E505D"/>
    <w:rsid w:val="001E5564"/>
    <w:rsid w:val="001E590C"/>
    <w:rsid w:val="001E5912"/>
    <w:rsid w:val="001E5D0F"/>
    <w:rsid w:val="001E628A"/>
    <w:rsid w:val="001E62E3"/>
    <w:rsid w:val="001E638F"/>
    <w:rsid w:val="001E658C"/>
    <w:rsid w:val="001E6726"/>
    <w:rsid w:val="001E6BB3"/>
    <w:rsid w:val="001E6DFB"/>
    <w:rsid w:val="001E6E8E"/>
    <w:rsid w:val="001E6FC3"/>
    <w:rsid w:val="001E711C"/>
    <w:rsid w:val="001E71B9"/>
    <w:rsid w:val="001E763D"/>
    <w:rsid w:val="001E7814"/>
    <w:rsid w:val="001E78AD"/>
    <w:rsid w:val="001E79F0"/>
    <w:rsid w:val="001E7A22"/>
    <w:rsid w:val="001E7D41"/>
    <w:rsid w:val="001E7D64"/>
    <w:rsid w:val="001E7F81"/>
    <w:rsid w:val="001E7F94"/>
    <w:rsid w:val="001F001F"/>
    <w:rsid w:val="001F030E"/>
    <w:rsid w:val="001F0411"/>
    <w:rsid w:val="001F0515"/>
    <w:rsid w:val="001F0B5E"/>
    <w:rsid w:val="001F0BF0"/>
    <w:rsid w:val="001F0DE9"/>
    <w:rsid w:val="001F104F"/>
    <w:rsid w:val="001F1154"/>
    <w:rsid w:val="001F1488"/>
    <w:rsid w:val="001F14BB"/>
    <w:rsid w:val="001F14FC"/>
    <w:rsid w:val="001F15CA"/>
    <w:rsid w:val="001F1610"/>
    <w:rsid w:val="001F1A26"/>
    <w:rsid w:val="001F1B36"/>
    <w:rsid w:val="001F1BA3"/>
    <w:rsid w:val="001F1D3C"/>
    <w:rsid w:val="001F1E46"/>
    <w:rsid w:val="001F23E9"/>
    <w:rsid w:val="001F29D1"/>
    <w:rsid w:val="001F2D7A"/>
    <w:rsid w:val="001F2DF8"/>
    <w:rsid w:val="001F2F17"/>
    <w:rsid w:val="001F316B"/>
    <w:rsid w:val="001F330C"/>
    <w:rsid w:val="001F3C1C"/>
    <w:rsid w:val="001F3F13"/>
    <w:rsid w:val="001F41B8"/>
    <w:rsid w:val="001F42EE"/>
    <w:rsid w:val="001F442F"/>
    <w:rsid w:val="001F4627"/>
    <w:rsid w:val="001F4856"/>
    <w:rsid w:val="001F49EB"/>
    <w:rsid w:val="001F49F4"/>
    <w:rsid w:val="001F4AA6"/>
    <w:rsid w:val="001F4D32"/>
    <w:rsid w:val="001F4FF5"/>
    <w:rsid w:val="001F55BE"/>
    <w:rsid w:val="001F56DC"/>
    <w:rsid w:val="001F59AC"/>
    <w:rsid w:val="001F5E93"/>
    <w:rsid w:val="001F5EF6"/>
    <w:rsid w:val="001F605E"/>
    <w:rsid w:val="001F64A5"/>
    <w:rsid w:val="001F655A"/>
    <w:rsid w:val="001F6684"/>
    <w:rsid w:val="001F67E2"/>
    <w:rsid w:val="001F687E"/>
    <w:rsid w:val="001F694E"/>
    <w:rsid w:val="001F6A3C"/>
    <w:rsid w:val="001F6AFD"/>
    <w:rsid w:val="001F6D5C"/>
    <w:rsid w:val="001F73A2"/>
    <w:rsid w:val="001F7468"/>
    <w:rsid w:val="001F7A8A"/>
    <w:rsid w:val="001F7B0F"/>
    <w:rsid w:val="001F7C1E"/>
    <w:rsid w:val="001F7F65"/>
    <w:rsid w:val="001F7FB6"/>
    <w:rsid w:val="0020019A"/>
    <w:rsid w:val="00200218"/>
    <w:rsid w:val="00200717"/>
    <w:rsid w:val="00200AFA"/>
    <w:rsid w:val="00200B05"/>
    <w:rsid w:val="00200BCA"/>
    <w:rsid w:val="00200C81"/>
    <w:rsid w:val="00200E54"/>
    <w:rsid w:val="00200EA2"/>
    <w:rsid w:val="0020134F"/>
    <w:rsid w:val="0020144E"/>
    <w:rsid w:val="0020165E"/>
    <w:rsid w:val="002018A6"/>
    <w:rsid w:val="002019AA"/>
    <w:rsid w:val="00201CD1"/>
    <w:rsid w:val="00202090"/>
    <w:rsid w:val="002021E0"/>
    <w:rsid w:val="00202523"/>
    <w:rsid w:val="002029D2"/>
    <w:rsid w:val="00202BAD"/>
    <w:rsid w:val="00202E63"/>
    <w:rsid w:val="0020348B"/>
    <w:rsid w:val="002035E2"/>
    <w:rsid w:val="0020377B"/>
    <w:rsid w:val="002038B8"/>
    <w:rsid w:val="002039A9"/>
    <w:rsid w:val="00203AFB"/>
    <w:rsid w:val="00203B04"/>
    <w:rsid w:val="00203C2A"/>
    <w:rsid w:val="00203E4C"/>
    <w:rsid w:val="00203F84"/>
    <w:rsid w:val="002041ED"/>
    <w:rsid w:val="002042EE"/>
    <w:rsid w:val="002043A5"/>
    <w:rsid w:val="00204629"/>
    <w:rsid w:val="002049D5"/>
    <w:rsid w:val="00204B06"/>
    <w:rsid w:val="00204BAA"/>
    <w:rsid w:val="00204D02"/>
    <w:rsid w:val="00204DB2"/>
    <w:rsid w:val="0020528B"/>
    <w:rsid w:val="002052EF"/>
    <w:rsid w:val="002054B7"/>
    <w:rsid w:val="00205C3E"/>
    <w:rsid w:val="00205C47"/>
    <w:rsid w:val="002060DA"/>
    <w:rsid w:val="00206217"/>
    <w:rsid w:val="0020637C"/>
    <w:rsid w:val="00206CE3"/>
    <w:rsid w:val="00207032"/>
    <w:rsid w:val="002072DA"/>
    <w:rsid w:val="0020744F"/>
    <w:rsid w:val="0020746F"/>
    <w:rsid w:val="00207591"/>
    <w:rsid w:val="002076A6"/>
    <w:rsid w:val="0020771A"/>
    <w:rsid w:val="00207984"/>
    <w:rsid w:val="00207B54"/>
    <w:rsid w:val="00207C49"/>
    <w:rsid w:val="00210246"/>
    <w:rsid w:val="0021066F"/>
    <w:rsid w:val="002107D9"/>
    <w:rsid w:val="0021080C"/>
    <w:rsid w:val="00210B76"/>
    <w:rsid w:val="00211820"/>
    <w:rsid w:val="00211918"/>
    <w:rsid w:val="00211FE3"/>
    <w:rsid w:val="002122BB"/>
    <w:rsid w:val="00212447"/>
    <w:rsid w:val="00212557"/>
    <w:rsid w:val="002126EC"/>
    <w:rsid w:val="00212805"/>
    <w:rsid w:val="00212B80"/>
    <w:rsid w:val="002130A1"/>
    <w:rsid w:val="00213765"/>
    <w:rsid w:val="00213E8A"/>
    <w:rsid w:val="00214273"/>
    <w:rsid w:val="00214338"/>
    <w:rsid w:val="0021460B"/>
    <w:rsid w:val="00214F2E"/>
    <w:rsid w:val="00215106"/>
    <w:rsid w:val="00215347"/>
    <w:rsid w:val="002154CD"/>
    <w:rsid w:val="002155C0"/>
    <w:rsid w:val="00215626"/>
    <w:rsid w:val="00215643"/>
    <w:rsid w:val="0021564B"/>
    <w:rsid w:val="00215945"/>
    <w:rsid w:val="00215A03"/>
    <w:rsid w:val="0021624E"/>
    <w:rsid w:val="0021680A"/>
    <w:rsid w:val="0021681A"/>
    <w:rsid w:val="00216A57"/>
    <w:rsid w:val="002170E2"/>
    <w:rsid w:val="0021740B"/>
    <w:rsid w:val="002175FE"/>
    <w:rsid w:val="002176A8"/>
    <w:rsid w:val="00217B9A"/>
    <w:rsid w:val="00217BBB"/>
    <w:rsid w:val="00217D09"/>
    <w:rsid w:val="00217E0D"/>
    <w:rsid w:val="00217FC2"/>
    <w:rsid w:val="0022012B"/>
    <w:rsid w:val="002205AD"/>
    <w:rsid w:val="00221135"/>
    <w:rsid w:val="002218B9"/>
    <w:rsid w:val="0022207C"/>
    <w:rsid w:val="00222962"/>
    <w:rsid w:val="00222A2D"/>
    <w:rsid w:val="002234E5"/>
    <w:rsid w:val="002235E8"/>
    <w:rsid w:val="002239C1"/>
    <w:rsid w:val="00223F32"/>
    <w:rsid w:val="00224185"/>
    <w:rsid w:val="00224402"/>
    <w:rsid w:val="0022479E"/>
    <w:rsid w:val="002247B1"/>
    <w:rsid w:val="00224907"/>
    <w:rsid w:val="00224A49"/>
    <w:rsid w:val="00224A97"/>
    <w:rsid w:val="00224F5E"/>
    <w:rsid w:val="002256B6"/>
    <w:rsid w:val="00225F13"/>
    <w:rsid w:val="002266E7"/>
    <w:rsid w:val="0022678C"/>
    <w:rsid w:val="002267F9"/>
    <w:rsid w:val="002269A3"/>
    <w:rsid w:val="00226B0D"/>
    <w:rsid w:val="00226BB1"/>
    <w:rsid w:val="00226BF4"/>
    <w:rsid w:val="00227096"/>
    <w:rsid w:val="002273D4"/>
    <w:rsid w:val="00227736"/>
    <w:rsid w:val="002279F2"/>
    <w:rsid w:val="00227C51"/>
    <w:rsid w:val="00227E55"/>
    <w:rsid w:val="00227F76"/>
    <w:rsid w:val="00227FDC"/>
    <w:rsid w:val="00227FDD"/>
    <w:rsid w:val="0023003F"/>
    <w:rsid w:val="0023019C"/>
    <w:rsid w:val="002304C6"/>
    <w:rsid w:val="00230B2F"/>
    <w:rsid w:val="00230C9E"/>
    <w:rsid w:val="0023167C"/>
    <w:rsid w:val="002318EF"/>
    <w:rsid w:val="00231BE1"/>
    <w:rsid w:val="00231C96"/>
    <w:rsid w:val="00231D85"/>
    <w:rsid w:val="00231E77"/>
    <w:rsid w:val="00232539"/>
    <w:rsid w:val="002328DF"/>
    <w:rsid w:val="00232B3E"/>
    <w:rsid w:val="00232BAD"/>
    <w:rsid w:val="00232E0C"/>
    <w:rsid w:val="00232FB9"/>
    <w:rsid w:val="00232FCE"/>
    <w:rsid w:val="00232FD4"/>
    <w:rsid w:val="00233553"/>
    <w:rsid w:val="00233749"/>
    <w:rsid w:val="002337CF"/>
    <w:rsid w:val="00233B70"/>
    <w:rsid w:val="00233DDE"/>
    <w:rsid w:val="00233E8A"/>
    <w:rsid w:val="00233F47"/>
    <w:rsid w:val="0023430D"/>
    <w:rsid w:val="002343D8"/>
    <w:rsid w:val="0023476C"/>
    <w:rsid w:val="002347BD"/>
    <w:rsid w:val="002348AA"/>
    <w:rsid w:val="00234A97"/>
    <w:rsid w:val="00234C30"/>
    <w:rsid w:val="00234D14"/>
    <w:rsid w:val="00235012"/>
    <w:rsid w:val="002351D3"/>
    <w:rsid w:val="002355BC"/>
    <w:rsid w:val="00235EA3"/>
    <w:rsid w:val="002362CC"/>
    <w:rsid w:val="00236316"/>
    <w:rsid w:val="00236608"/>
    <w:rsid w:val="0023703D"/>
    <w:rsid w:val="0023709F"/>
    <w:rsid w:val="002372C1"/>
    <w:rsid w:val="00237821"/>
    <w:rsid w:val="00240318"/>
    <w:rsid w:val="00240345"/>
    <w:rsid w:val="00240842"/>
    <w:rsid w:val="002408C8"/>
    <w:rsid w:val="002409B6"/>
    <w:rsid w:val="00240AB3"/>
    <w:rsid w:val="00240AC0"/>
    <w:rsid w:val="00240E8C"/>
    <w:rsid w:val="00240E9D"/>
    <w:rsid w:val="00241005"/>
    <w:rsid w:val="00241208"/>
    <w:rsid w:val="0024168F"/>
    <w:rsid w:val="002417C5"/>
    <w:rsid w:val="0024185F"/>
    <w:rsid w:val="00241AD3"/>
    <w:rsid w:val="00241F46"/>
    <w:rsid w:val="00242212"/>
    <w:rsid w:val="002422AB"/>
    <w:rsid w:val="00242598"/>
    <w:rsid w:val="00242873"/>
    <w:rsid w:val="00242B8D"/>
    <w:rsid w:val="00242BCE"/>
    <w:rsid w:val="00242BD8"/>
    <w:rsid w:val="00242C3B"/>
    <w:rsid w:val="00242E39"/>
    <w:rsid w:val="00242E76"/>
    <w:rsid w:val="0024307B"/>
    <w:rsid w:val="0024327B"/>
    <w:rsid w:val="002435B9"/>
    <w:rsid w:val="00243779"/>
    <w:rsid w:val="0024389B"/>
    <w:rsid w:val="00243A41"/>
    <w:rsid w:val="00243B1A"/>
    <w:rsid w:val="00243E64"/>
    <w:rsid w:val="00244007"/>
    <w:rsid w:val="00244300"/>
    <w:rsid w:val="00244392"/>
    <w:rsid w:val="002444A1"/>
    <w:rsid w:val="002455B8"/>
    <w:rsid w:val="00245C48"/>
    <w:rsid w:val="00245FAF"/>
    <w:rsid w:val="0024629E"/>
    <w:rsid w:val="002463D6"/>
    <w:rsid w:val="00246600"/>
    <w:rsid w:val="00246630"/>
    <w:rsid w:val="002467B8"/>
    <w:rsid w:val="00246BC3"/>
    <w:rsid w:val="00246E7C"/>
    <w:rsid w:val="002471F5"/>
    <w:rsid w:val="00247478"/>
    <w:rsid w:val="00247537"/>
    <w:rsid w:val="00247712"/>
    <w:rsid w:val="00247BE8"/>
    <w:rsid w:val="00247D0B"/>
    <w:rsid w:val="002504A5"/>
    <w:rsid w:val="00250C74"/>
    <w:rsid w:val="0025101E"/>
    <w:rsid w:val="002510AF"/>
    <w:rsid w:val="0025137B"/>
    <w:rsid w:val="002515D7"/>
    <w:rsid w:val="002516CA"/>
    <w:rsid w:val="0025181E"/>
    <w:rsid w:val="00251940"/>
    <w:rsid w:val="00251B01"/>
    <w:rsid w:val="00251C00"/>
    <w:rsid w:val="00251FEE"/>
    <w:rsid w:val="002524E9"/>
    <w:rsid w:val="0025250D"/>
    <w:rsid w:val="0025278F"/>
    <w:rsid w:val="00252CB0"/>
    <w:rsid w:val="0025307B"/>
    <w:rsid w:val="0025314C"/>
    <w:rsid w:val="0025317B"/>
    <w:rsid w:val="002536B4"/>
    <w:rsid w:val="00253AD2"/>
    <w:rsid w:val="00253C43"/>
    <w:rsid w:val="00253DD7"/>
    <w:rsid w:val="00254973"/>
    <w:rsid w:val="00254A90"/>
    <w:rsid w:val="00254ABE"/>
    <w:rsid w:val="00254B50"/>
    <w:rsid w:val="00254B9D"/>
    <w:rsid w:val="00254C7D"/>
    <w:rsid w:val="002554AD"/>
    <w:rsid w:val="0025553B"/>
    <w:rsid w:val="00255A0A"/>
    <w:rsid w:val="00255BA7"/>
    <w:rsid w:val="00255E0F"/>
    <w:rsid w:val="00256733"/>
    <w:rsid w:val="00256A5E"/>
    <w:rsid w:val="00256DC7"/>
    <w:rsid w:val="00257482"/>
    <w:rsid w:val="0025754E"/>
    <w:rsid w:val="00257558"/>
    <w:rsid w:val="00257645"/>
    <w:rsid w:val="002576FB"/>
    <w:rsid w:val="00257BCC"/>
    <w:rsid w:val="00257C28"/>
    <w:rsid w:val="00257D86"/>
    <w:rsid w:val="00260195"/>
    <w:rsid w:val="002602CE"/>
    <w:rsid w:val="002603EF"/>
    <w:rsid w:val="0026061B"/>
    <w:rsid w:val="002606B3"/>
    <w:rsid w:val="002606DF"/>
    <w:rsid w:val="002609EE"/>
    <w:rsid w:val="00260D10"/>
    <w:rsid w:val="00261073"/>
    <w:rsid w:val="00261236"/>
    <w:rsid w:val="00261AED"/>
    <w:rsid w:val="00261EDD"/>
    <w:rsid w:val="00262223"/>
    <w:rsid w:val="0026224F"/>
    <w:rsid w:val="0026226F"/>
    <w:rsid w:val="00262354"/>
    <w:rsid w:val="00262442"/>
    <w:rsid w:val="0026270B"/>
    <w:rsid w:val="0026289B"/>
    <w:rsid w:val="002629FF"/>
    <w:rsid w:val="00262AEA"/>
    <w:rsid w:val="00262B2C"/>
    <w:rsid w:val="00262F08"/>
    <w:rsid w:val="002632C3"/>
    <w:rsid w:val="0026340A"/>
    <w:rsid w:val="00263B7C"/>
    <w:rsid w:val="00263DFA"/>
    <w:rsid w:val="00263E05"/>
    <w:rsid w:val="00263F5B"/>
    <w:rsid w:val="002640D0"/>
    <w:rsid w:val="002642B1"/>
    <w:rsid w:val="002644F5"/>
    <w:rsid w:val="00264609"/>
    <w:rsid w:val="0026473B"/>
    <w:rsid w:val="0026483B"/>
    <w:rsid w:val="0026498A"/>
    <w:rsid w:val="00264CC2"/>
    <w:rsid w:val="00264F4B"/>
    <w:rsid w:val="00265362"/>
    <w:rsid w:val="002653A3"/>
    <w:rsid w:val="0026556D"/>
    <w:rsid w:val="002655DD"/>
    <w:rsid w:val="00265606"/>
    <w:rsid w:val="00265741"/>
    <w:rsid w:val="00265E72"/>
    <w:rsid w:val="00265F6D"/>
    <w:rsid w:val="00266122"/>
    <w:rsid w:val="002662FB"/>
    <w:rsid w:val="002667ED"/>
    <w:rsid w:val="0026698B"/>
    <w:rsid w:val="00266A43"/>
    <w:rsid w:val="00266D6A"/>
    <w:rsid w:val="00266F8C"/>
    <w:rsid w:val="0026731D"/>
    <w:rsid w:val="00267450"/>
    <w:rsid w:val="002678B9"/>
    <w:rsid w:val="00267ECD"/>
    <w:rsid w:val="0027082D"/>
    <w:rsid w:val="002708A8"/>
    <w:rsid w:val="00270C17"/>
    <w:rsid w:val="00270CBE"/>
    <w:rsid w:val="00270CF0"/>
    <w:rsid w:val="00270F7B"/>
    <w:rsid w:val="00271113"/>
    <w:rsid w:val="0027138E"/>
    <w:rsid w:val="002717D9"/>
    <w:rsid w:val="002718B4"/>
    <w:rsid w:val="00271A7D"/>
    <w:rsid w:val="00271AA2"/>
    <w:rsid w:val="00271B16"/>
    <w:rsid w:val="0027265F"/>
    <w:rsid w:val="00273264"/>
    <w:rsid w:val="002732FF"/>
    <w:rsid w:val="00273760"/>
    <w:rsid w:val="0027393A"/>
    <w:rsid w:val="00273D82"/>
    <w:rsid w:val="00273E27"/>
    <w:rsid w:val="002740BD"/>
    <w:rsid w:val="00274185"/>
    <w:rsid w:val="002742AE"/>
    <w:rsid w:val="002742B7"/>
    <w:rsid w:val="00274505"/>
    <w:rsid w:val="00274639"/>
    <w:rsid w:val="00274746"/>
    <w:rsid w:val="00274D05"/>
    <w:rsid w:val="00274F6C"/>
    <w:rsid w:val="00274F9C"/>
    <w:rsid w:val="00274FCC"/>
    <w:rsid w:val="00275533"/>
    <w:rsid w:val="002758EE"/>
    <w:rsid w:val="00275D61"/>
    <w:rsid w:val="00276028"/>
    <w:rsid w:val="002760D3"/>
    <w:rsid w:val="00276602"/>
    <w:rsid w:val="002766F3"/>
    <w:rsid w:val="002769DB"/>
    <w:rsid w:val="002769FD"/>
    <w:rsid w:val="00276C59"/>
    <w:rsid w:val="00276E60"/>
    <w:rsid w:val="002775FC"/>
    <w:rsid w:val="0027781B"/>
    <w:rsid w:val="00277862"/>
    <w:rsid w:val="00277F93"/>
    <w:rsid w:val="0028025F"/>
    <w:rsid w:val="00280600"/>
    <w:rsid w:val="002808E2"/>
    <w:rsid w:val="002808E6"/>
    <w:rsid w:val="002809EC"/>
    <w:rsid w:val="00280FC0"/>
    <w:rsid w:val="002811D4"/>
    <w:rsid w:val="0028122E"/>
    <w:rsid w:val="00281F87"/>
    <w:rsid w:val="00281FDC"/>
    <w:rsid w:val="002822E8"/>
    <w:rsid w:val="00282519"/>
    <w:rsid w:val="00282746"/>
    <w:rsid w:val="00282932"/>
    <w:rsid w:val="00282AEB"/>
    <w:rsid w:val="00282BF7"/>
    <w:rsid w:val="002831C2"/>
    <w:rsid w:val="0028330C"/>
    <w:rsid w:val="00283333"/>
    <w:rsid w:val="00283873"/>
    <w:rsid w:val="002838B2"/>
    <w:rsid w:val="00283CE9"/>
    <w:rsid w:val="00284134"/>
    <w:rsid w:val="002842D2"/>
    <w:rsid w:val="00284378"/>
    <w:rsid w:val="00284580"/>
    <w:rsid w:val="002845F9"/>
    <w:rsid w:val="00284744"/>
    <w:rsid w:val="0028490C"/>
    <w:rsid w:val="002852DF"/>
    <w:rsid w:val="00285355"/>
    <w:rsid w:val="002856AD"/>
    <w:rsid w:val="002859BE"/>
    <w:rsid w:val="00285A72"/>
    <w:rsid w:val="00285C5B"/>
    <w:rsid w:val="00285C5E"/>
    <w:rsid w:val="00286450"/>
    <w:rsid w:val="0028682C"/>
    <w:rsid w:val="00286A2C"/>
    <w:rsid w:val="00286AB3"/>
    <w:rsid w:val="00286AF9"/>
    <w:rsid w:val="00286C4C"/>
    <w:rsid w:val="00286D67"/>
    <w:rsid w:val="0028726C"/>
    <w:rsid w:val="002875B5"/>
    <w:rsid w:val="00287937"/>
    <w:rsid w:val="00287CA4"/>
    <w:rsid w:val="00287EFB"/>
    <w:rsid w:val="0029095B"/>
    <w:rsid w:val="002911B9"/>
    <w:rsid w:val="0029154E"/>
    <w:rsid w:val="00291551"/>
    <w:rsid w:val="00291632"/>
    <w:rsid w:val="00291740"/>
    <w:rsid w:val="002919BF"/>
    <w:rsid w:val="002919C2"/>
    <w:rsid w:val="00291B85"/>
    <w:rsid w:val="00291F8F"/>
    <w:rsid w:val="002921E1"/>
    <w:rsid w:val="002921FF"/>
    <w:rsid w:val="00292728"/>
    <w:rsid w:val="00292DBE"/>
    <w:rsid w:val="0029318A"/>
    <w:rsid w:val="00293700"/>
    <w:rsid w:val="00293713"/>
    <w:rsid w:val="00293863"/>
    <w:rsid w:val="002939B6"/>
    <w:rsid w:val="00293BAE"/>
    <w:rsid w:val="00293D59"/>
    <w:rsid w:val="00293E0C"/>
    <w:rsid w:val="00293E3F"/>
    <w:rsid w:val="00293F93"/>
    <w:rsid w:val="0029404D"/>
    <w:rsid w:val="00294080"/>
    <w:rsid w:val="002940A5"/>
    <w:rsid w:val="00294758"/>
    <w:rsid w:val="00294987"/>
    <w:rsid w:val="00294A11"/>
    <w:rsid w:val="00294BC6"/>
    <w:rsid w:val="0029524E"/>
    <w:rsid w:val="00295402"/>
    <w:rsid w:val="002955C6"/>
    <w:rsid w:val="00295694"/>
    <w:rsid w:val="002958FC"/>
    <w:rsid w:val="00295AB4"/>
    <w:rsid w:val="00295C66"/>
    <w:rsid w:val="00295D0A"/>
    <w:rsid w:val="00295E9E"/>
    <w:rsid w:val="002960A6"/>
    <w:rsid w:val="002963B5"/>
    <w:rsid w:val="002964D0"/>
    <w:rsid w:val="002967FC"/>
    <w:rsid w:val="00296833"/>
    <w:rsid w:val="002968C3"/>
    <w:rsid w:val="00296AA3"/>
    <w:rsid w:val="00296C83"/>
    <w:rsid w:val="00297214"/>
    <w:rsid w:val="00297333"/>
    <w:rsid w:val="0029746C"/>
    <w:rsid w:val="00297954"/>
    <w:rsid w:val="00297A70"/>
    <w:rsid w:val="00297DD0"/>
    <w:rsid w:val="00297F35"/>
    <w:rsid w:val="002A0193"/>
    <w:rsid w:val="002A037C"/>
    <w:rsid w:val="002A0F03"/>
    <w:rsid w:val="002A1040"/>
    <w:rsid w:val="002A12B9"/>
    <w:rsid w:val="002A1882"/>
    <w:rsid w:val="002A18C8"/>
    <w:rsid w:val="002A1A23"/>
    <w:rsid w:val="002A1C9F"/>
    <w:rsid w:val="002A1D85"/>
    <w:rsid w:val="002A1E4B"/>
    <w:rsid w:val="002A225A"/>
    <w:rsid w:val="002A25B1"/>
    <w:rsid w:val="002A268B"/>
    <w:rsid w:val="002A2CE3"/>
    <w:rsid w:val="002A2F34"/>
    <w:rsid w:val="002A3005"/>
    <w:rsid w:val="002A3082"/>
    <w:rsid w:val="002A3087"/>
    <w:rsid w:val="002A309B"/>
    <w:rsid w:val="002A3326"/>
    <w:rsid w:val="002A33A2"/>
    <w:rsid w:val="002A3642"/>
    <w:rsid w:val="002A3EAB"/>
    <w:rsid w:val="002A3F6C"/>
    <w:rsid w:val="002A4172"/>
    <w:rsid w:val="002A422C"/>
    <w:rsid w:val="002A4629"/>
    <w:rsid w:val="002A4765"/>
    <w:rsid w:val="002A487C"/>
    <w:rsid w:val="002A4A8C"/>
    <w:rsid w:val="002A4B3E"/>
    <w:rsid w:val="002A5330"/>
    <w:rsid w:val="002A55B9"/>
    <w:rsid w:val="002A5734"/>
    <w:rsid w:val="002A5937"/>
    <w:rsid w:val="002A5B3B"/>
    <w:rsid w:val="002A5B74"/>
    <w:rsid w:val="002A5BC9"/>
    <w:rsid w:val="002A5CA0"/>
    <w:rsid w:val="002A6291"/>
    <w:rsid w:val="002A62E3"/>
    <w:rsid w:val="002A69C7"/>
    <w:rsid w:val="002A6D5A"/>
    <w:rsid w:val="002A71AA"/>
    <w:rsid w:val="002A7676"/>
    <w:rsid w:val="002A76FC"/>
    <w:rsid w:val="002A793F"/>
    <w:rsid w:val="002A7EA5"/>
    <w:rsid w:val="002A7FA3"/>
    <w:rsid w:val="002B008C"/>
    <w:rsid w:val="002B08C3"/>
    <w:rsid w:val="002B0967"/>
    <w:rsid w:val="002B0AAF"/>
    <w:rsid w:val="002B0CB5"/>
    <w:rsid w:val="002B119F"/>
    <w:rsid w:val="002B1254"/>
    <w:rsid w:val="002B1321"/>
    <w:rsid w:val="002B1615"/>
    <w:rsid w:val="002B1DCF"/>
    <w:rsid w:val="002B2035"/>
    <w:rsid w:val="002B2210"/>
    <w:rsid w:val="002B2385"/>
    <w:rsid w:val="002B26A1"/>
    <w:rsid w:val="002B2968"/>
    <w:rsid w:val="002B2A7F"/>
    <w:rsid w:val="002B2CB1"/>
    <w:rsid w:val="002B2EA2"/>
    <w:rsid w:val="002B2F02"/>
    <w:rsid w:val="002B2F10"/>
    <w:rsid w:val="002B2F47"/>
    <w:rsid w:val="002B31B0"/>
    <w:rsid w:val="002B3342"/>
    <w:rsid w:val="002B3388"/>
    <w:rsid w:val="002B33D2"/>
    <w:rsid w:val="002B3502"/>
    <w:rsid w:val="002B375F"/>
    <w:rsid w:val="002B3B75"/>
    <w:rsid w:val="002B3C18"/>
    <w:rsid w:val="002B3DC1"/>
    <w:rsid w:val="002B3E74"/>
    <w:rsid w:val="002B4423"/>
    <w:rsid w:val="002B465B"/>
    <w:rsid w:val="002B4772"/>
    <w:rsid w:val="002B4C12"/>
    <w:rsid w:val="002B4F16"/>
    <w:rsid w:val="002B4F2B"/>
    <w:rsid w:val="002B58EE"/>
    <w:rsid w:val="002B5919"/>
    <w:rsid w:val="002B5CEE"/>
    <w:rsid w:val="002B5DB9"/>
    <w:rsid w:val="002B5F72"/>
    <w:rsid w:val="002B661D"/>
    <w:rsid w:val="002B6877"/>
    <w:rsid w:val="002B6B5F"/>
    <w:rsid w:val="002B6D4C"/>
    <w:rsid w:val="002B705B"/>
    <w:rsid w:val="002B70BE"/>
    <w:rsid w:val="002B7268"/>
    <w:rsid w:val="002B767B"/>
    <w:rsid w:val="002B785B"/>
    <w:rsid w:val="002B7953"/>
    <w:rsid w:val="002B7B85"/>
    <w:rsid w:val="002B7F7A"/>
    <w:rsid w:val="002C01CB"/>
    <w:rsid w:val="002C03AA"/>
    <w:rsid w:val="002C06A4"/>
    <w:rsid w:val="002C0914"/>
    <w:rsid w:val="002C0970"/>
    <w:rsid w:val="002C0CA0"/>
    <w:rsid w:val="002C109C"/>
    <w:rsid w:val="002C1230"/>
    <w:rsid w:val="002C135E"/>
    <w:rsid w:val="002C168A"/>
    <w:rsid w:val="002C17F8"/>
    <w:rsid w:val="002C198B"/>
    <w:rsid w:val="002C1B42"/>
    <w:rsid w:val="002C1BF7"/>
    <w:rsid w:val="002C1F0F"/>
    <w:rsid w:val="002C20D4"/>
    <w:rsid w:val="002C23EF"/>
    <w:rsid w:val="002C24ED"/>
    <w:rsid w:val="002C258D"/>
    <w:rsid w:val="002C2B75"/>
    <w:rsid w:val="002C2BBD"/>
    <w:rsid w:val="002C2D78"/>
    <w:rsid w:val="002C30D2"/>
    <w:rsid w:val="002C33E0"/>
    <w:rsid w:val="002C3476"/>
    <w:rsid w:val="002C35CD"/>
    <w:rsid w:val="002C3A41"/>
    <w:rsid w:val="002C3DFB"/>
    <w:rsid w:val="002C3ED4"/>
    <w:rsid w:val="002C3F47"/>
    <w:rsid w:val="002C40D4"/>
    <w:rsid w:val="002C4106"/>
    <w:rsid w:val="002C4186"/>
    <w:rsid w:val="002C4188"/>
    <w:rsid w:val="002C43A7"/>
    <w:rsid w:val="002C4703"/>
    <w:rsid w:val="002C4A77"/>
    <w:rsid w:val="002C4B70"/>
    <w:rsid w:val="002C4BFC"/>
    <w:rsid w:val="002C52E2"/>
    <w:rsid w:val="002C530F"/>
    <w:rsid w:val="002C5590"/>
    <w:rsid w:val="002C570C"/>
    <w:rsid w:val="002C579F"/>
    <w:rsid w:val="002C6658"/>
    <w:rsid w:val="002C6703"/>
    <w:rsid w:val="002C67E8"/>
    <w:rsid w:val="002C6836"/>
    <w:rsid w:val="002C6CEE"/>
    <w:rsid w:val="002C6D00"/>
    <w:rsid w:val="002C6F85"/>
    <w:rsid w:val="002C725C"/>
    <w:rsid w:val="002C7530"/>
    <w:rsid w:val="002C79F2"/>
    <w:rsid w:val="002C7F5C"/>
    <w:rsid w:val="002D0273"/>
    <w:rsid w:val="002D06F3"/>
    <w:rsid w:val="002D0708"/>
    <w:rsid w:val="002D083A"/>
    <w:rsid w:val="002D0A71"/>
    <w:rsid w:val="002D0BE3"/>
    <w:rsid w:val="002D0CAF"/>
    <w:rsid w:val="002D136A"/>
    <w:rsid w:val="002D188F"/>
    <w:rsid w:val="002D20F0"/>
    <w:rsid w:val="002D217F"/>
    <w:rsid w:val="002D261B"/>
    <w:rsid w:val="002D2798"/>
    <w:rsid w:val="002D2816"/>
    <w:rsid w:val="002D2910"/>
    <w:rsid w:val="002D2A7A"/>
    <w:rsid w:val="002D2A81"/>
    <w:rsid w:val="002D2D99"/>
    <w:rsid w:val="002D2EB1"/>
    <w:rsid w:val="002D2FF4"/>
    <w:rsid w:val="002D3079"/>
    <w:rsid w:val="002D3637"/>
    <w:rsid w:val="002D39A6"/>
    <w:rsid w:val="002D3AFC"/>
    <w:rsid w:val="002D3B3F"/>
    <w:rsid w:val="002D3C3B"/>
    <w:rsid w:val="002D3C6C"/>
    <w:rsid w:val="002D3D4A"/>
    <w:rsid w:val="002D4040"/>
    <w:rsid w:val="002D43A3"/>
    <w:rsid w:val="002D4C0F"/>
    <w:rsid w:val="002D4F96"/>
    <w:rsid w:val="002D4FFD"/>
    <w:rsid w:val="002D54B4"/>
    <w:rsid w:val="002D5CC2"/>
    <w:rsid w:val="002D5D01"/>
    <w:rsid w:val="002D5E16"/>
    <w:rsid w:val="002D61F0"/>
    <w:rsid w:val="002D6725"/>
    <w:rsid w:val="002D6A2F"/>
    <w:rsid w:val="002D6BCB"/>
    <w:rsid w:val="002D6D72"/>
    <w:rsid w:val="002D6E3B"/>
    <w:rsid w:val="002D6E76"/>
    <w:rsid w:val="002D70C7"/>
    <w:rsid w:val="002D710A"/>
    <w:rsid w:val="002D7290"/>
    <w:rsid w:val="002D7386"/>
    <w:rsid w:val="002D7391"/>
    <w:rsid w:val="002D7510"/>
    <w:rsid w:val="002D75D9"/>
    <w:rsid w:val="002D77F1"/>
    <w:rsid w:val="002D7916"/>
    <w:rsid w:val="002D7E37"/>
    <w:rsid w:val="002E018D"/>
    <w:rsid w:val="002E01FB"/>
    <w:rsid w:val="002E060F"/>
    <w:rsid w:val="002E0AFA"/>
    <w:rsid w:val="002E0D33"/>
    <w:rsid w:val="002E1248"/>
    <w:rsid w:val="002E12FC"/>
    <w:rsid w:val="002E15F0"/>
    <w:rsid w:val="002E163D"/>
    <w:rsid w:val="002E188F"/>
    <w:rsid w:val="002E1CDF"/>
    <w:rsid w:val="002E1EB1"/>
    <w:rsid w:val="002E20A1"/>
    <w:rsid w:val="002E23F2"/>
    <w:rsid w:val="002E2813"/>
    <w:rsid w:val="002E297B"/>
    <w:rsid w:val="002E29D4"/>
    <w:rsid w:val="002E2C71"/>
    <w:rsid w:val="002E2D91"/>
    <w:rsid w:val="002E32AE"/>
    <w:rsid w:val="002E346F"/>
    <w:rsid w:val="002E3480"/>
    <w:rsid w:val="002E3AF8"/>
    <w:rsid w:val="002E44C3"/>
    <w:rsid w:val="002E47FB"/>
    <w:rsid w:val="002E48B5"/>
    <w:rsid w:val="002E4C5E"/>
    <w:rsid w:val="002E4F2C"/>
    <w:rsid w:val="002E508A"/>
    <w:rsid w:val="002E56E8"/>
    <w:rsid w:val="002E5758"/>
    <w:rsid w:val="002E59B9"/>
    <w:rsid w:val="002E5A14"/>
    <w:rsid w:val="002E5BF8"/>
    <w:rsid w:val="002E5F19"/>
    <w:rsid w:val="002E5F67"/>
    <w:rsid w:val="002E648C"/>
    <w:rsid w:val="002E64F4"/>
    <w:rsid w:val="002E66A6"/>
    <w:rsid w:val="002E67F3"/>
    <w:rsid w:val="002E68B9"/>
    <w:rsid w:val="002E6A65"/>
    <w:rsid w:val="002E6AA3"/>
    <w:rsid w:val="002E6E1D"/>
    <w:rsid w:val="002E6F91"/>
    <w:rsid w:val="002E70CE"/>
    <w:rsid w:val="002E76A0"/>
    <w:rsid w:val="002E7826"/>
    <w:rsid w:val="002E7A2A"/>
    <w:rsid w:val="002E7BAB"/>
    <w:rsid w:val="002F0081"/>
    <w:rsid w:val="002F0253"/>
    <w:rsid w:val="002F04FC"/>
    <w:rsid w:val="002F0AF6"/>
    <w:rsid w:val="002F1069"/>
    <w:rsid w:val="002F113A"/>
    <w:rsid w:val="002F15B9"/>
    <w:rsid w:val="002F1696"/>
    <w:rsid w:val="002F1796"/>
    <w:rsid w:val="002F1C14"/>
    <w:rsid w:val="002F1DEE"/>
    <w:rsid w:val="002F1E9F"/>
    <w:rsid w:val="002F1FB1"/>
    <w:rsid w:val="002F2093"/>
    <w:rsid w:val="002F240B"/>
    <w:rsid w:val="002F27ED"/>
    <w:rsid w:val="002F2812"/>
    <w:rsid w:val="002F29D3"/>
    <w:rsid w:val="002F2E22"/>
    <w:rsid w:val="002F330D"/>
    <w:rsid w:val="002F33D1"/>
    <w:rsid w:val="002F36E3"/>
    <w:rsid w:val="002F38DB"/>
    <w:rsid w:val="002F3A8A"/>
    <w:rsid w:val="002F3C5B"/>
    <w:rsid w:val="002F3C95"/>
    <w:rsid w:val="002F3FC7"/>
    <w:rsid w:val="002F4471"/>
    <w:rsid w:val="002F44A6"/>
    <w:rsid w:val="002F4541"/>
    <w:rsid w:val="002F4A71"/>
    <w:rsid w:val="002F4AB3"/>
    <w:rsid w:val="002F4F8C"/>
    <w:rsid w:val="002F5509"/>
    <w:rsid w:val="002F591D"/>
    <w:rsid w:val="002F6001"/>
    <w:rsid w:val="002F63DA"/>
    <w:rsid w:val="002F65D7"/>
    <w:rsid w:val="002F6B38"/>
    <w:rsid w:val="002F6EE2"/>
    <w:rsid w:val="002F7044"/>
    <w:rsid w:val="002F7955"/>
    <w:rsid w:val="003004D5"/>
    <w:rsid w:val="00300993"/>
    <w:rsid w:val="00300A3C"/>
    <w:rsid w:val="00300AB2"/>
    <w:rsid w:val="00300D1B"/>
    <w:rsid w:val="00300E18"/>
    <w:rsid w:val="00301119"/>
    <w:rsid w:val="00301A35"/>
    <w:rsid w:val="00302104"/>
    <w:rsid w:val="003023A6"/>
    <w:rsid w:val="00302595"/>
    <w:rsid w:val="003029D7"/>
    <w:rsid w:val="00302BA1"/>
    <w:rsid w:val="00302C34"/>
    <w:rsid w:val="00302EB9"/>
    <w:rsid w:val="00303010"/>
    <w:rsid w:val="00303219"/>
    <w:rsid w:val="00303298"/>
    <w:rsid w:val="0030361D"/>
    <w:rsid w:val="00303623"/>
    <w:rsid w:val="00303711"/>
    <w:rsid w:val="00303765"/>
    <w:rsid w:val="00303E27"/>
    <w:rsid w:val="00303E7C"/>
    <w:rsid w:val="00303E89"/>
    <w:rsid w:val="00303F6B"/>
    <w:rsid w:val="00304ADB"/>
    <w:rsid w:val="00304B92"/>
    <w:rsid w:val="00304E15"/>
    <w:rsid w:val="00304E3B"/>
    <w:rsid w:val="00305239"/>
    <w:rsid w:val="003058CC"/>
    <w:rsid w:val="00305AD0"/>
    <w:rsid w:val="00305C70"/>
    <w:rsid w:val="00305DF2"/>
    <w:rsid w:val="00306094"/>
    <w:rsid w:val="00306292"/>
    <w:rsid w:val="00306500"/>
    <w:rsid w:val="00306B7A"/>
    <w:rsid w:val="00307131"/>
    <w:rsid w:val="0030723F"/>
    <w:rsid w:val="003072BE"/>
    <w:rsid w:val="003073D5"/>
    <w:rsid w:val="00307592"/>
    <w:rsid w:val="003075B3"/>
    <w:rsid w:val="003077DA"/>
    <w:rsid w:val="0030782D"/>
    <w:rsid w:val="00307BCE"/>
    <w:rsid w:val="003103BD"/>
    <w:rsid w:val="00310CB5"/>
    <w:rsid w:val="0031179F"/>
    <w:rsid w:val="00311D0C"/>
    <w:rsid w:val="00311E85"/>
    <w:rsid w:val="00312093"/>
    <w:rsid w:val="0031215B"/>
    <w:rsid w:val="003122E5"/>
    <w:rsid w:val="0031231D"/>
    <w:rsid w:val="00312A35"/>
    <w:rsid w:val="00312AF0"/>
    <w:rsid w:val="00312C11"/>
    <w:rsid w:val="00313006"/>
    <w:rsid w:val="00313448"/>
    <w:rsid w:val="003134A5"/>
    <w:rsid w:val="00313A66"/>
    <w:rsid w:val="00313E2E"/>
    <w:rsid w:val="00314079"/>
    <w:rsid w:val="003145CA"/>
    <w:rsid w:val="00314831"/>
    <w:rsid w:val="003149F7"/>
    <w:rsid w:val="00314A5F"/>
    <w:rsid w:val="00314D75"/>
    <w:rsid w:val="00314FA9"/>
    <w:rsid w:val="003153FC"/>
    <w:rsid w:val="00315C64"/>
    <w:rsid w:val="00315CBB"/>
    <w:rsid w:val="00315E4B"/>
    <w:rsid w:val="00315E54"/>
    <w:rsid w:val="00315E8C"/>
    <w:rsid w:val="00315F71"/>
    <w:rsid w:val="00315F80"/>
    <w:rsid w:val="0031615A"/>
    <w:rsid w:val="0031621A"/>
    <w:rsid w:val="00316448"/>
    <w:rsid w:val="0031674B"/>
    <w:rsid w:val="00317174"/>
    <w:rsid w:val="003172BB"/>
    <w:rsid w:val="003174D8"/>
    <w:rsid w:val="0031777C"/>
    <w:rsid w:val="00317827"/>
    <w:rsid w:val="00317865"/>
    <w:rsid w:val="003178CA"/>
    <w:rsid w:val="00317A1C"/>
    <w:rsid w:val="00317FB1"/>
    <w:rsid w:val="0032064B"/>
    <w:rsid w:val="00320925"/>
    <w:rsid w:val="00320A48"/>
    <w:rsid w:val="00320C55"/>
    <w:rsid w:val="00321046"/>
    <w:rsid w:val="003216F2"/>
    <w:rsid w:val="003217BE"/>
    <w:rsid w:val="003218DA"/>
    <w:rsid w:val="00321949"/>
    <w:rsid w:val="00321A13"/>
    <w:rsid w:val="003220A7"/>
    <w:rsid w:val="00322862"/>
    <w:rsid w:val="003230EE"/>
    <w:rsid w:val="003231A8"/>
    <w:rsid w:val="003238CA"/>
    <w:rsid w:val="00323A47"/>
    <w:rsid w:val="00323AAF"/>
    <w:rsid w:val="00323BDD"/>
    <w:rsid w:val="00323C81"/>
    <w:rsid w:val="00323E47"/>
    <w:rsid w:val="0032412C"/>
    <w:rsid w:val="0032419D"/>
    <w:rsid w:val="003242C7"/>
    <w:rsid w:val="0032448C"/>
    <w:rsid w:val="003246E1"/>
    <w:rsid w:val="003249A0"/>
    <w:rsid w:val="003249BB"/>
    <w:rsid w:val="00324A92"/>
    <w:rsid w:val="00325742"/>
    <w:rsid w:val="00325762"/>
    <w:rsid w:val="00325BD1"/>
    <w:rsid w:val="00325BF4"/>
    <w:rsid w:val="00325D77"/>
    <w:rsid w:val="00326084"/>
    <w:rsid w:val="00326195"/>
    <w:rsid w:val="0032673B"/>
    <w:rsid w:val="00326A65"/>
    <w:rsid w:val="00326BCB"/>
    <w:rsid w:val="00326FAF"/>
    <w:rsid w:val="00326FF5"/>
    <w:rsid w:val="0032744B"/>
    <w:rsid w:val="00327554"/>
    <w:rsid w:val="0032799F"/>
    <w:rsid w:val="00327BFA"/>
    <w:rsid w:val="00327D7E"/>
    <w:rsid w:val="00327F81"/>
    <w:rsid w:val="00327FF4"/>
    <w:rsid w:val="00330377"/>
    <w:rsid w:val="00330749"/>
    <w:rsid w:val="0033087E"/>
    <w:rsid w:val="003309D1"/>
    <w:rsid w:val="00330A49"/>
    <w:rsid w:val="00330F77"/>
    <w:rsid w:val="00331014"/>
    <w:rsid w:val="00331351"/>
    <w:rsid w:val="00331413"/>
    <w:rsid w:val="0033191F"/>
    <w:rsid w:val="00331A49"/>
    <w:rsid w:val="00331C24"/>
    <w:rsid w:val="00331C67"/>
    <w:rsid w:val="00331D37"/>
    <w:rsid w:val="00331EFE"/>
    <w:rsid w:val="00331EFF"/>
    <w:rsid w:val="00332667"/>
    <w:rsid w:val="0033290C"/>
    <w:rsid w:val="00332BCF"/>
    <w:rsid w:val="00333064"/>
    <w:rsid w:val="0033350E"/>
    <w:rsid w:val="00333547"/>
    <w:rsid w:val="00333A40"/>
    <w:rsid w:val="00333B72"/>
    <w:rsid w:val="003341DD"/>
    <w:rsid w:val="003343F5"/>
    <w:rsid w:val="003347FB"/>
    <w:rsid w:val="003349EA"/>
    <w:rsid w:val="00334A81"/>
    <w:rsid w:val="003350C9"/>
    <w:rsid w:val="0033514F"/>
    <w:rsid w:val="0033554D"/>
    <w:rsid w:val="0033571F"/>
    <w:rsid w:val="003359B0"/>
    <w:rsid w:val="00336E1C"/>
    <w:rsid w:val="00337000"/>
    <w:rsid w:val="00337209"/>
    <w:rsid w:val="003372D4"/>
    <w:rsid w:val="00337408"/>
    <w:rsid w:val="00337549"/>
    <w:rsid w:val="003375B3"/>
    <w:rsid w:val="003378CD"/>
    <w:rsid w:val="003378FA"/>
    <w:rsid w:val="00337B51"/>
    <w:rsid w:val="00337DBD"/>
    <w:rsid w:val="00337E9E"/>
    <w:rsid w:val="00340045"/>
    <w:rsid w:val="0034084C"/>
    <w:rsid w:val="0034097F"/>
    <w:rsid w:val="00340C21"/>
    <w:rsid w:val="00340F56"/>
    <w:rsid w:val="0034120D"/>
    <w:rsid w:val="0034127D"/>
    <w:rsid w:val="00341864"/>
    <w:rsid w:val="00341A13"/>
    <w:rsid w:val="00341A4F"/>
    <w:rsid w:val="00341F38"/>
    <w:rsid w:val="00341F3E"/>
    <w:rsid w:val="00341FA9"/>
    <w:rsid w:val="003420C3"/>
    <w:rsid w:val="003423C6"/>
    <w:rsid w:val="003428FB"/>
    <w:rsid w:val="00342C28"/>
    <w:rsid w:val="003430E8"/>
    <w:rsid w:val="00343360"/>
    <w:rsid w:val="003435C9"/>
    <w:rsid w:val="003437C5"/>
    <w:rsid w:val="003438A1"/>
    <w:rsid w:val="00343A6E"/>
    <w:rsid w:val="00343C37"/>
    <w:rsid w:val="00343FB8"/>
    <w:rsid w:val="00343FD4"/>
    <w:rsid w:val="003440F9"/>
    <w:rsid w:val="00344149"/>
    <w:rsid w:val="003442F3"/>
    <w:rsid w:val="00344430"/>
    <w:rsid w:val="003448A3"/>
    <w:rsid w:val="00344B92"/>
    <w:rsid w:val="00344BB9"/>
    <w:rsid w:val="0034508D"/>
    <w:rsid w:val="003454CB"/>
    <w:rsid w:val="003454F0"/>
    <w:rsid w:val="003455EE"/>
    <w:rsid w:val="0034628A"/>
    <w:rsid w:val="0034658D"/>
    <w:rsid w:val="003468D0"/>
    <w:rsid w:val="00346A98"/>
    <w:rsid w:val="00346BDE"/>
    <w:rsid w:val="00346D9F"/>
    <w:rsid w:val="00346F18"/>
    <w:rsid w:val="00346FF3"/>
    <w:rsid w:val="003474C7"/>
    <w:rsid w:val="00347541"/>
    <w:rsid w:val="003475E1"/>
    <w:rsid w:val="00347853"/>
    <w:rsid w:val="00347A17"/>
    <w:rsid w:val="00347B13"/>
    <w:rsid w:val="00347B76"/>
    <w:rsid w:val="00347C19"/>
    <w:rsid w:val="003502A9"/>
    <w:rsid w:val="00350382"/>
    <w:rsid w:val="00350454"/>
    <w:rsid w:val="00350480"/>
    <w:rsid w:val="003509D9"/>
    <w:rsid w:val="00350BDB"/>
    <w:rsid w:val="00350C22"/>
    <w:rsid w:val="00350CE0"/>
    <w:rsid w:val="00350E5E"/>
    <w:rsid w:val="003517C5"/>
    <w:rsid w:val="003518D6"/>
    <w:rsid w:val="00351FD6"/>
    <w:rsid w:val="003520E9"/>
    <w:rsid w:val="003521BF"/>
    <w:rsid w:val="00352711"/>
    <w:rsid w:val="00352714"/>
    <w:rsid w:val="0035277E"/>
    <w:rsid w:val="00352BB0"/>
    <w:rsid w:val="00352BB1"/>
    <w:rsid w:val="00352FA8"/>
    <w:rsid w:val="00353053"/>
    <w:rsid w:val="003533CA"/>
    <w:rsid w:val="003534CB"/>
    <w:rsid w:val="003534F5"/>
    <w:rsid w:val="00353903"/>
    <w:rsid w:val="00353BAE"/>
    <w:rsid w:val="003546C6"/>
    <w:rsid w:val="0035492B"/>
    <w:rsid w:val="00354D50"/>
    <w:rsid w:val="003557A2"/>
    <w:rsid w:val="00355982"/>
    <w:rsid w:val="00355A31"/>
    <w:rsid w:val="00355C4E"/>
    <w:rsid w:val="0035617B"/>
    <w:rsid w:val="003567D6"/>
    <w:rsid w:val="00356823"/>
    <w:rsid w:val="00356E3D"/>
    <w:rsid w:val="003572D7"/>
    <w:rsid w:val="003575AA"/>
    <w:rsid w:val="00357710"/>
    <w:rsid w:val="0035775C"/>
    <w:rsid w:val="00357AE8"/>
    <w:rsid w:val="00357FC6"/>
    <w:rsid w:val="0036029B"/>
    <w:rsid w:val="00360C5C"/>
    <w:rsid w:val="0036115F"/>
    <w:rsid w:val="0036151D"/>
    <w:rsid w:val="003616B8"/>
    <w:rsid w:val="0036178F"/>
    <w:rsid w:val="003618EB"/>
    <w:rsid w:val="00361AFF"/>
    <w:rsid w:val="00361B1E"/>
    <w:rsid w:val="00361B26"/>
    <w:rsid w:val="00361B32"/>
    <w:rsid w:val="00361E5F"/>
    <w:rsid w:val="003622FF"/>
    <w:rsid w:val="00362451"/>
    <w:rsid w:val="003626D9"/>
    <w:rsid w:val="00362A68"/>
    <w:rsid w:val="00362D1E"/>
    <w:rsid w:val="00362EFA"/>
    <w:rsid w:val="003633C9"/>
    <w:rsid w:val="003634AC"/>
    <w:rsid w:val="00363503"/>
    <w:rsid w:val="00363692"/>
    <w:rsid w:val="0036377F"/>
    <w:rsid w:val="00363896"/>
    <w:rsid w:val="00363B56"/>
    <w:rsid w:val="0036427F"/>
    <w:rsid w:val="0036440B"/>
    <w:rsid w:val="00364414"/>
    <w:rsid w:val="003646FE"/>
    <w:rsid w:val="0036482F"/>
    <w:rsid w:val="00364890"/>
    <w:rsid w:val="00364A56"/>
    <w:rsid w:val="00364C92"/>
    <w:rsid w:val="0036506C"/>
    <w:rsid w:val="003654B4"/>
    <w:rsid w:val="003656ED"/>
    <w:rsid w:val="00365829"/>
    <w:rsid w:val="00365BE4"/>
    <w:rsid w:val="00365CAB"/>
    <w:rsid w:val="00365E29"/>
    <w:rsid w:val="00365F8A"/>
    <w:rsid w:val="0036624B"/>
    <w:rsid w:val="0036642F"/>
    <w:rsid w:val="003666A0"/>
    <w:rsid w:val="003667C4"/>
    <w:rsid w:val="0036689E"/>
    <w:rsid w:val="00366A7B"/>
    <w:rsid w:val="00367495"/>
    <w:rsid w:val="003674E0"/>
    <w:rsid w:val="003675A5"/>
    <w:rsid w:val="00367715"/>
    <w:rsid w:val="0036772A"/>
    <w:rsid w:val="00367A35"/>
    <w:rsid w:val="00367AE1"/>
    <w:rsid w:val="0037012B"/>
    <w:rsid w:val="00370215"/>
    <w:rsid w:val="0037037C"/>
    <w:rsid w:val="0037081F"/>
    <w:rsid w:val="003708E6"/>
    <w:rsid w:val="003708F8"/>
    <w:rsid w:val="00370EC2"/>
    <w:rsid w:val="0037114B"/>
    <w:rsid w:val="0037142B"/>
    <w:rsid w:val="0037151A"/>
    <w:rsid w:val="00371561"/>
    <w:rsid w:val="003716B0"/>
    <w:rsid w:val="00371998"/>
    <w:rsid w:val="00371D3A"/>
    <w:rsid w:val="00371FFA"/>
    <w:rsid w:val="0037216D"/>
    <w:rsid w:val="0037232D"/>
    <w:rsid w:val="00372461"/>
    <w:rsid w:val="00372505"/>
    <w:rsid w:val="003726B8"/>
    <w:rsid w:val="0037274C"/>
    <w:rsid w:val="00372BEA"/>
    <w:rsid w:val="00372DFC"/>
    <w:rsid w:val="00372F12"/>
    <w:rsid w:val="00372FB2"/>
    <w:rsid w:val="00373170"/>
    <w:rsid w:val="0037322E"/>
    <w:rsid w:val="00373A1D"/>
    <w:rsid w:val="00373B32"/>
    <w:rsid w:val="00373E19"/>
    <w:rsid w:val="00373E7F"/>
    <w:rsid w:val="003745DC"/>
    <w:rsid w:val="003745E4"/>
    <w:rsid w:val="003746A1"/>
    <w:rsid w:val="00374A8B"/>
    <w:rsid w:val="00374DB6"/>
    <w:rsid w:val="00374F49"/>
    <w:rsid w:val="003755A6"/>
    <w:rsid w:val="00375707"/>
    <w:rsid w:val="00375872"/>
    <w:rsid w:val="003760DD"/>
    <w:rsid w:val="00376123"/>
    <w:rsid w:val="0037676D"/>
    <w:rsid w:val="00376A26"/>
    <w:rsid w:val="00376CFC"/>
    <w:rsid w:val="00376EBF"/>
    <w:rsid w:val="00376FA8"/>
    <w:rsid w:val="003773B9"/>
    <w:rsid w:val="0037742E"/>
    <w:rsid w:val="00377A11"/>
    <w:rsid w:val="00377F9D"/>
    <w:rsid w:val="003802FE"/>
    <w:rsid w:val="00380463"/>
    <w:rsid w:val="003807EE"/>
    <w:rsid w:val="00380834"/>
    <w:rsid w:val="0038095A"/>
    <w:rsid w:val="0038099F"/>
    <w:rsid w:val="00380A4F"/>
    <w:rsid w:val="00380FE7"/>
    <w:rsid w:val="0038105E"/>
    <w:rsid w:val="0038128B"/>
    <w:rsid w:val="0038129B"/>
    <w:rsid w:val="00381334"/>
    <w:rsid w:val="003817DE"/>
    <w:rsid w:val="003818EA"/>
    <w:rsid w:val="00381983"/>
    <w:rsid w:val="00381D2F"/>
    <w:rsid w:val="00381EA0"/>
    <w:rsid w:val="00381F11"/>
    <w:rsid w:val="00382089"/>
    <w:rsid w:val="003821CF"/>
    <w:rsid w:val="00382404"/>
    <w:rsid w:val="003827DD"/>
    <w:rsid w:val="00382F53"/>
    <w:rsid w:val="003830AA"/>
    <w:rsid w:val="0038334E"/>
    <w:rsid w:val="003836A9"/>
    <w:rsid w:val="00383723"/>
    <w:rsid w:val="0038397A"/>
    <w:rsid w:val="00383A46"/>
    <w:rsid w:val="00383CD6"/>
    <w:rsid w:val="00383E36"/>
    <w:rsid w:val="0038465F"/>
    <w:rsid w:val="00384846"/>
    <w:rsid w:val="00384ABA"/>
    <w:rsid w:val="00384B61"/>
    <w:rsid w:val="00384C61"/>
    <w:rsid w:val="00384D66"/>
    <w:rsid w:val="00384F95"/>
    <w:rsid w:val="0038539E"/>
    <w:rsid w:val="00385584"/>
    <w:rsid w:val="00385C2F"/>
    <w:rsid w:val="00386062"/>
    <w:rsid w:val="003860AA"/>
    <w:rsid w:val="00386457"/>
    <w:rsid w:val="00386D2A"/>
    <w:rsid w:val="00386D3B"/>
    <w:rsid w:val="00386E9C"/>
    <w:rsid w:val="003872F8"/>
    <w:rsid w:val="00387320"/>
    <w:rsid w:val="003873B7"/>
    <w:rsid w:val="0038787C"/>
    <w:rsid w:val="00387994"/>
    <w:rsid w:val="00387E45"/>
    <w:rsid w:val="00387E8A"/>
    <w:rsid w:val="00387F6E"/>
    <w:rsid w:val="003908F9"/>
    <w:rsid w:val="00390D0A"/>
    <w:rsid w:val="00390E64"/>
    <w:rsid w:val="00390E77"/>
    <w:rsid w:val="00390F69"/>
    <w:rsid w:val="00391265"/>
    <w:rsid w:val="00391327"/>
    <w:rsid w:val="00391842"/>
    <w:rsid w:val="0039187C"/>
    <w:rsid w:val="003918DD"/>
    <w:rsid w:val="003918E5"/>
    <w:rsid w:val="00391994"/>
    <w:rsid w:val="00391B8B"/>
    <w:rsid w:val="00391DEE"/>
    <w:rsid w:val="0039214E"/>
    <w:rsid w:val="0039227C"/>
    <w:rsid w:val="00392FB5"/>
    <w:rsid w:val="003931AB"/>
    <w:rsid w:val="00393A2B"/>
    <w:rsid w:val="00393B65"/>
    <w:rsid w:val="00393CE2"/>
    <w:rsid w:val="00393D2B"/>
    <w:rsid w:val="00393DFD"/>
    <w:rsid w:val="00393EAC"/>
    <w:rsid w:val="003943F9"/>
    <w:rsid w:val="00394465"/>
    <w:rsid w:val="00394B4F"/>
    <w:rsid w:val="00394CCC"/>
    <w:rsid w:val="00394D0D"/>
    <w:rsid w:val="00394DE8"/>
    <w:rsid w:val="00395227"/>
    <w:rsid w:val="0039530E"/>
    <w:rsid w:val="0039546A"/>
    <w:rsid w:val="0039566C"/>
    <w:rsid w:val="0039576C"/>
    <w:rsid w:val="00395782"/>
    <w:rsid w:val="00395CB6"/>
    <w:rsid w:val="00395D67"/>
    <w:rsid w:val="00395F7E"/>
    <w:rsid w:val="003960D5"/>
    <w:rsid w:val="00396387"/>
    <w:rsid w:val="0039654E"/>
    <w:rsid w:val="00396AAD"/>
    <w:rsid w:val="00396E6C"/>
    <w:rsid w:val="00396FB0"/>
    <w:rsid w:val="003973CB"/>
    <w:rsid w:val="003975DE"/>
    <w:rsid w:val="0039772A"/>
    <w:rsid w:val="00397E27"/>
    <w:rsid w:val="00397ED4"/>
    <w:rsid w:val="00397FD9"/>
    <w:rsid w:val="003A00C7"/>
    <w:rsid w:val="003A051E"/>
    <w:rsid w:val="003A06EE"/>
    <w:rsid w:val="003A087B"/>
    <w:rsid w:val="003A099B"/>
    <w:rsid w:val="003A09AA"/>
    <w:rsid w:val="003A0BD9"/>
    <w:rsid w:val="003A0DD8"/>
    <w:rsid w:val="003A0E39"/>
    <w:rsid w:val="003A0EEE"/>
    <w:rsid w:val="003A0F1E"/>
    <w:rsid w:val="003A0FFB"/>
    <w:rsid w:val="003A1180"/>
    <w:rsid w:val="003A1470"/>
    <w:rsid w:val="003A2250"/>
    <w:rsid w:val="003A22C4"/>
    <w:rsid w:val="003A2461"/>
    <w:rsid w:val="003A286B"/>
    <w:rsid w:val="003A2920"/>
    <w:rsid w:val="003A2CF8"/>
    <w:rsid w:val="003A2E44"/>
    <w:rsid w:val="003A3232"/>
    <w:rsid w:val="003A36E0"/>
    <w:rsid w:val="003A3D4D"/>
    <w:rsid w:val="003A3DE2"/>
    <w:rsid w:val="003A4246"/>
    <w:rsid w:val="003A42C9"/>
    <w:rsid w:val="003A4446"/>
    <w:rsid w:val="003A4469"/>
    <w:rsid w:val="003A4670"/>
    <w:rsid w:val="003A4779"/>
    <w:rsid w:val="003A4A4E"/>
    <w:rsid w:val="003A4D3C"/>
    <w:rsid w:val="003A5CDA"/>
    <w:rsid w:val="003A5FEA"/>
    <w:rsid w:val="003A6356"/>
    <w:rsid w:val="003A674A"/>
    <w:rsid w:val="003A68EC"/>
    <w:rsid w:val="003A6AD6"/>
    <w:rsid w:val="003A6FDE"/>
    <w:rsid w:val="003A72E7"/>
    <w:rsid w:val="003A7453"/>
    <w:rsid w:val="003A75A4"/>
    <w:rsid w:val="003A7648"/>
    <w:rsid w:val="003A7B7A"/>
    <w:rsid w:val="003A7FC8"/>
    <w:rsid w:val="003B013B"/>
    <w:rsid w:val="003B0244"/>
    <w:rsid w:val="003B024F"/>
    <w:rsid w:val="003B030B"/>
    <w:rsid w:val="003B0BED"/>
    <w:rsid w:val="003B0EEE"/>
    <w:rsid w:val="003B1019"/>
    <w:rsid w:val="003B12DF"/>
    <w:rsid w:val="003B1373"/>
    <w:rsid w:val="003B13AB"/>
    <w:rsid w:val="003B16AD"/>
    <w:rsid w:val="003B196B"/>
    <w:rsid w:val="003B1C92"/>
    <w:rsid w:val="003B1D92"/>
    <w:rsid w:val="003B2148"/>
    <w:rsid w:val="003B23BC"/>
    <w:rsid w:val="003B277C"/>
    <w:rsid w:val="003B296A"/>
    <w:rsid w:val="003B2B70"/>
    <w:rsid w:val="003B2BDA"/>
    <w:rsid w:val="003B2D5F"/>
    <w:rsid w:val="003B2FBF"/>
    <w:rsid w:val="003B348C"/>
    <w:rsid w:val="003B35AA"/>
    <w:rsid w:val="003B3739"/>
    <w:rsid w:val="003B39BA"/>
    <w:rsid w:val="003B3BCE"/>
    <w:rsid w:val="003B3CF7"/>
    <w:rsid w:val="003B3ECF"/>
    <w:rsid w:val="003B4053"/>
    <w:rsid w:val="003B42C3"/>
    <w:rsid w:val="003B433E"/>
    <w:rsid w:val="003B44B2"/>
    <w:rsid w:val="003B48B5"/>
    <w:rsid w:val="003B4A8F"/>
    <w:rsid w:val="003B4AA9"/>
    <w:rsid w:val="003B4B7A"/>
    <w:rsid w:val="003B4D0D"/>
    <w:rsid w:val="003B4D58"/>
    <w:rsid w:val="003B4E88"/>
    <w:rsid w:val="003B50CB"/>
    <w:rsid w:val="003B53D9"/>
    <w:rsid w:val="003B5534"/>
    <w:rsid w:val="003B5C85"/>
    <w:rsid w:val="003B60BB"/>
    <w:rsid w:val="003B6163"/>
    <w:rsid w:val="003B6180"/>
    <w:rsid w:val="003B623D"/>
    <w:rsid w:val="003B64D9"/>
    <w:rsid w:val="003B6599"/>
    <w:rsid w:val="003B6A8F"/>
    <w:rsid w:val="003B6AC6"/>
    <w:rsid w:val="003B6D1C"/>
    <w:rsid w:val="003B6FC8"/>
    <w:rsid w:val="003B71E5"/>
    <w:rsid w:val="003B7431"/>
    <w:rsid w:val="003B7DE4"/>
    <w:rsid w:val="003C0C5C"/>
    <w:rsid w:val="003C0CEE"/>
    <w:rsid w:val="003C0D7D"/>
    <w:rsid w:val="003C0DB3"/>
    <w:rsid w:val="003C0DBD"/>
    <w:rsid w:val="003C0F1A"/>
    <w:rsid w:val="003C1058"/>
    <w:rsid w:val="003C1416"/>
    <w:rsid w:val="003C1433"/>
    <w:rsid w:val="003C19B0"/>
    <w:rsid w:val="003C19CE"/>
    <w:rsid w:val="003C1C86"/>
    <w:rsid w:val="003C1F43"/>
    <w:rsid w:val="003C208F"/>
    <w:rsid w:val="003C2260"/>
    <w:rsid w:val="003C2611"/>
    <w:rsid w:val="003C2742"/>
    <w:rsid w:val="003C2826"/>
    <w:rsid w:val="003C2F85"/>
    <w:rsid w:val="003C301F"/>
    <w:rsid w:val="003C314B"/>
    <w:rsid w:val="003C326E"/>
    <w:rsid w:val="003C3388"/>
    <w:rsid w:val="003C3735"/>
    <w:rsid w:val="003C3975"/>
    <w:rsid w:val="003C3FA9"/>
    <w:rsid w:val="003C42F9"/>
    <w:rsid w:val="003C43A9"/>
    <w:rsid w:val="003C446D"/>
    <w:rsid w:val="003C46E2"/>
    <w:rsid w:val="003C4A75"/>
    <w:rsid w:val="003C4B7B"/>
    <w:rsid w:val="003C4CCF"/>
    <w:rsid w:val="003C4D35"/>
    <w:rsid w:val="003C4E4F"/>
    <w:rsid w:val="003C4E7E"/>
    <w:rsid w:val="003C4F71"/>
    <w:rsid w:val="003C4FCB"/>
    <w:rsid w:val="003C5041"/>
    <w:rsid w:val="003C5197"/>
    <w:rsid w:val="003C520B"/>
    <w:rsid w:val="003C5339"/>
    <w:rsid w:val="003C5C8A"/>
    <w:rsid w:val="003C5F0A"/>
    <w:rsid w:val="003C6261"/>
    <w:rsid w:val="003C66D0"/>
    <w:rsid w:val="003C7088"/>
    <w:rsid w:val="003C715A"/>
    <w:rsid w:val="003C71A3"/>
    <w:rsid w:val="003C72A6"/>
    <w:rsid w:val="003C73CD"/>
    <w:rsid w:val="003C7B58"/>
    <w:rsid w:val="003C7C90"/>
    <w:rsid w:val="003D015C"/>
    <w:rsid w:val="003D01C6"/>
    <w:rsid w:val="003D04A6"/>
    <w:rsid w:val="003D04E5"/>
    <w:rsid w:val="003D0521"/>
    <w:rsid w:val="003D0546"/>
    <w:rsid w:val="003D0837"/>
    <w:rsid w:val="003D08FC"/>
    <w:rsid w:val="003D0934"/>
    <w:rsid w:val="003D0A41"/>
    <w:rsid w:val="003D1166"/>
    <w:rsid w:val="003D1243"/>
    <w:rsid w:val="003D132E"/>
    <w:rsid w:val="003D13CE"/>
    <w:rsid w:val="003D159F"/>
    <w:rsid w:val="003D1B92"/>
    <w:rsid w:val="003D1C75"/>
    <w:rsid w:val="003D1C8F"/>
    <w:rsid w:val="003D1EFE"/>
    <w:rsid w:val="003D2275"/>
    <w:rsid w:val="003D24F0"/>
    <w:rsid w:val="003D293C"/>
    <w:rsid w:val="003D2E3C"/>
    <w:rsid w:val="003D2EB9"/>
    <w:rsid w:val="003D300F"/>
    <w:rsid w:val="003D352C"/>
    <w:rsid w:val="003D3782"/>
    <w:rsid w:val="003D3A43"/>
    <w:rsid w:val="003D3AE8"/>
    <w:rsid w:val="003D3D10"/>
    <w:rsid w:val="003D3EF0"/>
    <w:rsid w:val="003D4265"/>
    <w:rsid w:val="003D43CF"/>
    <w:rsid w:val="003D4486"/>
    <w:rsid w:val="003D4548"/>
    <w:rsid w:val="003D48CB"/>
    <w:rsid w:val="003D4FC1"/>
    <w:rsid w:val="003D5129"/>
    <w:rsid w:val="003D513E"/>
    <w:rsid w:val="003D520B"/>
    <w:rsid w:val="003D5367"/>
    <w:rsid w:val="003D5486"/>
    <w:rsid w:val="003D5873"/>
    <w:rsid w:val="003D5FD6"/>
    <w:rsid w:val="003D65ED"/>
    <w:rsid w:val="003D687C"/>
    <w:rsid w:val="003D6955"/>
    <w:rsid w:val="003D6AAF"/>
    <w:rsid w:val="003D6C68"/>
    <w:rsid w:val="003D7131"/>
    <w:rsid w:val="003D715F"/>
    <w:rsid w:val="003D71A9"/>
    <w:rsid w:val="003D72C8"/>
    <w:rsid w:val="003D78E9"/>
    <w:rsid w:val="003D7B58"/>
    <w:rsid w:val="003D7E76"/>
    <w:rsid w:val="003D7EA7"/>
    <w:rsid w:val="003E07EC"/>
    <w:rsid w:val="003E090F"/>
    <w:rsid w:val="003E0CC3"/>
    <w:rsid w:val="003E0D77"/>
    <w:rsid w:val="003E1373"/>
    <w:rsid w:val="003E13DF"/>
    <w:rsid w:val="003E1688"/>
    <w:rsid w:val="003E172C"/>
    <w:rsid w:val="003E17F1"/>
    <w:rsid w:val="003E1887"/>
    <w:rsid w:val="003E19D3"/>
    <w:rsid w:val="003E1F2F"/>
    <w:rsid w:val="003E246E"/>
    <w:rsid w:val="003E27D5"/>
    <w:rsid w:val="003E2E8C"/>
    <w:rsid w:val="003E2EDA"/>
    <w:rsid w:val="003E2F60"/>
    <w:rsid w:val="003E31C7"/>
    <w:rsid w:val="003E33FB"/>
    <w:rsid w:val="003E354D"/>
    <w:rsid w:val="003E372E"/>
    <w:rsid w:val="003E37F5"/>
    <w:rsid w:val="003E39FC"/>
    <w:rsid w:val="003E3A14"/>
    <w:rsid w:val="003E3C1F"/>
    <w:rsid w:val="003E3D8F"/>
    <w:rsid w:val="003E4126"/>
    <w:rsid w:val="003E4138"/>
    <w:rsid w:val="003E4237"/>
    <w:rsid w:val="003E4582"/>
    <w:rsid w:val="003E4845"/>
    <w:rsid w:val="003E4C21"/>
    <w:rsid w:val="003E5482"/>
    <w:rsid w:val="003E58D8"/>
    <w:rsid w:val="003E59AF"/>
    <w:rsid w:val="003E59F1"/>
    <w:rsid w:val="003E5A2C"/>
    <w:rsid w:val="003E5A9F"/>
    <w:rsid w:val="003E5C9E"/>
    <w:rsid w:val="003E63C8"/>
    <w:rsid w:val="003E671B"/>
    <w:rsid w:val="003E6B69"/>
    <w:rsid w:val="003E6E73"/>
    <w:rsid w:val="003E6F6A"/>
    <w:rsid w:val="003E735F"/>
    <w:rsid w:val="003E736B"/>
    <w:rsid w:val="003E739C"/>
    <w:rsid w:val="003E746D"/>
    <w:rsid w:val="003E751E"/>
    <w:rsid w:val="003E7570"/>
    <w:rsid w:val="003E782F"/>
    <w:rsid w:val="003E795C"/>
    <w:rsid w:val="003E7BC4"/>
    <w:rsid w:val="003E7BE8"/>
    <w:rsid w:val="003E7C27"/>
    <w:rsid w:val="003E7DDE"/>
    <w:rsid w:val="003E7F5F"/>
    <w:rsid w:val="003F000F"/>
    <w:rsid w:val="003F01AE"/>
    <w:rsid w:val="003F0885"/>
    <w:rsid w:val="003F0984"/>
    <w:rsid w:val="003F0D04"/>
    <w:rsid w:val="003F0D7A"/>
    <w:rsid w:val="003F0E1A"/>
    <w:rsid w:val="003F0E3F"/>
    <w:rsid w:val="003F0E72"/>
    <w:rsid w:val="003F0F4D"/>
    <w:rsid w:val="003F1198"/>
    <w:rsid w:val="003F11AC"/>
    <w:rsid w:val="003F197E"/>
    <w:rsid w:val="003F1DB8"/>
    <w:rsid w:val="003F1E22"/>
    <w:rsid w:val="003F1E84"/>
    <w:rsid w:val="003F1F8E"/>
    <w:rsid w:val="003F1FD2"/>
    <w:rsid w:val="003F25F2"/>
    <w:rsid w:val="003F265C"/>
    <w:rsid w:val="003F2AD9"/>
    <w:rsid w:val="003F3F4C"/>
    <w:rsid w:val="003F42D6"/>
    <w:rsid w:val="003F4819"/>
    <w:rsid w:val="003F4A87"/>
    <w:rsid w:val="003F4CA0"/>
    <w:rsid w:val="003F4D1B"/>
    <w:rsid w:val="003F4D3E"/>
    <w:rsid w:val="003F52A0"/>
    <w:rsid w:val="003F557D"/>
    <w:rsid w:val="003F55D6"/>
    <w:rsid w:val="003F5763"/>
    <w:rsid w:val="003F57D4"/>
    <w:rsid w:val="003F583B"/>
    <w:rsid w:val="003F5922"/>
    <w:rsid w:val="003F5BB3"/>
    <w:rsid w:val="003F5D1D"/>
    <w:rsid w:val="003F6365"/>
    <w:rsid w:val="003F64A2"/>
    <w:rsid w:val="003F6745"/>
    <w:rsid w:val="003F71AB"/>
    <w:rsid w:val="003F72E0"/>
    <w:rsid w:val="003F777C"/>
    <w:rsid w:val="003F7789"/>
    <w:rsid w:val="003F7995"/>
    <w:rsid w:val="003F7C29"/>
    <w:rsid w:val="003F7DDF"/>
    <w:rsid w:val="003F7FEE"/>
    <w:rsid w:val="00400603"/>
    <w:rsid w:val="00400843"/>
    <w:rsid w:val="00400D8E"/>
    <w:rsid w:val="00400EC3"/>
    <w:rsid w:val="00401302"/>
    <w:rsid w:val="0040168F"/>
    <w:rsid w:val="00401701"/>
    <w:rsid w:val="004017EE"/>
    <w:rsid w:val="0040186D"/>
    <w:rsid w:val="004019AA"/>
    <w:rsid w:val="00401ADB"/>
    <w:rsid w:val="004020C5"/>
    <w:rsid w:val="0040244D"/>
    <w:rsid w:val="004028A9"/>
    <w:rsid w:val="004028CE"/>
    <w:rsid w:val="00402D0F"/>
    <w:rsid w:val="00402DC6"/>
    <w:rsid w:val="00402E00"/>
    <w:rsid w:val="00402FE7"/>
    <w:rsid w:val="004030CE"/>
    <w:rsid w:val="0040324D"/>
    <w:rsid w:val="00403693"/>
    <w:rsid w:val="004038E9"/>
    <w:rsid w:val="00403AFD"/>
    <w:rsid w:val="00403DDF"/>
    <w:rsid w:val="00403F5D"/>
    <w:rsid w:val="0040403C"/>
    <w:rsid w:val="00404250"/>
    <w:rsid w:val="0040449D"/>
    <w:rsid w:val="004047FF"/>
    <w:rsid w:val="00404B78"/>
    <w:rsid w:val="00404C2C"/>
    <w:rsid w:val="0040549D"/>
    <w:rsid w:val="0040578C"/>
    <w:rsid w:val="004059B7"/>
    <w:rsid w:val="00405C7F"/>
    <w:rsid w:val="00406179"/>
    <w:rsid w:val="004062E1"/>
    <w:rsid w:val="0040666C"/>
    <w:rsid w:val="004066B6"/>
    <w:rsid w:val="004068FE"/>
    <w:rsid w:val="00406C16"/>
    <w:rsid w:val="00406CDC"/>
    <w:rsid w:val="00407198"/>
    <w:rsid w:val="00407364"/>
    <w:rsid w:val="00407394"/>
    <w:rsid w:val="004075DC"/>
    <w:rsid w:val="004077E3"/>
    <w:rsid w:val="00407DD5"/>
    <w:rsid w:val="00407FDF"/>
    <w:rsid w:val="004100A9"/>
    <w:rsid w:val="004103D4"/>
    <w:rsid w:val="00410481"/>
    <w:rsid w:val="00410511"/>
    <w:rsid w:val="0041059D"/>
    <w:rsid w:val="00410BD0"/>
    <w:rsid w:val="00410C35"/>
    <w:rsid w:val="00410C6C"/>
    <w:rsid w:val="00410C78"/>
    <w:rsid w:val="00410DA8"/>
    <w:rsid w:val="00410E1F"/>
    <w:rsid w:val="00410EA8"/>
    <w:rsid w:val="004117BC"/>
    <w:rsid w:val="0041191A"/>
    <w:rsid w:val="00411C83"/>
    <w:rsid w:val="00411E93"/>
    <w:rsid w:val="00411EF6"/>
    <w:rsid w:val="0041251F"/>
    <w:rsid w:val="004126E2"/>
    <w:rsid w:val="00412791"/>
    <w:rsid w:val="004127F3"/>
    <w:rsid w:val="00412853"/>
    <w:rsid w:val="00412B61"/>
    <w:rsid w:val="004130BB"/>
    <w:rsid w:val="004136DE"/>
    <w:rsid w:val="00413753"/>
    <w:rsid w:val="00413A45"/>
    <w:rsid w:val="00413B56"/>
    <w:rsid w:val="00413CDA"/>
    <w:rsid w:val="00413D25"/>
    <w:rsid w:val="004141A4"/>
    <w:rsid w:val="00414326"/>
    <w:rsid w:val="00414421"/>
    <w:rsid w:val="00414A09"/>
    <w:rsid w:val="00414B17"/>
    <w:rsid w:val="00414CD5"/>
    <w:rsid w:val="0041553F"/>
    <w:rsid w:val="00415545"/>
    <w:rsid w:val="004158F8"/>
    <w:rsid w:val="00415E4C"/>
    <w:rsid w:val="0041613C"/>
    <w:rsid w:val="00416511"/>
    <w:rsid w:val="00416908"/>
    <w:rsid w:val="00416B7D"/>
    <w:rsid w:val="00416F0B"/>
    <w:rsid w:val="0041733C"/>
    <w:rsid w:val="004173AB"/>
    <w:rsid w:val="004173DE"/>
    <w:rsid w:val="0041766B"/>
    <w:rsid w:val="0041773A"/>
    <w:rsid w:val="004179AB"/>
    <w:rsid w:val="004200A4"/>
    <w:rsid w:val="0042022F"/>
    <w:rsid w:val="0042041A"/>
    <w:rsid w:val="004205B3"/>
    <w:rsid w:val="0042083D"/>
    <w:rsid w:val="00420BA7"/>
    <w:rsid w:val="004210ED"/>
    <w:rsid w:val="00421524"/>
    <w:rsid w:val="004215AF"/>
    <w:rsid w:val="004216BB"/>
    <w:rsid w:val="004217B1"/>
    <w:rsid w:val="0042197B"/>
    <w:rsid w:val="00421A98"/>
    <w:rsid w:val="00421DE0"/>
    <w:rsid w:val="00422393"/>
    <w:rsid w:val="00422655"/>
    <w:rsid w:val="00422B5A"/>
    <w:rsid w:val="00422E43"/>
    <w:rsid w:val="004233B6"/>
    <w:rsid w:val="004234AC"/>
    <w:rsid w:val="0042363C"/>
    <w:rsid w:val="00423703"/>
    <w:rsid w:val="0042396B"/>
    <w:rsid w:val="00423B4D"/>
    <w:rsid w:val="00423C95"/>
    <w:rsid w:val="00423E62"/>
    <w:rsid w:val="00423F1C"/>
    <w:rsid w:val="00424057"/>
    <w:rsid w:val="004242F9"/>
    <w:rsid w:val="004243F4"/>
    <w:rsid w:val="004244A5"/>
    <w:rsid w:val="004249EC"/>
    <w:rsid w:val="00424B01"/>
    <w:rsid w:val="00424B74"/>
    <w:rsid w:val="00424BB9"/>
    <w:rsid w:val="00425000"/>
    <w:rsid w:val="00425044"/>
    <w:rsid w:val="0042546A"/>
    <w:rsid w:val="0042549A"/>
    <w:rsid w:val="00425783"/>
    <w:rsid w:val="00425925"/>
    <w:rsid w:val="00425A5E"/>
    <w:rsid w:val="00426011"/>
    <w:rsid w:val="0042602F"/>
    <w:rsid w:val="004261C8"/>
    <w:rsid w:val="00426552"/>
    <w:rsid w:val="004265F1"/>
    <w:rsid w:val="0042669E"/>
    <w:rsid w:val="004267A7"/>
    <w:rsid w:val="004269A5"/>
    <w:rsid w:val="0042710E"/>
    <w:rsid w:val="00427656"/>
    <w:rsid w:val="00427729"/>
    <w:rsid w:val="0042799D"/>
    <w:rsid w:val="00427A7A"/>
    <w:rsid w:val="0043089C"/>
    <w:rsid w:val="0043098D"/>
    <w:rsid w:val="00430A6C"/>
    <w:rsid w:val="00430B44"/>
    <w:rsid w:val="00430BEF"/>
    <w:rsid w:val="00430CF7"/>
    <w:rsid w:val="00430D21"/>
    <w:rsid w:val="00431112"/>
    <w:rsid w:val="00431129"/>
    <w:rsid w:val="004314FB"/>
    <w:rsid w:val="0043153F"/>
    <w:rsid w:val="00431689"/>
    <w:rsid w:val="004316B7"/>
    <w:rsid w:val="00431798"/>
    <w:rsid w:val="0043183E"/>
    <w:rsid w:val="00431DE6"/>
    <w:rsid w:val="00431FC5"/>
    <w:rsid w:val="00432455"/>
    <w:rsid w:val="004324DF"/>
    <w:rsid w:val="004326AB"/>
    <w:rsid w:val="004327A4"/>
    <w:rsid w:val="0043284D"/>
    <w:rsid w:val="00432971"/>
    <w:rsid w:val="00432AD7"/>
    <w:rsid w:val="00432BE2"/>
    <w:rsid w:val="00433129"/>
    <w:rsid w:val="004337D6"/>
    <w:rsid w:val="00433990"/>
    <w:rsid w:val="00433A22"/>
    <w:rsid w:val="004340CC"/>
    <w:rsid w:val="004340F5"/>
    <w:rsid w:val="004342A6"/>
    <w:rsid w:val="004343FF"/>
    <w:rsid w:val="004345CF"/>
    <w:rsid w:val="00434628"/>
    <w:rsid w:val="00434782"/>
    <w:rsid w:val="004347E4"/>
    <w:rsid w:val="004349A0"/>
    <w:rsid w:val="004349EB"/>
    <w:rsid w:val="00434B74"/>
    <w:rsid w:val="00434D37"/>
    <w:rsid w:val="00434E80"/>
    <w:rsid w:val="00435062"/>
    <w:rsid w:val="00435262"/>
    <w:rsid w:val="004355AD"/>
    <w:rsid w:val="0043587F"/>
    <w:rsid w:val="00435965"/>
    <w:rsid w:val="004359FE"/>
    <w:rsid w:val="00435A5A"/>
    <w:rsid w:val="00435BAF"/>
    <w:rsid w:val="0043609F"/>
    <w:rsid w:val="00436123"/>
    <w:rsid w:val="0043612E"/>
    <w:rsid w:val="004363D6"/>
    <w:rsid w:val="004364F2"/>
    <w:rsid w:val="0043655C"/>
    <w:rsid w:val="00436572"/>
    <w:rsid w:val="004365AB"/>
    <w:rsid w:val="004369DA"/>
    <w:rsid w:val="004369DD"/>
    <w:rsid w:val="00436A3B"/>
    <w:rsid w:val="00436EB7"/>
    <w:rsid w:val="00437122"/>
    <w:rsid w:val="0043729D"/>
    <w:rsid w:val="0043754F"/>
    <w:rsid w:val="004375A0"/>
    <w:rsid w:val="00437694"/>
    <w:rsid w:val="0043785F"/>
    <w:rsid w:val="00437864"/>
    <w:rsid w:val="00437CF8"/>
    <w:rsid w:val="00440361"/>
    <w:rsid w:val="004405CB"/>
    <w:rsid w:val="004405D4"/>
    <w:rsid w:val="00440778"/>
    <w:rsid w:val="004407EB"/>
    <w:rsid w:val="00440817"/>
    <w:rsid w:val="00441324"/>
    <w:rsid w:val="004416F6"/>
    <w:rsid w:val="00441A74"/>
    <w:rsid w:val="00441AAE"/>
    <w:rsid w:val="00441D9E"/>
    <w:rsid w:val="0044247F"/>
    <w:rsid w:val="004424ED"/>
    <w:rsid w:val="00442518"/>
    <w:rsid w:val="004428C7"/>
    <w:rsid w:val="00442AAE"/>
    <w:rsid w:val="00442C2C"/>
    <w:rsid w:val="00442DA1"/>
    <w:rsid w:val="00442E0F"/>
    <w:rsid w:val="00443096"/>
    <w:rsid w:val="0044313B"/>
    <w:rsid w:val="00443356"/>
    <w:rsid w:val="00443851"/>
    <w:rsid w:val="0044398B"/>
    <w:rsid w:val="00443A1B"/>
    <w:rsid w:val="00443B32"/>
    <w:rsid w:val="00443CD6"/>
    <w:rsid w:val="00443E3B"/>
    <w:rsid w:val="0044406B"/>
    <w:rsid w:val="0044415D"/>
    <w:rsid w:val="0044427E"/>
    <w:rsid w:val="00444309"/>
    <w:rsid w:val="0044450B"/>
    <w:rsid w:val="00444789"/>
    <w:rsid w:val="00444823"/>
    <w:rsid w:val="00444AE3"/>
    <w:rsid w:val="004450A5"/>
    <w:rsid w:val="0044530F"/>
    <w:rsid w:val="0044567A"/>
    <w:rsid w:val="004456A4"/>
    <w:rsid w:val="00445846"/>
    <w:rsid w:val="00445BE5"/>
    <w:rsid w:val="00445E4A"/>
    <w:rsid w:val="0044651C"/>
    <w:rsid w:val="00446545"/>
    <w:rsid w:val="0044684B"/>
    <w:rsid w:val="004468E9"/>
    <w:rsid w:val="00446C70"/>
    <w:rsid w:val="004470AB"/>
    <w:rsid w:val="004470AE"/>
    <w:rsid w:val="004471A7"/>
    <w:rsid w:val="004472ED"/>
    <w:rsid w:val="00447316"/>
    <w:rsid w:val="004474E5"/>
    <w:rsid w:val="00447FA9"/>
    <w:rsid w:val="004501A4"/>
    <w:rsid w:val="00450314"/>
    <w:rsid w:val="00450542"/>
    <w:rsid w:val="00450545"/>
    <w:rsid w:val="0045076E"/>
    <w:rsid w:val="0045099E"/>
    <w:rsid w:val="00450C22"/>
    <w:rsid w:val="00450CCA"/>
    <w:rsid w:val="00450E4D"/>
    <w:rsid w:val="00450EA8"/>
    <w:rsid w:val="00451147"/>
    <w:rsid w:val="00451552"/>
    <w:rsid w:val="004515EE"/>
    <w:rsid w:val="00451638"/>
    <w:rsid w:val="00451860"/>
    <w:rsid w:val="004519FB"/>
    <w:rsid w:val="00451E6C"/>
    <w:rsid w:val="00451F17"/>
    <w:rsid w:val="00452041"/>
    <w:rsid w:val="004521A0"/>
    <w:rsid w:val="00452209"/>
    <w:rsid w:val="0045225F"/>
    <w:rsid w:val="004522B4"/>
    <w:rsid w:val="00452316"/>
    <w:rsid w:val="0045246A"/>
    <w:rsid w:val="00452534"/>
    <w:rsid w:val="00452FF1"/>
    <w:rsid w:val="00453000"/>
    <w:rsid w:val="004530B0"/>
    <w:rsid w:val="00453306"/>
    <w:rsid w:val="00453667"/>
    <w:rsid w:val="004537CB"/>
    <w:rsid w:val="004537F5"/>
    <w:rsid w:val="00453A72"/>
    <w:rsid w:val="00453C0B"/>
    <w:rsid w:val="004542D3"/>
    <w:rsid w:val="00454431"/>
    <w:rsid w:val="004544FD"/>
    <w:rsid w:val="0045452F"/>
    <w:rsid w:val="004548D6"/>
    <w:rsid w:val="00454A22"/>
    <w:rsid w:val="00454C71"/>
    <w:rsid w:val="00454D42"/>
    <w:rsid w:val="00454DB8"/>
    <w:rsid w:val="0045577B"/>
    <w:rsid w:val="004558F4"/>
    <w:rsid w:val="004559B7"/>
    <w:rsid w:val="00455B67"/>
    <w:rsid w:val="00455D96"/>
    <w:rsid w:val="00455FC1"/>
    <w:rsid w:val="00455FF2"/>
    <w:rsid w:val="0045669B"/>
    <w:rsid w:val="00456853"/>
    <w:rsid w:val="00456BA3"/>
    <w:rsid w:val="00456BD2"/>
    <w:rsid w:val="00456C32"/>
    <w:rsid w:val="004571C0"/>
    <w:rsid w:val="0045766D"/>
    <w:rsid w:val="00457699"/>
    <w:rsid w:val="00460556"/>
    <w:rsid w:val="00460997"/>
    <w:rsid w:val="00460B11"/>
    <w:rsid w:val="00460B43"/>
    <w:rsid w:val="00460EBB"/>
    <w:rsid w:val="004610C6"/>
    <w:rsid w:val="004611C8"/>
    <w:rsid w:val="00461643"/>
    <w:rsid w:val="0046178E"/>
    <w:rsid w:val="00461970"/>
    <w:rsid w:val="004619EC"/>
    <w:rsid w:val="00461B27"/>
    <w:rsid w:val="00461C85"/>
    <w:rsid w:val="00461CF4"/>
    <w:rsid w:val="00461D10"/>
    <w:rsid w:val="00461EA3"/>
    <w:rsid w:val="00461FD2"/>
    <w:rsid w:val="00462973"/>
    <w:rsid w:val="00462BDA"/>
    <w:rsid w:val="00463061"/>
    <w:rsid w:val="004635FA"/>
    <w:rsid w:val="00463717"/>
    <w:rsid w:val="00463740"/>
    <w:rsid w:val="00463946"/>
    <w:rsid w:val="00463E19"/>
    <w:rsid w:val="00463E75"/>
    <w:rsid w:val="00464055"/>
    <w:rsid w:val="0046435B"/>
    <w:rsid w:val="00464458"/>
    <w:rsid w:val="0046453A"/>
    <w:rsid w:val="00464554"/>
    <w:rsid w:val="00464642"/>
    <w:rsid w:val="004647FC"/>
    <w:rsid w:val="0046484B"/>
    <w:rsid w:val="00464D57"/>
    <w:rsid w:val="00464EB2"/>
    <w:rsid w:val="00464FAA"/>
    <w:rsid w:val="00465394"/>
    <w:rsid w:val="00465702"/>
    <w:rsid w:val="00465B5D"/>
    <w:rsid w:val="00465F0A"/>
    <w:rsid w:val="004661F1"/>
    <w:rsid w:val="00466786"/>
    <w:rsid w:val="00466E39"/>
    <w:rsid w:val="00466F50"/>
    <w:rsid w:val="00467039"/>
    <w:rsid w:val="004671C8"/>
    <w:rsid w:val="0046722E"/>
    <w:rsid w:val="00467994"/>
    <w:rsid w:val="00467A8B"/>
    <w:rsid w:val="00467AB5"/>
    <w:rsid w:val="00467AFF"/>
    <w:rsid w:val="00467CB6"/>
    <w:rsid w:val="00467D0F"/>
    <w:rsid w:val="00467DCE"/>
    <w:rsid w:val="004707C0"/>
    <w:rsid w:val="004707F6"/>
    <w:rsid w:val="004708DD"/>
    <w:rsid w:val="00470957"/>
    <w:rsid w:val="00470C44"/>
    <w:rsid w:val="00470F73"/>
    <w:rsid w:val="00471055"/>
    <w:rsid w:val="00471779"/>
    <w:rsid w:val="00471BCF"/>
    <w:rsid w:val="00471C81"/>
    <w:rsid w:val="00471F99"/>
    <w:rsid w:val="00472327"/>
    <w:rsid w:val="00472E74"/>
    <w:rsid w:val="004730B1"/>
    <w:rsid w:val="004730D0"/>
    <w:rsid w:val="00473370"/>
    <w:rsid w:val="00473891"/>
    <w:rsid w:val="004738C5"/>
    <w:rsid w:val="00473A08"/>
    <w:rsid w:val="00474406"/>
    <w:rsid w:val="0047440B"/>
    <w:rsid w:val="00474694"/>
    <w:rsid w:val="00474979"/>
    <w:rsid w:val="0047497F"/>
    <w:rsid w:val="00474A73"/>
    <w:rsid w:val="00475023"/>
    <w:rsid w:val="0047546B"/>
    <w:rsid w:val="00475735"/>
    <w:rsid w:val="004760BF"/>
    <w:rsid w:val="0047639E"/>
    <w:rsid w:val="0047674E"/>
    <w:rsid w:val="004776C5"/>
    <w:rsid w:val="004777BE"/>
    <w:rsid w:val="0047789F"/>
    <w:rsid w:val="0047796E"/>
    <w:rsid w:val="00477CF3"/>
    <w:rsid w:val="00477FDC"/>
    <w:rsid w:val="00480506"/>
    <w:rsid w:val="00480606"/>
    <w:rsid w:val="00480650"/>
    <w:rsid w:val="004806CF"/>
    <w:rsid w:val="00480726"/>
    <w:rsid w:val="00480795"/>
    <w:rsid w:val="0048081B"/>
    <w:rsid w:val="00480953"/>
    <w:rsid w:val="00480A00"/>
    <w:rsid w:val="00480B23"/>
    <w:rsid w:val="00480EA0"/>
    <w:rsid w:val="00480F37"/>
    <w:rsid w:val="0048119F"/>
    <w:rsid w:val="00481562"/>
    <w:rsid w:val="004816B2"/>
    <w:rsid w:val="00481944"/>
    <w:rsid w:val="00481A5E"/>
    <w:rsid w:val="00481AF1"/>
    <w:rsid w:val="00481D24"/>
    <w:rsid w:val="004823B2"/>
    <w:rsid w:val="004826C7"/>
    <w:rsid w:val="00482A00"/>
    <w:rsid w:val="00482DBC"/>
    <w:rsid w:val="00483313"/>
    <w:rsid w:val="004833B7"/>
    <w:rsid w:val="00483466"/>
    <w:rsid w:val="004834B6"/>
    <w:rsid w:val="004834CB"/>
    <w:rsid w:val="00483533"/>
    <w:rsid w:val="00483D8E"/>
    <w:rsid w:val="00484102"/>
    <w:rsid w:val="0048430D"/>
    <w:rsid w:val="0048448B"/>
    <w:rsid w:val="00484789"/>
    <w:rsid w:val="00484B74"/>
    <w:rsid w:val="00484EEC"/>
    <w:rsid w:val="00484F06"/>
    <w:rsid w:val="00485046"/>
    <w:rsid w:val="004850D8"/>
    <w:rsid w:val="0048553F"/>
    <w:rsid w:val="00485566"/>
    <w:rsid w:val="004859BA"/>
    <w:rsid w:val="00485A25"/>
    <w:rsid w:val="00485AA9"/>
    <w:rsid w:val="00485B60"/>
    <w:rsid w:val="00485B9E"/>
    <w:rsid w:val="00485C3F"/>
    <w:rsid w:val="00485D81"/>
    <w:rsid w:val="00486042"/>
    <w:rsid w:val="004860E7"/>
    <w:rsid w:val="00486728"/>
    <w:rsid w:val="0048677C"/>
    <w:rsid w:val="00486858"/>
    <w:rsid w:val="00486ACF"/>
    <w:rsid w:val="00486BBB"/>
    <w:rsid w:val="00486BC2"/>
    <w:rsid w:val="00486F48"/>
    <w:rsid w:val="00487254"/>
    <w:rsid w:val="00487507"/>
    <w:rsid w:val="0048767B"/>
    <w:rsid w:val="00487724"/>
    <w:rsid w:val="00490150"/>
    <w:rsid w:val="004902B6"/>
    <w:rsid w:val="0049059F"/>
    <w:rsid w:val="00490799"/>
    <w:rsid w:val="00490809"/>
    <w:rsid w:val="00490AA3"/>
    <w:rsid w:val="00490FEE"/>
    <w:rsid w:val="004910FE"/>
    <w:rsid w:val="00491266"/>
    <w:rsid w:val="0049161C"/>
    <w:rsid w:val="0049169F"/>
    <w:rsid w:val="00491799"/>
    <w:rsid w:val="004919E9"/>
    <w:rsid w:val="00491C1C"/>
    <w:rsid w:val="00492932"/>
    <w:rsid w:val="004929EC"/>
    <w:rsid w:val="004933D4"/>
    <w:rsid w:val="004934C5"/>
    <w:rsid w:val="00493688"/>
    <w:rsid w:val="00493726"/>
    <w:rsid w:val="00493C92"/>
    <w:rsid w:val="00494025"/>
    <w:rsid w:val="004942B6"/>
    <w:rsid w:val="004942BE"/>
    <w:rsid w:val="0049469F"/>
    <w:rsid w:val="0049473A"/>
    <w:rsid w:val="00494804"/>
    <w:rsid w:val="0049487A"/>
    <w:rsid w:val="00494C2B"/>
    <w:rsid w:val="00494C2F"/>
    <w:rsid w:val="00494C32"/>
    <w:rsid w:val="00494E3E"/>
    <w:rsid w:val="00494FC4"/>
    <w:rsid w:val="004950CF"/>
    <w:rsid w:val="004950F6"/>
    <w:rsid w:val="00495841"/>
    <w:rsid w:val="00495874"/>
    <w:rsid w:val="00495ADE"/>
    <w:rsid w:val="00496364"/>
    <w:rsid w:val="00496626"/>
    <w:rsid w:val="00496B54"/>
    <w:rsid w:val="00496C12"/>
    <w:rsid w:val="00496D1E"/>
    <w:rsid w:val="00497673"/>
    <w:rsid w:val="0049777F"/>
    <w:rsid w:val="004979A6"/>
    <w:rsid w:val="00497D86"/>
    <w:rsid w:val="00497EDD"/>
    <w:rsid w:val="004A0241"/>
    <w:rsid w:val="004A038F"/>
    <w:rsid w:val="004A0754"/>
    <w:rsid w:val="004A0774"/>
    <w:rsid w:val="004A091F"/>
    <w:rsid w:val="004A0CC0"/>
    <w:rsid w:val="004A0FAC"/>
    <w:rsid w:val="004A11DD"/>
    <w:rsid w:val="004A1201"/>
    <w:rsid w:val="004A144B"/>
    <w:rsid w:val="004A146C"/>
    <w:rsid w:val="004A146F"/>
    <w:rsid w:val="004A15EA"/>
    <w:rsid w:val="004A16FC"/>
    <w:rsid w:val="004A18E8"/>
    <w:rsid w:val="004A1A26"/>
    <w:rsid w:val="004A1D0B"/>
    <w:rsid w:val="004A1FC5"/>
    <w:rsid w:val="004A21E9"/>
    <w:rsid w:val="004A2530"/>
    <w:rsid w:val="004A2AC1"/>
    <w:rsid w:val="004A2BB2"/>
    <w:rsid w:val="004A2D2F"/>
    <w:rsid w:val="004A3057"/>
    <w:rsid w:val="004A30F0"/>
    <w:rsid w:val="004A311F"/>
    <w:rsid w:val="004A340F"/>
    <w:rsid w:val="004A35F1"/>
    <w:rsid w:val="004A396A"/>
    <w:rsid w:val="004A3C50"/>
    <w:rsid w:val="004A3D77"/>
    <w:rsid w:val="004A3F47"/>
    <w:rsid w:val="004A40BF"/>
    <w:rsid w:val="004A44F3"/>
    <w:rsid w:val="004A46E6"/>
    <w:rsid w:val="004A48C9"/>
    <w:rsid w:val="004A4904"/>
    <w:rsid w:val="004A496B"/>
    <w:rsid w:val="004A4BF6"/>
    <w:rsid w:val="004A4D29"/>
    <w:rsid w:val="004A4F27"/>
    <w:rsid w:val="004A5073"/>
    <w:rsid w:val="004A5260"/>
    <w:rsid w:val="004A52F3"/>
    <w:rsid w:val="004A55DC"/>
    <w:rsid w:val="004A572C"/>
    <w:rsid w:val="004A5CD5"/>
    <w:rsid w:val="004A5ED2"/>
    <w:rsid w:val="004A5F6D"/>
    <w:rsid w:val="004A60CC"/>
    <w:rsid w:val="004A627A"/>
    <w:rsid w:val="004A62B7"/>
    <w:rsid w:val="004A62FB"/>
    <w:rsid w:val="004A63D3"/>
    <w:rsid w:val="004A646A"/>
    <w:rsid w:val="004A6590"/>
    <w:rsid w:val="004A6640"/>
    <w:rsid w:val="004A67C9"/>
    <w:rsid w:val="004A6999"/>
    <w:rsid w:val="004A6C02"/>
    <w:rsid w:val="004A6F2B"/>
    <w:rsid w:val="004A741F"/>
    <w:rsid w:val="004A74F2"/>
    <w:rsid w:val="004A7695"/>
    <w:rsid w:val="004A76FF"/>
    <w:rsid w:val="004A792D"/>
    <w:rsid w:val="004A7AC6"/>
    <w:rsid w:val="004A7C63"/>
    <w:rsid w:val="004A7C9F"/>
    <w:rsid w:val="004B017C"/>
    <w:rsid w:val="004B0294"/>
    <w:rsid w:val="004B067B"/>
    <w:rsid w:val="004B082D"/>
    <w:rsid w:val="004B0BAE"/>
    <w:rsid w:val="004B0C8F"/>
    <w:rsid w:val="004B100A"/>
    <w:rsid w:val="004B1ACB"/>
    <w:rsid w:val="004B1F99"/>
    <w:rsid w:val="004B2418"/>
    <w:rsid w:val="004B253C"/>
    <w:rsid w:val="004B26B2"/>
    <w:rsid w:val="004B28FD"/>
    <w:rsid w:val="004B29BB"/>
    <w:rsid w:val="004B2D2E"/>
    <w:rsid w:val="004B2D97"/>
    <w:rsid w:val="004B34C3"/>
    <w:rsid w:val="004B35AF"/>
    <w:rsid w:val="004B37F3"/>
    <w:rsid w:val="004B38B8"/>
    <w:rsid w:val="004B3CC7"/>
    <w:rsid w:val="004B3E9E"/>
    <w:rsid w:val="004B42E0"/>
    <w:rsid w:val="004B4307"/>
    <w:rsid w:val="004B4714"/>
    <w:rsid w:val="004B49C1"/>
    <w:rsid w:val="004B4C72"/>
    <w:rsid w:val="004B4D37"/>
    <w:rsid w:val="004B4D4D"/>
    <w:rsid w:val="004B5242"/>
    <w:rsid w:val="004B5658"/>
    <w:rsid w:val="004B56BA"/>
    <w:rsid w:val="004B5715"/>
    <w:rsid w:val="004B572A"/>
    <w:rsid w:val="004B57A5"/>
    <w:rsid w:val="004B5895"/>
    <w:rsid w:val="004B5C69"/>
    <w:rsid w:val="004B5EE2"/>
    <w:rsid w:val="004B641D"/>
    <w:rsid w:val="004B66EB"/>
    <w:rsid w:val="004B6D6A"/>
    <w:rsid w:val="004B6DB0"/>
    <w:rsid w:val="004B6E90"/>
    <w:rsid w:val="004B6F28"/>
    <w:rsid w:val="004B7167"/>
    <w:rsid w:val="004B7264"/>
    <w:rsid w:val="004B73C8"/>
    <w:rsid w:val="004B7791"/>
    <w:rsid w:val="004B7922"/>
    <w:rsid w:val="004B7982"/>
    <w:rsid w:val="004B7A68"/>
    <w:rsid w:val="004B7B0D"/>
    <w:rsid w:val="004B7BE5"/>
    <w:rsid w:val="004B7CC5"/>
    <w:rsid w:val="004B7E91"/>
    <w:rsid w:val="004B7F34"/>
    <w:rsid w:val="004C04F6"/>
    <w:rsid w:val="004C06B8"/>
    <w:rsid w:val="004C0BDA"/>
    <w:rsid w:val="004C0D76"/>
    <w:rsid w:val="004C0E17"/>
    <w:rsid w:val="004C119F"/>
    <w:rsid w:val="004C11D4"/>
    <w:rsid w:val="004C129A"/>
    <w:rsid w:val="004C1495"/>
    <w:rsid w:val="004C14FC"/>
    <w:rsid w:val="004C1A32"/>
    <w:rsid w:val="004C1B07"/>
    <w:rsid w:val="004C1E30"/>
    <w:rsid w:val="004C1F24"/>
    <w:rsid w:val="004C21A4"/>
    <w:rsid w:val="004C2246"/>
    <w:rsid w:val="004C26FB"/>
    <w:rsid w:val="004C2D0A"/>
    <w:rsid w:val="004C2FF9"/>
    <w:rsid w:val="004C307D"/>
    <w:rsid w:val="004C35E3"/>
    <w:rsid w:val="004C386B"/>
    <w:rsid w:val="004C386C"/>
    <w:rsid w:val="004C391B"/>
    <w:rsid w:val="004C3ABB"/>
    <w:rsid w:val="004C3C13"/>
    <w:rsid w:val="004C3CE1"/>
    <w:rsid w:val="004C3D75"/>
    <w:rsid w:val="004C3D98"/>
    <w:rsid w:val="004C3DDE"/>
    <w:rsid w:val="004C3F0C"/>
    <w:rsid w:val="004C40AA"/>
    <w:rsid w:val="004C4247"/>
    <w:rsid w:val="004C4286"/>
    <w:rsid w:val="004C460F"/>
    <w:rsid w:val="004C493C"/>
    <w:rsid w:val="004C4A40"/>
    <w:rsid w:val="004C4FDC"/>
    <w:rsid w:val="004C5056"/>
    <w:rsid w:val="004C52DD"/>
    <w:rsid w:val="004C5976"/>
    <w:rsid w:val="004C5DE4"/>
    <w:rsid w:val="004C5F42"/>
    <w:rsid w:val="004C620E"/>
    <w:rsid w:val="004C6321"/>
    <w:rsid w:val="004C6534"/>
    <w:rsid w:val="004C666C"/>
    <w:rsid w:val="004C67CA"/>
    <w:rsid w:val="004C6D03"/>
    <w:rsid w:val="004C6DAC"/>
    <w:rsid w:val="004C6E43"/>
    <w:rsid w:val="004C6EE8"/>
    <w:rsid w:val="004C7321"/>
    <w:rsid w:val="004C7740"/>
    <w:rsid w:val="004C7870"/>
    <w:rsid w:val="004C7901"/>
    <w:rsid w:val="004C79AF"/>
    <w:rsid w:val="004C7A4F"/>
    <w:rsid w:val="004C7AC7"/>
    <w:rsid w:val="004C7E20"/>
    <w:rsid w:val="004C7F1E"/>
    <w:rsid w:val="004C7FD6"/>
    <w:rsid w:val="004D00E9"/>
    <w:rsid w:val="004D0243"/>
    <w:rsid w:val="004D0251"/>
    <w:rsid w:val="004D0495"/>
    <w:rsid w:val="004D077B"/>
    <w:rsid w:val="004D0E3F"/>
    <w:rsid w:val="004D211C"/>
    <w:rsid w:val="004D228D"/>
    <w:rsid w:val="004D23CE"/>
    <w:rsid w:val="004D249C"/>
    <w:rsid w:val="004D24DE"/>
    <w:rsid w:val="004D279C"/>
    <w:rsid w:val="004D2ABD"/>
    <w:rsid w:val="004D2B16"/>
    <w:rsid w:val="004D30DA"/>
    <w:rsid w:val="004D33F6"/>
    <w:rsid w:val="004D3648"/>
    <w:rsid w:val="004D3670"/>
    <w:rsid w:val="004D37E9"/>
    <w:rsid w:val="004D3BC0"/>
    <w:rsid w:val="004D3C17"/>
    <w:rsid w:val="004D3D34"/>
    <w:rsid w:val="004D3E8E"/>
    <w:rsid w:val="004D417E"/>
    <w:rsid w:val="004D4488"/>
    <w:rsid w:val="004D46F3"/>
    <w:rsid w:val="004D47F9"/>
    <w:rsid w:val="004D4BD9"/>
    <w:rsid w:val="004D4C83"/>
    <w:rsid w:val="004D4CB3"/>
    <w:rsid w:val="004D4EB2"/>
    <w:rsid w:val="004D5131"/>
    <w:rsid w:val="004D527C"/>
    <w:rsid w:val="004D548D"/>
    <w:rsid w:val="004D54D2"/>
    <w:rsid w:val="004D5509"/>
    <w:rsid w:val="004D5B95"/>
    <w:rsid w:val="004D5BB7"/>
    <w:rsid w:val="004D5BBA"/>
    <w:rsid w:val="004D5E61"/>
    <w:rsid w:val="004D6194"/>
    <w:rsid w:val="004D6354"/>
    <w:rsid w:val="004D655C"/>
    <w:rsid w:val="004D6594"/>
    <w:rsid w:val="004D6B24"/>
    <w:rsid w:val="004D6B44"/>
    <w:rsid w:val="004D6EF1"/>
    <w:rsid w:val="004D706E"/>
    <w:rsid w:val="004D783E"/>
    <w:rsid w:val="004D7A19"/>
    <w:rsid w:val="004D7B4A"/>
    <w:rsid w:val="004D7C36"/>
    <w:rsid w:val="004D7DE3"/>
    <w:rsid w:val="004E0240"/>
    <w:rsid w:val="004E03A9"/>
    <w:rsid w:val="004E0414"/>
    <w:rsid w:val="004E06A9"/>
    <w:rsid w:val="004E0888"/>
    <w:rsid w:val="004E08A5"/>
    <w:rsid w:val="004E0A0A"/>
    <w:rsid w:val="004E0BA1"/>
    <w:rsid w:val="004E1100"/>
    <w:rsid w:val="004E1A3E"/>
    <w:rsid w:val="004E215B"/>
    <w:rsid w:val="004E2381"/>
    <w:rsid w:val="004E27B6"/>
    <w:rsid w:val="004E29B6"/>
    <w:rsid w:val="004E30B9"/>
    <w:rsid w:val="004E3202"/>
    <w:rsid w:val="004E33DC"/>
    <w:rsid w:val="004E3645"/>
    <w:rsid w:val="004E3A6E"/>
    <w:rsid w:val="004E3AF5"/>
    <w:rsid w:val="004E3DA1"/>
    <w:rsid w:val="004E3E77"/>
    <w:rsid w:val="004E3EB9"/>
    <w:rsid w:val="004E3EBA"/>
    <w:rsid w:val="004E448D"/>
    <w:rsid w:val="004E4582"/>
    <w:rsid w:val="004E4996"/>
    <w:rsid w:val="004E551B"/>
    <w:rsid w:val="004E57C2"/>
    <w:rsid w:val="004E5810"/>
    <w:rsid w:val="004E5B0C"/>
    <w:rsid w:val="004E5FB6"/>
    <w:rsid w:val="004E601B"/>
    <w:rsid w:val="004E6120"/>
    <w:rsid w:val="004E63DD"/>
    <w:rsid w:val="004E63DF"/>
    <w:rsid w:val="004E6459"/>
    <w:rsid w:val="004E6A7C"/>
    <w:rsid w:val="004E6C45"/>
    <w:rsid w:val="004E724C"/>
    <w:rsid w:val="004E7911"/>
    <w:rsid w:val="004E7AFD"/>
    <w:rsid w:val="004E7DA8"/>
    <w:rsid w:val="004F034E"/>
    <w:rsid w:val="004F0424"/>
    <w:rsid w:val="004F04B1"/>
    <w:rsid w:val="004F04B2"/>
    <w:rsid w:val="004F07D2"/>
    <w:rsid w:val="004F1797"/>
    <w:rsid w:val="004F1A80"/>
    <w:rsid w:val="004F1C1A"/>
    <w:rsid w:val="004F1C5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3B"/>
    <w:rsid w:val="004F3561"/>
    <w:rsid w:val="004F3A92"/>
    <w:rsid w:val="004F3CFB"/>
    <w:rsid w:val="004F3EF9"/>
    <w:rsid w:val="004F3F95"/>
    <w:rsid w:val="004F40C0"/>
    <w:rsid w:val="004F4233"/>
    <w:rsid w:val="004F4864"/>
    <w:rsid w:val="004F4A4B"/>
    <w:rsid w:val="004F4C01"/>
    <w:rsid w:val="004F4E1E"/>
    <w:rsid w:val="004F4F49"/>
    <w:rsid w:val="004F50B5"/>
    <w:rsid w:val="004F5291"/>
    <w:rsid w:val="004F53CF"/>
    <w:rsid w:val="004F5484"/>
    <w:rsid w:val="004F5882"/>
    <w:rsid w:val="004F59AA"/>
    <w:rsid w:val="004F5CEC"/>
    <w:rsid w:val="004F5D87"/>
    <w:rsid w:val="004F5EDE"/>
    <w:rsid w:val="004F60D3"/>
    <w:rsid w:val="004F6BCE"/>
    <w:rsid w:val="004F6BF2"/>
    <w:rsid w:val="004F6EB8"/>
    <w:rsid w:val="004F707C"/>
    <w:rsid w:val="004F7086"/>
    <w:rsid w:val="004F74D4"/>
    <w:rsid w:val="004F7810"/>
    <w:rsid w:val="004F7C5F"/>
    <w:rsid w:val="004F7C8D"/>
    <w:rsid w:val="004F7F65"/>
    <w:rsid w:val="00500961"/>
    <w:rsid w:val="00500EB0"/>
    <w:rsid w:val="00500F4A"/>
    <w:rsid w:val="0050129B"/>
    <w:rsid w:val="00501832"/>
    <w:rsid w:val="00501A05"/>
    <w:rsid w:val="00502238"/>
    <w:rsid w:val="00502369"/>
    <w:rsid w:val="00502CB0"/>
    <w:rsid w:val="00502CE4"/>
    <w:rsid w:val="0050306B"/>
    <w:rsid w:val="0050323F"/>
    <w:rsid w:val="005032E6"/>
    <w:rsid w:val="00503593"/>
    <w:rsid w:val="00503775"/>
    <w:rsid w:val="00503849"/>
    <w:rsid w:val="005039A8"/>
    <w:rsid w:val="00503E22"/>
    <w:rsid w:val="00504023"/>
    <w:rsid w:val="00504151"/>
    <w:rsid w:val="00504258"/>
    <w:rsid w:val="00504682"/>
    <w:rsid w:val="005047E2"/>
    <w:rsid w:val="00504815"/>
    <w:rsid w:val="00504B4E"/>
    <w:rsid w:val="00504E35"/>
    <w:rsid w:val="00505280"/>
    <w:rsid w:val="00505553"/>
    <w:rsid w:val="005056A0"/>
    <w:rsid w:val="00505A54"/>
    <w:rsid w:val="00505A58"/>
    <w:rsid w:val="00505B6B"/>
    <w:rsid w:val="0050618E"/>
    <w:rsid w:val="00506348"/>
    <w:rsid w:val="00506395"/>
    <w:rsid w:val="005066A6"/>
    <w:rsid w:val="005066F8"/>
    <w:rsid w:val="0050672D"/>
    <w:rsid w:val="00506913"/>
    <w:rsid w:val="0050698C"/>
    <w:rsid w:val="00506B61"/>
    <w:rsid w:val="00506C22"/>
    <w:rsid w:val="00506F05"/>
    <w:rsid w:val="00506F57"/>
    <w:rsid w:val="005071A0"/>
    <w:rsid w:val="00507575"/>
    <w:rsid w:val="0050782B"/>
    <w:rsid w:val="0050789B"/>
    <w:rsid w:val="00507A5F"/>
    <w:rsid w:val="00507CC5"/>
    <w:rsid w:val="00507DDA"/>
    <w:rsid w:val="00507ECB"/>
    <w:rsid w:val="005101BE"/>
    <w:rsid w:val="005103F4"/>
    <w:rsid w:val="00510486"/>
    <w:rsid w:val="0051080D"/>
    <w:rsid w:val="00511411"/>
    <w:rsid w:val="005115C7"/>
    <w:rsid w:val="0051181D"/>
    <w:rsid w:val="00511B5E"/>
    <w:rsid w:val="00511CEE"/>
    <w:rsid w:val="00511EEE"/>
    <w:rsid w:val="005122D0"/>
    <w:rsid w:val="00512685"/>
    <w:rsid w:val="00512701"/>
    <w:rsid w:val="005127F2"/>
    <w:rsid w:val="00512DD8"/>
    <w:rsid w:val="005132D2"/>
    <w:rsid w:val="00513356"/>
    <w:rsid w:val="005134C1"/>
    <w:rsid w:val="005139F5"/>
    <w:rsid w:val="00513A6C"/>
    <w:rsid w:val="00513BC6"/>
    <w:rsid w:val="00513DD3"/>
    <w:rsid w:val="005149E6"/>
    <w:rsid w:val="00514A62"/>
    <w:rsid w:val="00514AA9"/>
    <w:rsid w:val="00514C68"/>
    <w:rsid w:val="005150A6"/>
    <w:rsid w:val="0051512F"/>
    <w:rsid w:val="005151B3"/>
    <w:rsid w:val="005156C7"/>
    <w:rsid w:val="00515740"/>
    <w:rsid w:val="005157CC"/>
    <w:rsid w:val="005157F9"/>
    <w:rsid w:val="00515D3C"/>
    <w:rsid w:val="00515EA6"/>
    <w:rsid w:val="00515FFA"/>
    <w:rsid w:val="00516037"/>
    <w:rsid w:val="00516077"/>
    <w:rsid w:val="0051661A"/>
    <w:rsid w:val="0051689F"/>
    <w:rsid w:val="00516C3E"/>
    <w:rsid w:val="00516D44"/>
    <w:rsid w:val="00516D84"/>
    <w:rsid w:val="00516DAE"/>
    <w:rsid w:val="005171FE"/>
    <w:rsid w:val="00517278"/>
    <w:rsid w:val="00517443"/>
    <w:rsid w:val="005174B8"/>
    <w:rsid w:val="00517900"/>
    <w:rsid w:val="00517A52"/>
    <w:rsid w:val="00517A78"/>
    <w:rsid w:val="00520097"/>
    <w:rsid w:val="005204AD"/>
    <w:rsid w:val="005204E6"/>
    <w:rsid w:val="00520736"/>
    <w:rsid w:val="005207B3"/>
    <w:rsid w:val="00520C5B"/>
    <w:rsid w:val="00521CC2"/>
    <w:rsid w:val="0052221E"/>
    <w:rsid w:val="00522267"/>
    <w:rsid w:val="00522951"/>
    <w:rsid w:val="00522E8A"/>
    <w:rsid w:val="005237CD"/>
    <w:rsid w:val="0052387E"/>
    <w:rsid w:val="00523DF7"/>
    <w:rsid w:val="00523E60"/>
    <w:rsid w:val="005240BC"/>
    <w:rsid w:val="005241DC"/>
    <w:rsid w:val="00524666"/>
    <w:rsid w:val="0052485C"/>
    <w:rsid w:val="00524CC4"/>
    <w:rsid w:val="00524D60"/>
    <w:rsid w:val="00524F06"/>
    <w:rsid w:val="00524FC2"/>
    <w:rsid w:val="005253B3"/>
    <w:rsid w:val="00525FC2"/>
    <w:rsid w:val="00526397"/>
    <w:rsid w:val="005263CC"/>
    <w:rsid w:val="005265A4"/>
    <w:rsid w:val="00526681"/>
    <w:rsid w:val="00526C12"/>
    <w:rsid w:val="00526FCF"/>
    <w:rsid w:val="00527079"/>
    <w:rsid w:val="00527194"/>
    <w:rsid w:val="005272A2"/>
    <w:rsid w:val="005272BA"/>
    <w:rsid w:val="00527A3F"/>
    <w:rsid w:val="00527A6E"/>
    <w:rsid w:val="00527B3D"/>
    <w:rsid w:val="00527C11"/>
    <w:rsid w:val="00527F83"/>
    <w:rsid w:val="00527FC2"/>
    <w:rsid w:val="00530170"/>
    <w:rsid w:val="00530224"/>
    <w:rsid w:val="005306D8"/>
    <w:rsid w:val="00530A46"/>
    <w:rsid w:val="00530B61"/>
    <w:rsid w:val="00530B9B"/>
    <w:rsid w:val="00530EBC"/>
    <w:rsid w:val="00530F38"/>
    <w:rsid w:val="005311DD"/>
    <w:rsid w:val="005311E8"/>
    <w:rsid w:val="0053127B"/>
    <w:rsid w:val="005312C7"/>
    <w:rsid w:val="00531309"/>
    <w:rsid w:val="00531346"/>
    <w:rsid w:val="005313D1"/>
    <w:rsid w:val="005316CC"/>
    <w:rsid w:val="005316D9"/>
    <w:rsid w:val="005318FF"/>
    <w:rsid w:val="00531B64"/>
    <w:rsid w:val="00531BD9"/>
    <w:rsid w:val="00531E6A"/>
    <w:rsid w:val="005320E2"/>
    <w:rsid w:val="005321FB"/>
    <w:rsid w:val="005322EC"/>
    <w:rsid w:val="0053230A"/>
    <w:rsid w:val="00532316"/>
    <w:rsid w:val="0053270E"/>
    <w:rsid w:val="0053279A"/>
    <w:rsid w:val="005328CF"/>
    <w:rsid w:val="00532C79"/>
    <w:rsid w:val="00533195"/>
    <w:rsid w:val="005334CD"/>
    <w:rsid w:val="00533587"/>
    <w:rsid w:val="00533A59"/>
    <w:rsid w:val="00534351"/>
    <w:rsid w:val="00534656"/>
    <w:rsid w:val="005346F8"/>
    <w:rsid w:val="00534CC3"/>
    <w:rsid w:val="00534D2F"/>
    <w:rsid w:val="00534D96"/>
    <w:rsid w:val="00535083"/>
    <w:rsid w:val="0053509C"/>
    <w:rsid w:val="0053561D"/>
    <w:rsid w:val="00535832"/>
    <w:rsid w:val="005359D5"/>
    <w:rsid w:val="00535DB1"/>
    <w:rsid w:val="00535F48"/>
    <w:rsid w:val="0053612A"/>
    <w:rsid w:val="005364F1"/>
    <w:rsid w:val="00536DA4"/>
    <w:rsid w:val="00536DEF"/>
    <w:rsid w:val="00536E91"/>
    <w:rsid w:val="00536E99"/>
    <w:rsid w:val="0053717B"/>
    <w:rsid w:val="00537246"/>
    <w:rsid w:val="0053726F"/>
    <w:rsid w:val="00537582"/>
    <w:rsid w:val="005375C9"/>
    <w:rsid w:val="00537971"/>
    <w:rsid w:val="00537A09"/>
    <w:rsid w:val="00537C33"/>
    <w:rsid w:val="00537CD2"/>
    <w:rsid w:val="00537FC7"/>
    <w:rsid w:val="00540415"/>
    <w:rsid w:val="005404D9"/>
    <w:rsid w:val="005406DC"/>
    <w:rsid w:val="005406DE"/>
    <w:rsid w:val="0054084A"/>
    <w:rsid w:val="005409E6"/>
    <w:rsid w:val="00540CCF"/>
    <w:rsid w:val="00540FC0"/>
    <w:rsid w:val="005413DD"/>
    <w:rsid w:val="005418EA"/>
    <w:rsid w:val="00541D17"/>
    <w:rsid w:val="00541F0A"/>
    <w:rsid w:val="00542434"/>
    <w:rsid w:val="0054286B"/>
    <w:rsid w:val="0054292B"/>
    <w:rsid w:val="00542949"/>
    <w:rsid w:val="00542FEA"/>
    <w:rsid w:val="0054306C"/>
    <w:rsid w:val="005430D6"/>
    <w:rsid w:val="005430DF"/>
    <w:rsid w:val="00543370"/>
    <w:rsid w:val="00543578"/>
    <w:rsid w:val="00543970"/>
    <w:rsid w:val="00543CCB"/>
    <w:rsid w:val="00543DCA"/>
    <w:rsid w:val="00543EF0"/>
    <w:rsid w:val="00543F72"/>
    <w:rsid w:val="00544130"/>
    <w:rsid w:val="005442DD"/>
    <w:rsid w:val="00544FED"/>
    <w:rsid w:val="0054506E"/>
    <w:rsid w:val="005450D6"/>
    <w:rsid w:val="005450FD"/>
    <w:rsid w:val="0054521F"/>
    <w:rsid w:val="005454CD"/>
    <w:rsid w:val="00545653"/>
    <w:rsid w:val="005458C5"/>
    <w:rsid w:val="005459B5"/>
    <w:rsid w:val="00546163"/>
    <w:rsid w:val="00546256"/>
    <w:rsid w:val="005462D0"/>
    <w:rsid w:val="00546346"/>
    <w:rsid w:val="005465FB"/>
    <w:rsid w:val="00546649"/>
    <w:rsid w:val="005467BC"/>
    <w:rsid w:val="00546968"/>
    <w:rsid w:val="00546B6D"/>
    <w:rsid w:val="00546CA4"/>
    <w:rsid w:val="00546E2C"/>
    <w:rsid w:val="00546E6B"/>
    <w:rsid w:val="00547055"/>
    <w:rsid w:val="005470CE"/>
    <w:rsid w:val="005471B1"/>
    <w:rsid w:val="00547902"/>
    <w:rsid w:val="00547B7E"/>
    <w:rsid w:val="00547BD0"/>
    <w:rsid w:val="00547C76"/>
    <w:rsid w:val="00547E14"/>
    <w:rsid w:val="00547E27"/>
    <w:rsid w:val="0055032A"/>
    <w:rsid w:val="005504FA"/>
    <w:rsid w:val="00551555"/>
    <w:rsid w:val="00551852"/>
    <w:rsid w:val="0055186B"/>
    <w:rsid w:val="00551872"/>
    <w:rsid w:val="00551D4B"/>
    <w:rsid w:val="00551DC6"/>
    <w:rsid w:val="00551E57"/>
    <w:rsid w:val="005520B8"/>
    <w:rsid w:val="0055225F"/>
    <w:rsid w:val="00552300"/>
    <w:rsid w:val="0055234F"/>
    <w:rsid w:val="005523E8"/>
    <w:rsid w:val="005527D1"/>
    <w:rsid w:val="00552881"/>
    <w:rsid w:val="00552BD8"/>
    <w:rsid w:val="00552C57"/>
    <w:rsid w:val="00552D79"/>
    <w:rsid w:val="00552D9F"/>
    <w:rsid w:val="00552DEA"/>
    <w:rsid w:val="00552E7E"/>
    <w:rsid w:val="005530A2"/>
    <w:rsid w:val="005533FB"/>
    <w:rsid w:val="00553A29"/>
    <w:rsid w:val="00553D48"/>
    <w:rsid w:val="0055400B"/>
    <w:rsid w:val="0055426A"/>
    <w:rsid w:val="0055427B"/>
    <w:rsid w:val="00554298"/>
    <w:rsid w:val="0055465D"/>
    <w:rsid w:val="00554902"/>
    <w:rsid w:val="00554945"/>
    <w:rsid w:val="0055497B"/>
    <w:rsid w:val="00554E90"/>
    <w:rsid w:val="00554FB6"/>
    <w:rsid w:val="00555088"/>
    <w:rsid w:val="00555219"/>
    <w:rsid w:val="00555237"/>
    <w:rsid w:val="0055582F"/>
    <w:rsid w:val="00555A9B"/>
    <w:rsid w:val="00555B33"/>
    <w:rsid w:val="00555D8F"/>
    <w:rsid w:val="00555D94"/>
    <w:rsid w:val="00555FBD"/>
    <w:rsid w:val="005560C2"/>
    <w:rsid w:val="00556350"/>
    <w:rsid w:val="005567DF"/>
    <w:rsid w:val="005568EB"/>
    <w:rsid w:val="00556C46"/>
    <w:rsid w:val="00556D9A"/>
    <w:rsid w:val="00556F64"/>
    <w:rsid w:val="00557343"/>
    <w:rsid w:val="0055768E"/>
    <w:rsid w:val="005576ED"/>
    <w:rsid w:val="00557C40"/>
    <w:rsid w:val="005601E9"/>
    <w:rsid w:val="005603AF"/>
    <w:rsid w:val="005603C3"/>
    <w:rsid w:val="005606C2"/>
    <w:rsid w:val="005608C9"/>
    <w:rsid w:val="00560B37"/>
    <w:rsid w:val="00560C97"/>
    <w:rsid w:val="00560F05"/>
    <w:rsid w:val="005611F6"/>
    <w:rsid w:val="00561A4C"/>
    <w:rsid w:val="00561C88"/>
    <w:rsid w:val="00561CA2"/>
    <w:rsid w:val="00561CF3"/>
    <w:rsid w:val="00561DB2"/>
    <w:rsid w:val="00562721"/>
    <w:rsid w:val="0056294B"/>
    <w:rsid w:val="00562974"/>
    <w:rsid w:val="00562AA5"/>
    <w:rsid w:val="00562B2E"/>
    <w:rsid w:val="00562C59"/>
    <w:rsid w:val="00562DB0"/>
    <w:rsid w:val="00562EA7"/>
    <w:rsid w:val="00563265"/>
    <w:rsid w:val="005632F7"/>
    <w:rsid w:val="005633F7"/>
    <w:rsid w:val="00563630"/>
    <w:rsid w:val="00563C53"/>
    <w:rsid w:val="00563C55"/>
    <w:rsid w:val="00563EE7"/>
    <w:rsid w:val="00563F3B"/>
    <w:rsid w:val="00564170"/>
    <w:rsid w:val="00564302"/>
    <w:rsid w:val="00564459"/>
    <w:rsid w:val="00564E3D"/>
    <w:rsid w:val="00565703"/>
    <w:rsid w:val="005658B6"/>
    <w:rsid w:val="0056594A"/>
    <w:rsid w:val="00565E39"/>
    <w:rsid w:val="00566319"/>
    <w:rsid w:val="00566BE3"/>
    <w:rsid w:val="00566CF4"/>
    <w:rsid w:val="00566E85"/>
    <w:rsid w:val="00566F84"/>
    <w:rsid w:val="0056703E"/>
    <w:rsid w:val="005670FB"/>
    <w:rsid w:val="00567113"/>
    <w:rsid w:val="005672D2"/>
    <w:rsid w:val="005673DC"/>
    <w:rsid w:val="005673EF"/>
    <w:rsid w:val="0056749A"/>
    <w:rsid w:val="005678DB"/>
    <w:rsid w:val="00567945"/>
    <w:rsid w:val="00567E29"/>
    <w:rsid w:val="00570258"/>
    <w:rsid w:val="005702D7"/>
    <w:rsid w:val="005709DA"/>
    <w:rsid w:val="0057120A"/>
    <w:rsid w:val="0057166C"/>
    <w:rsid w:val="005716BA"/>
    <w:rsid w:val="00571838"/>
    <w:rsid w:val="00571AD2"/>
    <w:rsid w:val="00571CC5"/>
    <w:rsid w:val="00571D5C"/>
    <w:rsid w:val="00571DF6"/>
    <w:rsid w:val="00571E53"/>
    <w:rsid w:val="005724F3"/>
    <w:rsid w:val="00572779"/>
    <w:rsid w:val="005727A9"/>
    <w:rsid w:val="00572984"/>
    <w:rsid w:val="00572B2A"/>
    <w:rsid w:val="00572B31"/>
    <w:rsid w:val="00572BCE"/>
    <w:rsid w:val="00572C9F"/>
    <w:rsid w:val="00572E54"/>
    <w:rsid w:val="00572FEC"/>
    <w:rsid w:val="005730CB"/>
    <w:rsid w:val="005736B8"/>
    <w:rsid w:val="00573C20"/>
    <w:rsid w:val="00573DA3"/>
    <w:rsid w:val="00573E3E"/>
    <w:rsid w:val="00573E45"/>
    <w:rsid w:val="00574093"/>
    <w:rsid w:val="00574306"/>
    <w:rsid w:val="0057474B"/>
    <w:rsid w:val="005748C5"/>
    <w:rsid w:val="005748D0"/>
    <w:rsid w:val="00574B0F"/>
    <w:rsid w:val="005755D5"/>
    <w:rsid w:val="00576015"/>
    <w:rsid w:val="00576258"/>
    <w:rsid w:val="0057626F"/>
    <w:rsid w:val="00576278"/>
    <w:rsid w:val="00576539"/>
    <w:rsid w:val="0057656A"/>
    <w:rsid w:val="005769AF"/>
    <w:rsid w:val="00576AB1"/>
    <w:rsid w:val="00576E4B"/>
    <w:rsid w:val="00577F17"/>
    <w:rsid w:val="00580174"/>
    <w:rsid w:val="005805A6"/>
    <w:rsid w:val="00580674"/>
    <w:rsid w:val="0058067A"/>
    <w:rsid w:val="00580B9C"/>
    <w:rsid w:val="00581440"/>
    <w:rsid w:val="0058153A"/>
    <w:rsid w:val="005816EB"/>
    <w:rsid w:val="00581920"/>
    <w:rsid w:val="005819D6"/>
    <w:rsid w:val="00581C17"/>
    <w:rsid w:val="00581C8A"/>
    <w:rsid w:val="00581D34"/>
    <w:rsid w:val="00581D8E"/>
    <w:rsid w:val="00581FA5"/>
    <w:rsid w:val="005821BC"/>
    <w:rsid w:val="00582394"/>
    <w:rsid w:val="00582BCF"/>
    <w:rsid w:val="005831D1"/>
    <w:rsid w:val="005831F3"/>
    <w:rsid w:val="00583201"/>
    <w:rsid w:val="00583CFF"/>
    <w:rsid w:val="00583E8A"/>
    <w:rsid w:val="00584003"/>
    <w:rsid w:val="0058412F"/>
    <w:rsid w:val="0058472C"/>
    <w:rsid w:val="005847EE"/>
    <w:rsid w:val="00584905"/>
    <w:rsid w:val="005849CD"/>
    <w:rsid w:val="00584B23"/>
    <w:rsid w:val="00584B85"/>
    <w:rsid w:val="00584DA5"/>
    <w:rsid w:val="00585798"/>
    <w:rsid w:val="00585818"/>
    <w:rsid w:val="00585942"/>
    <w:rsid w:val="00585957"/>
    <w:rsid w:val="00585C22"/>
    <w:rsid w:val="0058620C"/>
    <w:rsid w:val="0058665C"/>
    <w:rsid w:val="00586A22"/>
    <w:rsid w:val="00586B37"/>
    <w:rsid w:val="0058764B"/>
    <w:rsid w:val="0058789F"/>
    <w:rsid w:val="00587AE4"/>
    <w:rsid w:val="00587B46"/>
    <w:rsid w:val="005900AA"/>
    <w:rsid w:val="00590136"/>
    <w:rsid w:val="005904F1"/>
    <w:rsid w:val="00590634"/>
    <w:rsid w:val="005906D9"/>
    <w:rsid w:val="00590E98"/>
    <w:rsid w:val="00591153"/>
    <w:rsid w:val="0059119E"/>
    <w:rsid w:val="00591790"/>
    <w:rsid w:val="0059240F"/>
    <w:rsid w:val="00592673"/>
    <w:rsid w:val="005929C5"/>
    <w:rsid w:val="005929DA"/>
    <w:rsid w:val="00592ABA"/>
    <w:rsid w:val="00592B56"/>
    <w:rsid w:val="00592C11"/>
    <w:rsid w:val="00592C48"/>
    <w:rsid w:val="00592D72"/>
    <w:rsid w:val="005932EB"/>
    <w:rsid w:val="005934E0"/>
    <w:rsid w:val="00593595"/>
    <w:rsid w:val="005936B7"/>
    <w:rsid w:val="005937DA"/>
    <w:rsid w:val="00593873"/>
    <w:rsid w:val="005939B0"/>
    <w:rsid w:val="00593D5F"/>
    <w:rsid w:val="00593E6C"/>
    <w:rsid w:val="00593EC4"/>
    <w:rsid w:val="00594033"/>
    <w:rsid w:val="00594563"/>
    <w:rsid w:val="00594726"/>
    <w:rsid w:val="00594A8C"/>
    <w:rsid w:val="00594AA1"/>
    <w:rsid w:val="00594CC8"/>
    <w:rsid w:val="00594E86"/>
    <w:rsid w:val="00595281"/>
    <w:rsid w:val="005953E2"/>
    <w:rsid w:val="00595527"/>
    <w:rsid w:val="00595AC8"/>
    <w:rsid w:val="00595B39"/>
    <w:rsid w:val="00595EA4"/>
    <w:rsid w:val="00596038"/>
    <w:rsid w:val="00596CFD"/>
    <w:rsid w:val="00596D90"/>
    <w:rsid w:val="00596EF7"/>
    <w:rsid w:val="00596F6B"/>
    <w:rsid w:val="00596FB3"/>
    <w:rsid w:val="00597142"/>
    <w:rsid w:val="0059794C"/>
    <w:rsid w:val="00597C16"/>
    <w:rsid w:val="005A02EE"/>
    <w:rsid w:val="005A0448"/>
    <w:rsid w:val="005A044F"/>
    <w:rsid w:val="005A05C1"/>
    <w:rsid w:val="005A05E5"/>
    <w:rsid w:val="005A0A90"/>
    <w:rsid w:val="005A0C92"/>
    <w:rsid w:val="005A0F70"/>
    <w:rsid w:val="005A16AB"/>
    <w:rsid w:val="005A1737"/>
    <w:rsid w:val="005A18E2"/>
    <w:rsid w:val="005A1AB5"/>
    <w:rsid w:val="005A1B04"/>
    <w:rsid w:val="005A1CFF"/>
    <w:rsid w:val="005A1D99"/>
    <w:rsid w:val="005A1EB2"/>
    <w:rsid w:val="005A1ECE"/>
    <w:rsid w:val="005A2099"/>
    <w:rsid w:val="005A20AF"/>
    <w:rsid w:val="005A279D"/>
    <w:rsid w:val="005A2830"/>
    <w:rsid w:val="005A28A7"/>
    <w:rsid w:val="005A3022"/>
    <w:rsid w:val="005A33C2"/>
    <w:rsid w:val="005A35A9"/>
    <w:rsid w:val="005A3A4B"/>
    <w:rsid w:val="005A3AE9"/>
    <w:rsid w:val="005A3B90"/>
    <w:rsid w:val="005A3D7A"/>
    <w:rsid w:val="005A3E9E"/>
    <w:rsid w:val="005A4117"/>
    <w:rsid w:val="005A4992"/>
    <w:rsid w:val="005A4B91"/>
    <w:rsid w:val="005A542D"/>
    <w:rsid w:val="005A55C5"/>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CBC"/>
    <w:rsid w:val="005A7DAB"/>
    <w:rsid w:val="005A7E2D"/>
    <w:rsid w:val="005A7E6B"/>
    <w:rsid w:val="005A7E75"/>
    <w:rsid w:val="005A7E8F"/>
    <w:rsid w:val="005A7F52"/>
    <w:rsid w:val="005B0012"/>
    <w:rsid w:val="005B02E2"/>
    <w:rsid w:val="005B038C"/>
    <w:rsid w:val="005B0B77"/>
    <w:rsid w:val="005B0D00"/>
    <w:rsid w:val="005B0EAE"/>
    <w:rsid w:val="005B1108"/>
    <w:rsid w:val="005B1184"/>
    <w:rsid w:val="005B131A"/>
    <w:rsid w:val="005B1396"/>
    <w:rsid w:val="005B13EE"/>
    <w:rsid w:val="005B2100"/>
    <w:rsid w:val="005B2115"/>
    <w:rsid w:val="005B24D1"/>
    <w:rsid w:val="005B2812"/>
    <w:rsid w:val="005B29D8"/>
    <w:rsid w:val="005B2B7B"/>
    <w:rsid w:val="005B2D1B"/>
    <w:rsid w:val="005B2DD8"/>
    <w:rsid w:val="005B33C2"/>
    <w:rsid w:val="005B3734"/>
    <w:rsid w:val="005B3861"/>
    <w:rsid w:val="005B3936"/>
    <w:rsid w:val="005B3A2A"/>
    <w:rsid w:val="005B3ADD"/>
    <w:rsid w:val="005B3CD6"/>
    <w:rsid w:val="005B40B4"/>
    <w:rsid w:val="005B456F"/>
    <w:rsid w:val="005B487F"/>
    <w:rsid w:val="005B5288"/>
    <w:rsid w:val="005B5354"/>
    <w:rsid w:val="005B5879"/>
    <w:rsid w:val="005B5BAC"/>
    <w:rsid w:val="005B6107"/>
    <w:rsid w:val="005B69BE"/>
    <w:rsid w:val="005B6CB2"/>
    <w:rsid w:val="005B6CF7"/>
    <w:rsid w:val="005B7460"/>
    <w:rsid w:val="005B7BAA"/>
    <w:rsid w:val="005B7C8F"/>
    <w:rsid w:val="005C042F"/>
    <w:rsid w:val="005C0439"/>
    <w:rsid w:val="005C0828"/>
    <w:rsid w:val="005C0A8F"/>
    <w:rsid w:val="005C0E50"/>
    <w:rsid w:val="005C1031"/>
    <w:rsid w:val="005C115E"/>
    <w:rsid w:val="005C1475"/>
    <w:rsid w:val="005C1ADE"/>
    <w:rsid w:val="005C1D11"/>
    <w:rsid w:val="005C20FF"/>
    <w:rsid w:val="005C2193"/>
    <w:rsid w:val="005C21FB"/>
    <w:rsid w:val="005C277A"/>
    <w:rsid w:val="005C29BD"/>
    <w:rsid w:val="005C2ABD"/>
    <w:rsid w:val="005C2BC6"/>
    <w:rsid w:val="005C305B"/>
    <w:rsid w:val="005C35F5"/>
    <w:rsid w:val="005C3AC3"/>
    <w:rsid w:val="005C3CAF"/>
    <w:rsid w:val="005C40FE"/>
    <w:rsid w:val="005C42A8"/>
    <w:rsid w:val="005C440F"/>
    <w:rsid w:val="005C463A"/>
    <w:rsid w:val="005C4776"/>
    <w:rsid w:val="005C4877"/>
    <w:rsid w:val="005C4972"/>
    <w:rsid w:val="005C4A74"/>
    <w:rsid w:val="005C4AE0"/>
    <w:rsid w:val="005C4B96"/>
    <w:rsid w:val="005C4C4E"/>
    <w:rsid w:val="005C4F45"/>
    <w:rsid w:val="005C509C"/>
    <w:rsid w:val="005C50D3"/>
    <w:rsid w:val="005C50E3"/>
    <w:rsid w:val="005C51A8"/>
    <w:rsid w:val="005C5355"/>
    <w:rsid w:val="005C56A6"/>
    <w:rsid w:val="005C5BAD"/>
    <w:rsid w:val="005C5C5F"/>
    <w:rsid w:val="005C5E60"/>
    <w:rsid w:val="005C65B4"/>
    <w:rsid w:val="005C686D"/>
    <w:rsid w:val="005C6883"/>
    <w:rsid w:val="005C6950"/>
    <w:rsid w:val="005C6AD0"/>
    <w:rsid w:val="005C6CAF"/>
    <w:rsid w:val="005C6DE3"/>
    <w:rsid w:val="005C6FB2"/>
    <w:rsid w:val="005C70B0"/>
    <w:rsid w:val="005C711E"/>
    <w:rsid w:val="005C72BF"/>
    <w:rsid w:val="005C7414"/>
    <w:rsid w:val="005C754F"/>
    <w:rsid w:val="005C7599"/>
    <w:rsid w:val="005C7976"/>
    <w:rsid w:val="005C7DEB"/>
    <w:rsid w:val="005C7E14"/>
    <w:rsid w:val="005C7EC3"/>
    <w:rsid w:val="005D0152"/>
    <w:rsid w:val="005D02BD"/>
    <w:rsid w:val="005D0411"/>
    <w:rsid w:val="005D0793"/>
    <w:rsid w:val="005D0B0B"/>
    <w:rsid w:val="005D0CEE"/>
    <w:rsid w:val="005D108F"/>
    <w:rsid w:val="005D1597"/>
    <w:rsid w:val="005D1638"/>
    <w:rsid w:val="005D1641"/>
    <w:rsid w:val="005D17A3"/>
    <w:rsid w:val="005D1D42"/>
    <w:rsid w:val="005D1EE5"/>
    <w:rsid w:val="005D20DB"/>
    <w:rsid w:val="005D2283"/>
    <w:rsid w:val="005D271D"/>
    <w:rsid w:val="005D279C"/>
    <w:rsid w:val="005D2AD6"/>
    <w:rsid w:val="005D2EE2"/>
    <w:rsid w:val="005D2F13"/>
    <w:rsid w:val="005D318D"/>
    <w:rsid w:val="005D3251"/>
    <w:rsid w:val="005D352F"/>
    <w:rsid w:val="005D35DF"/>
    <w:rsid w:val="005D390F"/>
    <w:rsid w:val="005D3AF3"/>
    <w:rsid w:val="005D3E43"/>
    <w:rsid w:val="005D3FCA"/>
    <w:rsid w:val="005D406E"/>
    <w:rsid w:val="005D40C9"/>
    <w:rsid w:val="005D4789"/>
    <w:rsid w:val="005D4D5A"/>
    <w:rsid w:val="005D4E53"/>
    <w:rsid w:val="005D52F3"/>
    <w:rsid w:val="005D5517"/>
    <w:rsid w:val="005D55AC"/>
    <w:rsid w:val="005D55CB"/>
    <w:rsid w:val="005D586E"/>
    <w:rsid w:val="005D5892"/>
    <w:rsid w:val="005D5C74"/>
    <w:rsid w:val="005D5FF5"/>
    <w:rsid w:val="005D6A0A"/>
    <w:rsid w:val="005D6A37"/>
    <w:rsid w:val="005D6B61"/>
    <w:rsid w:val="005D6C42"/>
    <w:rsid w:val="005D7606"/>
    <w:rsid w:val="005D7CC2"/>
    <w:rsid w:val="005E08FF"/>
    <w:rsid w:val="005E09B0"/>
    <w:rsid w:val="005E0B50"/>
    <w:rsid w:val="005E0F80"/>
    <w:rsid w:val="005E111A"/>
    <w:rsid w:val="005E16FF"/>
    <w:rsid w:val="005E1D1F"/>
    <w:rsid w:val="005E1DA9"/>
    <w:rsid w:val="005E2517"/>
    <w:rsid w:val="005E2685"/>
    <w:rsid w:val="005E299F"/>
    <w:rsid w:val="005E2A24"/>
    <w:rsid w:val="005E2D1D"/>
    <w:rsid w:val="005E2F8B"/>
    <w:rsid w:val="005E35CB"/>
    <w:rsid w:val="005E36D0"/>
    <w:rsid w:val="005E3763"/>
    <w:rsid w:val="005E39A2"/>
    <w:rsid w:val="005E3CAA"/>
    <w:rsid w:val="005E3D8B"/>
    <w:rsid w:val="005E4024"/>
    <w:rsid w:val="005E4185"/>
    <w:rsid w:val="005E4192"/>
    <w:rsid w:val="005E42A2"/>
    <w:rsid w:val="005E4589"/>
    <w:rsid w:val="005E4C23"/>
    <w:rsid w:val="005E4E3F"/>
    <w:rsid w:val="005E4FD3"/>
    <w:rsid w:val="005E4FF6"/>
    <w:rsid w:val="005E5323"/>
    <w:rsid w:val="005E56A2"/>
    <w:rsid w:val="005E5ACE"/>
    <w:rsid w:val="005E5C36"/>
    <w:rsid w:val="005E5CB1"/>
    <w:rsid w:val="005E5D21"/>
    <w:rsid w:val="005E5EBB"/>
    <w:rsid w:val="005E5EEB"/>
    <w:rsid w:val="005E5F7E"/>
    <w:rsid w:val="005E6317"/>
    <w:rsid w:val="005E67F6"/>
    <w:rsid w:val="005E6947"/>
    <w:rsid w:val="005E6B4F"/>
    <w:rsid w:val="005E6E83"/>
    <w:rsid w:val="005E6FB9"/>
    <w:rsid w:val="005E6FF7"/>
    <w:rsid w:val="005E7469"/>
    <w:rsid w:val="005E749E"/>
    <w:rsid w:val="005E7655"/>
    <w:rsid w:val="005E77D8"/>
    <w:rsid w:val="005E7A52"/>
    <w:rsid w:val="005E7B0A"/>
    <w:rsid w:val="005E7C2C"/>
    <w:rsid w:val="005E7F5B"/>
    <w:rsid w:val="005E7FDD"/>
    <w:rsid w:val="005F041D"/>
    <w:rsid w:val="005F07DA"/>
    <w:rsid w:val="005F0F5F"/>
    <w:rsid w:val="005F113C"/>
    <w:rsid w:val="005F12E5"/>
    <w:rsid w:val="005F13DA"/>
    <w:rsid w:val="005F1A0E"/>
    <w:rsid w:val="005F1D80"/>
    <w:rsid w:val="005F1E27"/>
    <w:rsid w:val="005F2063"/>
    <w:rsid w:val="005F2206"/>
    <w:rsid w:val="005F24D5"/>
    <w:rsid w:val="005F26EC"/>
    <w:rsid w:val="005F275F"/>
    <w:rsid w:val="005F2891"/>
    <w:rsid w:val="005F293D"/>
    <w:rsid w:val="005F2942"/>
    <w:rsid w:val="005F2E08"/>
    <w:rsid w:val="005F30C9"/>
    <w:rsid w:val="005F376D"/>
    <w:rsid w:val="005F3806"/>
    <w:rsid w:val="005F3AF1"/>
    <w:rsid w:val="005F3B68"/>
    <w:rsid w:val="005F3BB8"/>
    <w:rsid w:val="005F3D64"/>
    <w:rsid w:val="005F3D68"/>
    <w:rsid w:val="005F3F72"/>
    <w:rsid w:val="005F403B"/>
    <w:rsid w:val="005F4071"/>
    <w:rsid w:val="005F41BE"/>
    <w:rsid w:val="005F427D"/>
    <w:rsid w:val="005F46D9"/>
    <w:rsid w:val="005F4864"/>
    <w:rsid w:val="005F4D25"/>
    <w:rsid w:val="005F4DB6"/>
    <w:rsid w:val="005F4F35"/>
    <w:rsid w:val="005F5032"/>
    <w:rsid w:val="005F50F6"/>
    <w:rsid w:val="005F51CB"/>
    <w:rsid w:val="005F54C3"/>
    <w:rsid w:val="005F597A"/>
    <w:rsid w:val="005F609B"/>
    <w:rsid w:val="005F6192"/>
    <w:rsid w:val="005F61D8"/>
    <w:rsid w:val="005F6793"/>
    <w:rsid w:val="005F687D"/>
    <w:rsid w:val="005F6DC6"/>
    <w:rsid w:val="005F77EC"/>
    <w:rsid w:val="005F790E"/>
    <w:rsid w:val="005F7BDA"/>
    <w:rsid w:val="005F7C7C"/>
    <w:rsid w:val="005F7D32"/>
    <w:rsid w:val="005F7E15"/>
    <w:rsid w:val="005F7FF2"/>
    <w:rsid w:val="006001DB"/>
    <w:rsid w:val="00600A19"/>
    <w:rsid w:val="00600F2B"/>
    <w:rsid w:val="00601436"/>
    <w:rsid w:val="0060144A"/>
    <w:rsid w:val="00601546"/>
    <w:rsid w:val="00601605"/>
    <w:rsid w:val="0060195B"/>
    <w:rsid w:val="00601998"/>
    <w:rsid w:val="00601ABE"/>
    <w:rsid w:val="00601B56"/>
    <w:rsid w:val="00601D29"/>
    <w:rsid w:val="00602211"/>
    <w:rsid w:val="006022DD"/>
    <w:rsid w:val="006024D6"/>
    <w:rsid w:val="0060264F"/>
    <w:rsid w:val="006028B3"/>
    <w:rsid w:val="00602A7A"/>
    <w:rsid w:val="00602AC2"/>
    <w:rsid w:val="00602AC6"/>
    <w:rsid w:val="00602DD5"/>
    <w:rsid w:val="00603632"/>
    <w:rsid w:val="006036EF"/>
    <w:rsid w:val="00603D81"/>
    <w:rsid w:val="00603FC3"/>
    <w:rsid w:val="006041C2"/>
    <w:rsid w:val="00604317"/>
    <w:rsid w:val="0060440F"/>
    <w:rsid w:val="006044F2"/>
    <w:rsid w:val="00604AA2"/>
    <w:rsid w:val="00604D91"/>
    <w:rsid w:val="00604DAD"/>
    <w:rsid w:val="006050B8"/>
    <w:rsid w:val="00605493"/>
    <w:rsid w:val="00605760"/>
    <w:rsid w:val="006059C9"/>
    <w:rsid w:val="00605DB9"/>
    <w:rsid w:val="00605DEE"/>
    <w:rsid w:val="0060625C"/>
    <w:rsid w:val="00606635"/>
    <w:rsid w:val="006066F1"/>
    <w:rsid w:val="006067F8"/>
    <w:rsid w:val="006068FE"/>
    <w:rsid w:val="00606DC5"/>
    <w:rsid w:val="00606FE7"/>
    <w:rsid w:val="00607067"/>
    <w:rsid w:val="0060709D"/>
    <w:rsid w:val="006073F6"/>
    <w:rsid w:val="006074C7"/>
    <w:rsid w:val="006076B4"/>
    <w:rsid w:val="00607B57"/>
    <w:rsid w:val="00607C44"/>
    <w:rsid w:val="00607E4C"/>
    <w:rsid w:val="0061045A"/>
    <w:rsid w:val="0061088A"/>
    <w:rsid w:val="00610CFD"/>
    <w:rsid w:val="00610D49"/>
    <w:rsid w:val="00610E8C"/>
    <w:rsid w:val="00610EFC"/>
    <w:rsid w:val="00611071"/>
    <w:rsid w:val="0061151D"/>
    <w:rsid w:val="00611E56"/>
    <w:rsid w:val="00612172"/>
    <w:rsid w:val="0061226D"/>
    <w:rsid w:val="006125C4"/>
    <w:rsid w:val="0061270A"/>
    <w:rsid w:val="00612B58"/>
    <w:rsid w:val="00612CD8"/>
    <w:rsid w:val="00612D40"/>
    <w:rsid w:val="006134A8"/>
    <w:rsid w:val="006134DA"/>
    <w:rsid w:val="0061359A"/>
    <w:rsid w:val="0061372F"/>
    <w:rsid w:val="0061385E"/>
    <w:rsid w:val="006138C4"/>
    <w:rsid w:val="006139A4"/>
    <w:rsid w:val="00613A4D"/>
    <w:rsid w:val="00613A94"/>
    <w:rsid w:val="006141A7"/>
    <w:rsid w:val="00614385"/>
    <w:rsid w:val="006146A1"/>
    <w:rsid w:val="006146AF"/>
    <w:rsid w:val="00614770"/>
    <w:rsid w:val="00614F5D"/>
    <w:rsid w:val="006152EE"/>
    <w:rsid w:val="006155A5"/>
    <w:rsid w:val="006159BB"/>
    <w:rsid w:val="00615D9A"/>
    <w:rsid w:val="006164DC"/>
    <w:rsid w:val="00616621"/>
    <w:rsid w:val="006166A9"/>
    <w:rsid w:val="006167C7"/>
    <w:rsid w:val="006167D4"/>
    <w:rsid w:val="006168FF"/>
    <w:rsid w:val="00616C6A"/>
    <w:rsid w:val="00616D06"/>
    <w:rsid w:val="00616D58"/>
    <w:rsid w:val="00616D5E"/>
    <w:rsid w:val="006172F0"/>
    <w:rsid w:val="00617673"/>
    <w:rsid w:val="006176C4"/>
    <w:rsid w:val="00617961"/>
    <w:rsid w:val="00617D15"/>
    <w:rsid w:val="00617E17"/>
    <w:rsid w:val="00617F16"/>
    <w:rsid w:val="006201AF"/>
    <w:rsid w:val="0062055B"/>
    <w:rsid w:val="0062071D"/>
    <w:rsid w:val="00620FAC"/>
    <w:rsid w:val="00621040"/>
    <w:rsid w:val="006214C6"/>
    <w:rsid w:val="0062189F"/>
    <w:rsid w:val="00621B6F"/>
    <w:rsid w:val="00621BEE"/>
    <w:rsid w:val="00621C6F"/>
    <w:rsid w:val="00621DE0"/>
    <w:rsid w:val="00622244"/>
    <w:rsid w:val="00622391"/>
    <w:rsid w:val="006223A6"/>
    <w:rsid w:val="0062263C"/>
    <w:rsid w:val="00622823"/>
    <w:rsid w:val="0062302D"/>
    <w:rsid w:val="006230FA"/>
    <w:rsid w:val="00623186"/>
    <w:rsid w:val="0062318B"/>
    <w:rsid w:val="006232CC"/>
    <w:rsid w:val="006233F1"/>
    <w:rsid w:val="00623E8F"/>
    <w:rsid w:val="00624129"/>
    <w:rsid w:val="0062432F"/>
    <w:rsid w:val="00624524"/>
    <w:rsid w:val="006246C4"/>
    <w:rsid w:val="006247BB"/>
    <w:rsid w:val="00624979"/>
    <w:rsid w:val="00624B33"/>
    <w:rsid w:val="00624E41"/>
    <w:rsid w:val="00624E85"/>
    <w:rsid w:val="00624F62"/>
    <w:rsid w:val="00624FEC"/>
    <w:rsid w:val="006251DD"/>
    <w:rsid w:val="006251ED"/>
    <w:rsid w:val="006253C7"/>
    <w:rsid w:val="006254A4"/>
    <w:rsid w:val="00625543"/>
    <w:rsid w:val="00625896"/>
    <w:rsid w:val="00625A23"/>
    <w:rsid w:val="00625BC9"/>
    <w:rsid w:val="00625C41"/>
    <w:rsid w:val="00625F5E"/>
    <w:rsid w:val="00626532"/>
    <w:rsid w:val="006265AB"/>
    <w:rsid w:val="00626688"/>
    <w:rsid w:val="006267D0"/>
    <w:rsid w:val="00626CC9"/>
    <w:rsid w:val="00626E0F"/>
    <w:rsid w:val="00626F65"/>
    <w:rsid w:val="00626F91"/>
    <w:rsid w:val="00626FB1"/>
    <w:rsid w:val="006272EA"/>
    <w:rsid w:val="006273E0"/>
    <w:rsid w:val="006273EC"/>
    <w:rsid w:val="00627AE9"/>
    <w:rsid w:val="00627D56"/>
    <w:rsid w:val="00630591"/>
    <w:rsid w:val="00630764"/>
    <w:rsid w:val="0063088C"/>
    <w:rsid w:val="00630AA0"/>
    <w:rsid w:val="00630AD0"/>
    <w:rsid w:val="00630B84"/>
    <w:rsid w:val="00630D2B"/>
    <w:rsid w:val="00630DA8"/>
    <w:rsid w:val="00630DDC"/>
    <w:rsid w:val="00630EE9"/>
    <w:rsid w:val="00631564"/>
    <w:rsid w:val="006315B1"/>
    <w:rsid w:val="00631657"/>
    <w:rsid w:val="006316D6"/>
    <w:rsid w:val="00631BEC"/>
    <w:rsid w:val="00632108"/>
    <w:rsid w:val="00632225"/>
    <w:rsid w:val="00632237"/>
    <w:rsid w:val="00632483"/>
    <w:rsid w:val="0063270C"/>
    <w:rsid w:val="006328D5"/>
    <w:rsid w:val="00632940"/>
    <w:rsid w:val="00632968"/>
    <w:rsid w:val="0063297B"/>
    <w:rsid w:val="00632E2E"/>
    <w:rsid w:val="00632E83"/>
    <w:rsid w:val="00632EA6"/>
    <w:rsid w:val="0063329E"/>
    <w:rsid w:val="00633364"/>
    <w:rsid w:val="00633D18"/>
    <w:rsid w:val="00633D2B"/>
    <w:rsid w:val="00633E05"/>
    <w:rsid w:val="00633E7D"/>
    <w:rsid w:val="00633F6F"/>
    <w:rsid w:val="006340ED"/>
    <w:rsid w:val="00634207"/>
    <w:rsid w:val="006346FB"/>
    <w:rsid w:val="00634866"/>
    <w:rsid w:val="00634872"/>
    <w:rsid w:val="0063497C"/>
    <w:rsid w:val="006349B5"/>
    <w:rsid w:val="00634B26"/>
    <w:rsid w:val="00634D3D"/>
    <w:rsid w:val="00634F15"/>
    <w:rsid w:val="00635B79"/>
    <w:rsid w:val="00636068"/>
    <w:rsid w:val="0063640B"/>
    <w:rsid w:val="00636464"/>
    <w:rsid w:val="0063666B"/>
    <w:rsid w:val="006367DA"/>
    <w:rsid w:val="00636A27"/>
    <w:rsid w:val="00636DD4"/>
    <w:rsid w:val="00636E9A"/>
    <w:rsid w:val="00636FC2"/>
    <w:rsid w:val="006372B6"/>
    <w:rsid w:val="00637306"/>
    <w:rsid w:val="00637669"/>
    <w:rsid w:val="006377C8"/>
    <w:rsid w:val="00637EBC"/>
    <w:rsid w:val="00640054"/>
    <w:rsid w:val="006405D5"/>
    <w:rsid w:val="00640726"/>
    <w:rsid w:val="00640AF2"/>
    <w:rsid w:val="00640B17"/>
    <w:rsid w:val="00640BCB"/>
    <w:rsid w:val="00640CDA"/>
    <w:rsid w:val="0064111F"/>
    <w:rsid w:val="00641865"/>
    <w:rsid w:val="0064195D"/>
    <w:rsid w:val="00641A1E"/>
    <w:rsid w:val="00641ECC"/>
    <w:rsid w:val="0064233B"/>
    <w:rsid w:val="00642420"/>
    <w:rsid w:val="0064276D"/>
    <w:rsid w:val="006428AF"/>
    <w:rsid w:val="0064297A"/>
    <w:rsid w:val="00642996"/>
    <w:rsid w:val="006429CC"/>
    <w:rsid w:val="00643811"/>
    <w:rsid w:val="0064391E"/>
    <w:rsid w:val="006439BD"/>
    <w:rsid w:val="00643A89"/>
    <w:rsid w:val="00643BE9"/>
    <w:rsid w:val="006440E1"/>
    <w:rsid w:val="006443FF"/>
    <w:rsid w:val="00644602"/>
    <w:rsid w:val="006446FC"/>
    <w:rsid w:val="00644FFB"/>
    <w:rsid w:val="00645305"/>
    <w:rsid w:val="00645609"/>
    <w:rsid w:val="00645B08"/>
    <w:rsid w:val="00645E72"/>
    <w:rsid w:val="006463FE"/>
    <w:rsid w:val="0064662C"/>
    <w:rsid w:val="00646AAE"/>
    <w:rsid w:val="00646AC7"/>
    <w:rsid w:val="00646F0A"/>
    <w:rsid w:val="006474B0"/>
    <w:rsid w:val="00647B56"/>
    <w:rsid w:val="00647B80"/>
    <w:rsid w:val="00647D2F"/>
    <w:rsid w:val="00647D5E"/>
    <w:rsid w:val="00647E15"/>
    <w:rsid w:val="00647F84"/>
    <w:rsid w:val="00650221"/>
    <w:rsid w:val="006502F0"/>
    <w:rsid w:val="00651321"/>
    <w:rsid w:val="006516D9"/>
    <w:rsid w:val="00651827"/>
    <w:rsid w:val="0065191D"/>
    <w:rsid w:val="00651C3B"/>
    <w:rsid w:val="00651E7C"/>
    <w:rsid w:val="006525E6"/>
    <w:rsid w:val="00652613"/>
    <w:rsid w:val="00652671"/>
    <w:rsid w:val="00652705"/>
    <w:rsid w:val="006529BF"/>
    <w:rsid w:val="00652A5D"/>
    <w:rsid w:val="00652D50"/>
    <w:rsid w:val="00652F62"/>
    <w:rsid w:val="0065302A"/>
    <w:rsid w:val="006531CD"/>
    <w:rsid w:val="00653545"/>
    <w:rsid w:val="006537CB"/>
    <w:rsid w:val="00653AD8"/>
    <w:rsid w:val="00654121"/>
    <w:rsid w:val="00654588"/>
    <w:rsid w:val="0065475C"/>
    <w:rsid w:val="006547CC"/>
    <w:rsid w:val="00654A5C"/>
    <w:rsid w:val="00654D8C"/>
    <w:rsid w:val="00654DB5"/>
    <w:rsid w:val="00654E59"/>
    <w:rsid w:val="00654E7E"/>
    <w:rsid w:val="00654EA6"/>
    <w:rsid w:val="00654FA9"/>
    <w:rsid w:val="006551BD"/>
    <w:rsid w:val="00655521"/>
    <w:rsid w:val="00655621"/>
    <w:rsid w:val="00655645"/>
    <w:rsid w:val="006556FB"/>
    <w:rsid w:val="00655D81"/>
    <w:rsid w:val="00656031"/>
    <w:rsid w:val="0065605C"/>
    <w:rsid w:val="006560AB"/>
    <w:rsid w:val="006562A8"/>
    <w:rsid w:val="006562CB"/>
    <w:rsid w:val="00656ACA"/>
    <w:rsid w:val="0065769A"/>
    <w:rsid w:val="00657751"/>
    <w:rsid w:val="0065779C"/>
    <w:rsid w:val="006578BA"/>
    <w:rsid w:val="00657BC5"/>
    <w:rsid w:val="00660000"/>
    <w:rsid w:val="00660112"/>
    <w:rsid w:val="0066020C"/>
    <w:rsid w:val="00660937"/>
    <w:rsid w:val="00660A21"/>
    <w:rsid w:val="00660CC6"/>
    <w:rsid w:val="00660F16"/>
    <w:rsid w:val="00661273"/>
    <w:rsid w:val="00661283"/>
    <w:rsid w:val="00661861"/>
    <w:rsid w:val="00661925"/>
    <w:rsid w:val="00661C17"/>
    <w:rsid w:val="00661E6D"/>
    <w:rsid w:val="00661E8E"/>
    <w:rsid w:val="00661E9E"/>
    <w:rsid w:val="006620D6"/>
    <w:rsid w:val="00662256"/>
    <w:rsid w:val="006622C1"/>
    <w:rsid w:val="00662323"/>
    <w:rsid w:val="00662464"/>
    <w:rsid w:val="00662623"/>
    <w:rsid w:val="006627C5"/>
    <w:rsid w:val="00662A63"/>
    <w:rsid w:val="00662A9A"/>
    <w:rsid w:val="00662D2C"/>
    <w:rsid w:val="00663044"/>
    <w:rsid w:val="00663296"/>
    <w:rsid w:val="006637B2"/>
    <w:rsid w:val="00663846"/>
    <w:rsid w:val="00663A44"/>
    <w:rsid w:val="00663C0F"/>
    <w:rsid w:val="00663DC7"/>
    <w:rsid w:val="006645DA"/>
    <w:rsid w:val="00664922"/>
    <w:rsid w:val="00664D05"/>
    <w:rsid w:val="00664D51"/>
    <w:rsid w:val="00664DFA"/>
    <w:rsid w:val="00664DFF"/>
    <w:rsid w:val="00664E43"/>
    <w:rsid w:val="00665045"/>
    <w:rsid w:val="00665257"/>
    <w:rsid w:val="00665275"/>
    <w:rsid w:val="00665A6E"/>
    <w:rsid w:val="00665ABF"/>
    <w:rsid w:val="00665B5B"/>
    <w:rsid w:val="00665D6A"/>
    <w:rsid w:val="00666488"/>
    <w:rsid w:val="00666785"/>
    <w:rsid w:val="00666BA2"/>
    <w:rsid w:val="00666DB2"/>
    <w:rsid w:val="00666DF1"/>
    <w:rsid w:val="00666E29"/>
    <w:rsid w:val="006671D3"/>
    <w:rsid w:val="00667289"/>
    <w:rsid w:val="00667379"/>
    <w:rsid w:val="00667433"/>
    <w:rsid w:val="00667A64"/>
    <w:rsid w:val="00667B99"/>
    <w:rsid w:val="00667E0A"/>
    <w:rsid w:val="006700F7"/>
    <w:rsid w:val="00670195"/>
    <w:rsid w:val="006701B8"/>
    <w:rsid w:val="006701E3"/>
    <w:rsid w:val="0067062C"/>
    <w:rsid w:val="006706EA"/>
    <w:rsid w:val="0067087D"/>
    <w:rsid w:val="00670F38"/>
    <w:rsid w:val="00670F82"/>
    <w:rsid w:val="006710F9"/>
    <w:rsid w:val="00671105"/>
    <w:rsid w:val="00671168"/>
    <w:rsid w:val="006712FA"/>
    <w:rsid w:val="006714CF"/>
    <w:rsid w:val="006719D5"/>
    <w:rsid w:val="00671F24"/>
    <w:rsid w:val="00671FA6"/>
    <w:rsid w:val="006720A0"/>
    <w:rsid w:val="0067262E"/>
    <w:rsid w:val="00672A38"/>
    <w:rsid w:val="00672D73"/>
    <w:rsid w:val="00672F34"/>
    <w:rsid w:val="00673324"/>
    <w:rsid w:val="006733AE"/>
    <w:rsid w:val="0067342E"/>
    <w:rsid w:val="00673554"/>
    <w:rsid w:val="006735DE"/>
    <w:rsid w:val="00673CF5"/>
    <w:rsid w:val="006740A5"/>
    <w:rsid w:val="006740EF"/>
    <w:rsid w:val="00674686"/>
    <w:rsid w:val="006749EB"/>
    <w:rsid w:val="00674BA8"/>
    <w:rsid w:val="00674F3B"/>
    <w:rsid w:val="00675064"/>
    <w:rsid w:val="0067525E"/>
    <w:rsid w:val="006753C3"/>
    <w:rsid w:val="006754F5"/>
    <w:rsid w:val="00675579"/>
    <w:rsid w:val="00675F34"/>
    <w:rsid w:val="00676034"/>
    <w:rsid w:val="00676BD1"/>
    <w:rsid w:val="00676DEF"/>
    <w:rsid w:val="00676F68"/>
    <w:rsid w:val="006771A0"/>
    <w:rsid w:val="00677747"/>
    <w:rsid w:val="00677917"/>
    <w:rsid w:val="00677A5A"/>
    <w:rsid w:val="00677C52"/>
    <w:rsid w:val="00677F21"/>
    <w:rsid w:val="00677F24"/>
    <w:rsid w:val="0068023D"/>
    <w:rsid w:val="0068033F"/>
    <w:rsid w:val="006804FF"/>
    <w:rsid w:val="00680951"/>
    <w:rsid w:val="00680979"/>
    <w:rsid w:val="00680EF7"/>
    <w:rsid w:val="00680F69"/>
    <w:rsid w:val="0068108D"/>
    <w:rsid w:val="006810ED"/>
    <w:rsid w:val="0068153C"/>
    <w:rsid w:val="006815B5"/>
    <w:rsid w:val="00681606"/>
    <w:rsid w:val="006817C5"/>
    <w:rsid w:val="006818CE"/>
    <w:rsid w:val="006819B1"/>
    <w:rsid w:val="00681E96"/>
    <w:rsid w:val="00682023"/>
    <w:rsid w:val="00682107"/>
    <w:rsid w:val="006823AF"/>
    <w:rsid w:val="0068247A"/>
    <w:rsid w:val="0068267F"/>
    <w:rsid w:val="006829A8"/>
    <w:rsid w:val="00682AA5"/>
    <w:rsid w:val="00682E9B"/>
    <w:rsid w:val="00683424"/>
    <w:rsid w:val="0068399C"/>
    <w:rsid w:val="00683A2E"/>
    <w:rsid w:val="00684088"/>
    <w:rsid w:val="00684115"/>
    <w:rsid w:val="0068415F"/>
    <w:rsid w:val="0068436F"/>
    <w:rsid w:val="00684491"/>
    <w:rsid w:val="00684586"/>
    <w:rsid w:val="00684A82"/>
    <w:rsid w:val="00684CAA"/>
    <w:rsid w:val="00684CE2"/>
    <w:rsid w:val="00684F66"/>
    <w:rsid w:val="00685534"/>
    <w:rsid w:val="00685A1B"/>
    <w:rsid w:val="00685D24"/>
    <w:rsid w:val="00685F40"/>
    <w:rsid w:val="0068618E"/>
    <w:rsid w:val="006861B7"/>
    <w:rsid w:val="0068628E"/>
    <w:rsid w:val="006864BD"/>
    <w:rsid w:val="0068657C"/>
    <w:rsid w:val="006868F7"/>
    <w:rsid w:val="00686999"/>
    <w:rsid w:val="00687153"/>
    <w:rsid w:val="00687350"/>
    <w:rsid w:val="006873B0"/>
    <w:rsid w:val="006874DE"/>
    <w:rsid w:val="0068787E"/>
    <w:rsid w:val="0068793F"/>
    <w:rsid w:val="00687DCE"/>
    <w:rsid w:val="00687F89"/>
    <w:rsid w:val="00687FD6"/>
    <w:rsid w:val="006900F0"/>
    <w:rsid w:val="00690577"/>
    <w:rsid w:val="00690E27"/>
    <w:rsid w:val="00690EBC"/>
    <w:rsid w:val="00690ECD"/>
    <w:rsid w:val="006912AA"/>
    <w:rsid w:val="00691894"/>
    <w:rsid w:val="00691A15"/>
    <w:rsid w:val="00692572"/>
    <w:rsid w:val="0069267F"/>
    <w:rsid w:val="00692AA7"/>
    <w:rsid w:val="00692ADE"/>
    <w:rsid w:val="00692B86"/>
    <w:rsid w:val="00692CF9"/>
    <w:rsid w:val="00692D6C"/>
    <w:rsid w:val="00692E2F"/>
    <w:rsid w:val="00693102"/>
    <w:rsid w:val="006937A3"/>
    <w:rsid w:val="00693864"/>
    <w:rsid w:val="00693B63"/>
    <w:rsid w:val="00693B8F"/>
    <w:rsid w:val="00693BA8"/>
    <w:rsid w:val="00693D63"/>
    <w:rsid w:val="00693E54"/>
    <w:rsid w:val="0069426C"/>
    <w:rsid w:val="0069439D"/>
    <w:rsid w:val="00694738"/>
    <w:rsid w:val="00694E84"/>
    <w:rsid w:val="00694F8B"/>
    <w:rsid w:val="00694F8F"/>
    <w:rsid w:val="006955E4"/>
    <w:rsid w:val="0069564B"/>
    <w:rsid w:val="006956EC"/>
    <w:rsid w:val="00695766"/>
    <w:rsid w:val="00696465"/>
    <w:rsid w:val="006964E1"/>
    <w:rsid w:val="00696AC8"/>
    <w:rsid w:val="00696E96"/>
    <w:rsid w:val="00697127"/>
    <w:rsid w:val="00697194"/>
    <w:rsid w:val="0069726F"/>
    <w:rsid w:val="00697329"/>
    <w:rsid w:val="006975FF"/>
    <w:rsid w:val="006A0015"/>
    <w:rsid w:val="006A067A"/>
    <w:rsid w:val="006A06B6"/>
    <w:rsid w:val="006A0724"/>
    <w:rsid w:val="006A0740"/>
    <w:rsid w:val="006A0815"/>
    <w:rsid w:val="006A0A52"/>
    <w:rsid w:val="006A0AC7"/>
    <w:rsid w:val="006A0BD5"/>
    <w:rsid w:val="006A0E29"/>
    <w:rsid w:val="006A0E9D"/>
    <w:rsid w:val="006A0F2E"/>
    <w:rsid w:val="006A11EF"/>
    <w:rsid w:val="006A12AB"/>
    <w:rsid w:val="006A14DE"/>
    <w:rsid w:val="006A153B"/>
    <w:rsid w:val="006A1952"/>
    <w:rsid w:val="006A1DB4"/>
    <w:rsid w:val="006A1E3D"/>
    <w:rsid w:val="006A2056"/>
    <w:rsid w:val="006A2079"/>
    <w:rsid w:val="006A21B0"/>
    <w:rsid w:val="006A27DB"/>
    <w:rsid w:val="006A283C"/>
    <w:rsid w:val="006A29CA"/>
    <w:rsid w:val="006A3162"/>
    <w:rsid w:val="006A31F8"/>
    <w:rsid w:val="006A355B"/>
    <w:rsid w:val="006A3733"/>
    <w:rsid w:val="006A3862"/>
    <w:rsid w:val="006A3A5B"/>
    <w:rsid w:val="006A3A6A"/>
    <w:rsid w:val="006A3C12"/>
    <w:rsid w:val="006A3DC4"/>
    <w:rsid w:val="006A4013"/>
    <w:rsid w:val="006A4338"/>
    <w:rsid w:val="006A480F"/>
    <w:rsid w:val="006A4872"/>
    <w:rsid w:val="006A4903"/>
    <w:rsid w:val="006A499B"/>
    <w:rsid w:val="006A4A95"/>
    <w:rsid w:val="006A4B24"/>
    <w:rsid w:val="006A5216"/>
    <w:rsid w:val="006A56FF"/>
    <w:rsid w:val="006A576C"/>
    <w:rsid w:val="006A5B12"/>
    <w:rsid w:val="006A6296"/>
    <w:rsid w:val="006A62F1"/>
    <w:rsid w:val="006A64CD"/>
    <w:rsid w:val="006A64E1"/>
    <w:rsid w:val="006A64F4"/>
    <w:rsid w:val="006A6594"/>
    <w:rsid w:val="006A6C18"/>
    <w:rsid w:val="006A6CA3"/>
    <w:rsid w:val="006A6E37"/>
    <w:rsid w:val="006A70A4"/>
    <w:rsid w:val="006A70F2"/>
    <w:rsid w:val="006A7463"/>
    <w:rsid w:val="006A7508"/>
    <w:rsid w:val="006A789B"/>
    <w:rsid w:val="006A78D3"/>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1E73"/>
    <w:rsid w:val="006B2052"/>
    <w:rsid w:val="006B20F7"/>
    <w:rsid w:val="006B216E"/>
    <w:rsid w:val="006B228E"/>
    <w:rsid w:val="006B28CB"/>
    <w:rsid w:val="006B2A33"/>
    <w:rsid w:val="006B2CCB"/>
    <w:rsid w:val="006B3460"/>
    <w:rsid w:val="006B3683"/>
    <w:rsid w:val="006B4128"/>
    <w:rsid w:val="006B414A"/>
    <w:rsid w:val="006B42FB"/>
    <w:rsid w:val="006B4333"/>
    <w:rsid w:val="006B4B28"/>
    <w:rsid w:val="006B4E23"/>
    <w:rsid w:val="006B4EAD"/>
    <w:rsid w:val="006B5194"/>
    <w:rsid w:val="006B555E"/>
    <w:rsid w:val="006B5AAD"/>
    <w:rsid w:val="006B5B12"/>
    <w:rsid w:val="006B5FCF"/>
    <w:rsid w:val="006B62D6"/>
    <w:rsid w:val="006B6406"/>
    <w:rsid w:val="006B6438"/>
    <w:rsid w:val="006B64DB"/>
    <w:rsid w:val="006B6634"/>
    <w:rsid w:val="006B6911"/>
    <w:rsid w:val="006B6A49"/>
    <w:rsid w:val="006B6CFE"/>
    <w:rsid w:val="006B6D45"/>
    <w:rsid w:val="006B7AAD"/>
    <w:rsid w:val="006C00E1"/>
    <w:rsid w:val="006C02A7"/>
    <w:rsid w:val="006C0346"/>
    <w:rsid w:val="006C03E5"/>
    <w:rsid w:val="006C062F"/>
    <w:rsid w:val="006C063F"/>
    <w:rsid w:val="006C064B"/>
    <w:rsid w:val="006C0A14"/>
    <w:rsid w:val="006C1229"/>
    <w:rsid w:val="006C15B5"/>
    <w:rsid w:val="006C173A"/>
    <w:rsid w:val="006C1A33"/>
    <w:rsid w:val="006C1D8B"/>
    <w:rsid w:val="006C20B6"/>
    <w:rsid w:val="006C215D"/>
    <w:rsid w:val="006C2420"/>
    <w:rsid w:val="006C25B6"/>
    <w:rsid w:val="006C26D8"/>
    <w:rsid w:val="006C3044"/>
    <w:rsid w:val="006C317E"/>
    <w:rsid w:val="006C372D"/>
    <w:rsid w:val="006C421A"/>
    <w:rsid w:val="006C4458"/>
    <w:rsid w:val="006C4C3B"/>
    <w:rsid w:val="006C4CEB"/>
    <w:rsid w:val="006C4E85"/>
    <w:rsid w:val="006C549A"/>
    <w:rsid w:val="006C5742"/>
    <w:rsid w:val="006C581D"/>
    <w:rsid w:val="006C5B2C"/>
    <w:rsid w:val="006C5B9F"/>
    <w:rsid w:val="006C605A"/>
    <w:rsid w:val="006C61AB"/>
    <w:rsid w:val="006C6419"/>
    <w:rsid w:val="006C65B9"/>
    <w:rsid w:val="006C67B3"/>
    <w:rsid w:val="006C6A3B"/>
    <w:rsid w:val="006C6A7B"/>
    <w:rsid w:val="006C6C0B"/>
    <w:rsid w:val="006C7011"/>
    <w:rsid w:val="006C7077"/>
    <w:rsid w:val="006C733F"/>
    <w:rsid w:val="006C73A7"/>
    <w:rsid w:val="006C76B3"/>
    <w:rsid w:val="006C79BF"/>
    <w:rsid w:val="006C7CD2"/>
    <w:rsid w:val="006D020D"/>
    <w:rsid w:val="006D02B9"/>
    <w:rsid w:val="006D0477"/>
    <w:rsid w:val="006D055F"/>
    <w:rsid w:val="006D0D24"/>
    <w:rsid w:val="006D10FB"/>
    <w:rsid w:val="006D11C0"/>
    <w:rsid w:val="006D133D"/>
    <w:rsid w:val="006D1375"/>
    <w:rsid w:val="006D13E5"/>
    <w:rsid w:val="006D148D"/>
    <w:rsid w:val="006D161F"/>
    <w:rsid w:val="006D189D"/>
    <w:rsid w:val="006D1DA0"/>
    <w:rsid w:val="006D1E4E"/>
    <w:rsid w:val="006D213B"/>
    <w:rsid w:val="006D252B"/>
    <w:rsid w:val="006D27A5"/>
    <w:rsid w:val="006D2C19"/>
    <w:rsid w:val="006D39F5"/>
    <w:rsid w:val="006D3AC7"/>
    <w:rsid w:val="006D3AD0"/>
    <w:rsid w:val="006D3C6D"/>
    <w:rsid w:val="006D3F03"/>
    <w:rsid w:val="006D3FCB"/>
    <w:rsid w:val="006D4098"/>
    <w:rsid w:val="006D40C8"/>
    <w:rsid w:val="006D434B"/>
    <w:rsid w:val="006D43E0"/>
    <w:rsid w:val="006D461B"/>
    <w:rsid w:val="006D48B9"/>
    <w:rsid w:val="006D4CA5"/>
    <w:rsid w:val="006D4D18"/>
    <w:rsid w:val="006D4FBC"/>
    <w:rsid w:val="006D523A"/>
    <w:rsid w:val="006D5547"/>
    <w:rsid w:val="006D5AC6"/>
    <w:rsid w:val="006D5F10"/>
    <w:rsid w:val="006D5F3D"/>
    <w:rsid w:val="006D61C5"/>
    <w:rsid w:val="006D628B"/>
    <w:rsid w:val="006D62C3"/>
    <w:rsid w:val="006D62C5"/>
    <w:rsid w:val="006D6347"/>
    <w:rsid w:val="006D63A1"/>
    <w:rsid w:val="006D6863"/>
    <w:rsid w:val="006D6BFA"/>
    <w:rsid w:val="006D70A5"/>
    <w:rsid w:val="006D73A3"/>
    <w:rsid w:val="006D7655"/>
    <w:rsid w:val="006D7969"/>
    <w:rsid w:val="006D7C0B"/>
    <w:rsid w:val="006E0128"/>
    <w:rsid w:val="006E023F"/>
    <w:rsid w:val="006E0242"/>
    <w:rsid w:val="006E0411"/>
    <w:rsid w:val="006E0EDF"/>
    <w:rsid w:val="006E1226"/>
    <w:rsid w:val="006E1261"/>
    <w:rsid w:val="006E12AF"/>
    <w:rsid w:val="006E1450"/>
    <w:rsid w:val="006E17D0"/>
    <w:rsid w:val="006E1C24"/>
    <w:rsid w:val="006E1DBF"/>
    <w:rsid w:val="006E1E63"/>
    <w:rsid w:val="006E1E7D"/>
    <w:rsid w:val="006E2060"/>
    <w:rsid w:val="006E20C1"/>
    <w:rsid w:val="006E22B4"/>
    <w:rsid w:val="006E2353"/>
    <w:rsid w:val="006E244B"/>
    <w:rsid w:val="006E275A"/>
    <w:rsid w:val="006E2823"/>
    <w:rsid w:val="006E2913"/>
    <w:rsid w:val="006E2BCA"/>
    <w:rsid w:val="006E2BE0"/>
    <w:rsid w:val="006E2C0E"/>
    <w:rsid w:val="006E2CAA"/>
    <w:rsid w:val="006E2E7C"/>
    <w:rsid w:val="006E2EEC"/>
    <w:rsid w:val="006E2FC3"/>
    <w:rsid w:val="006E3655"/>
    <w:rsid w:val="006E36F4"/>
    <w:rsid w:val="006E39AE"/>
    <w:rsid w:val="006E3CD5"/>
    <w:rsid w:val="006E3D07"/>
    <w:rsid w:val="006E3EF7"/>
    <w:rsid w:val="006E3FFB"/>
    <w:rsid w:val="006E466F"/>
    <w:rsid w:val="006E4895"/>
    <w:rsid w:val="006E489E"/>
    <w:rsid w:val="006E4F12"/>
    <w:rsid w:val="006E551F"/>
    <w:rsid w:val="006E6188"/>
    <w:rsid w:val="006E61F3"/>
    <w:rsid w:val="006E642B"/>
    <w:rsid w:val="006E65AA"/>
    <w:rsid w:val="006E66F2"/>
    <w:rsid w:val="006E6797"/>
    <w:rsid w:val="006E73CF"/>
    <w:rsid w:val="006E74BE"/>
    <w:rsid w:val="006E75B7"/>
    <w:rsid w:val="006E7826"/>
    <w:rsid w:val="006E79ED"/>
    <w:rsid w:val="006F024D"/>
    <w:rsid w:val="006F02E6"/>
    <w:rsid w:val="006F02FB"/>
    <w:rsid w:val="006F034D"/>
    <w:rsid w:val="006F0AB9"/>
    <w:rsid w:val="006F0C6F"/>
    <w:rsid w:val="006F11CB"/>
    <w:rsid w:val="006F1A6F"/>
    <w:rsid w:val="006F1D99"/>
    <w:rsid w:val="006F1D9A"/>
    <w:rsid w:val="006F208E"/>
    <w:rsid w:val="006F20CA"/>
    <w:rsid w:val="006F21B2"/>
    <w:rsid w:val="006F229E"/>
    <w:rsid w:val="006F23D1"/>
    <w:rsid w:val="006F23FC"/>
    <w:rsid w:val="006F277B"/>
    <w:rsid w:val="006F29E5"/>
    <w:rsid w:val="006F29FA"/>
    <w:rsid w:val="006F2CC5"/>
    <w:rsid w:val="006F2D0E"/>
    <w:rsid w:val="006F2E55"/>
    <w:rsid w:val="006F2EA1"/>
    <w:rsid w:val="006F3247"/>
    <w:rsid w:val="006F3289"/>
    <w:rsid w:val="006F333F"/>
    <w:rsid w:val="006F33E4"/>
    <w:rsid w:val="006F347B"/>
    <w:rsid w:val="006F3515"/>
    <w:rsid w:val="006F37A5"/>
    <w:rsid w:val="006F37FC"/>
    <w:rsid w:val="006F390C"/>
    <w:rsid w:val="006F4519"/>
    <w:rsid w:val="006F4803"/>
    <w:rsid w:val="006F483B"/>
    <w:rsid w:val="006F4963"/>
    <w:rsid w:val="006F4B24"/>
    <w:rsid w:val="006F4EB3"/>
    <w:rsid w:val="006F52C9"/>
    <w:rsid w:val="006F57B4"/>
    <w:rsid w:val="006F5963"/>
    <w:rsid w:val="006F641B"/>
    <w:rsid w:val="006F66AF"/>
    <w:rsid w:val="006F70D3"/>
    <w:rsid w:val="006F71FF"/>
    <w:rsid w:val="006F798C"/>
    <w:rsid w:val="006F7F87"/>
    <w:rsid w:val="007001A8"/>
    <w:rsid w:val="007002FD"/>
    <w:rsid w:val="007003EA"/>
    <w:rsid w:val="00700404"/>
    <w:rsid w:val="0070084F"/>
    <w:rsid w:val="00700B12"/>
    <w:rsid w:val="00700B4D"/>
    <w:rsid w:val="00700CBF"/>
    <w:rsid w:val="00700D8A"/>
    <w:rsid w:val="00701069"/>
    <w:rsid w:val="007010E8"/>
    <w:rsid w:val="007013B8"/>
    <w:rsid w:val="0070169F"/>
    <w:rsid w:val="00701A75"/>
    <w:rsid w:val="00701BA9"/>
    <w:rsid w:val="00701C0B"/>
    <w:rsid w:val="00701C40"/>
    <w:rsid w:val="00701EBC"/>
    <w:rsid w:val="007023B3"/>
    <w:rsid w:val="00702877"/>
    <w:rsid w:val="00702C20"/>
    <w:rsid w:val="00702EA5"/>
    <w:rsid w:val="00703368"/>
    <w:rsid w:val="0070352F"/>
    <w:rsid w:val="00703932"/>
    <w:rsid w:val="007039F9"/>
    <w:rsid w:val="00703C60"/>
    <w:rsid w:val="00703F38"/>
    <w:rsid w:val="00704311"/>
    <w:rsid w:val="0070440D"/>
    <w:rsid w:val="007044B0"/>
    <w:rsid w:val="00704604"/>
    <w:rsid w:val="00704A70"/>
    <w:rsid w:val="00704CF5"/>
    <w:rsid w:val="00704D4A"/>
    <w:rsid w:val="00704FCC"/>
    <w:rsid w:val="0070559C"/>
    <w:rsid w:val="00705813"/>
    <w:rsid w:val="00705A46"/>
    <w:rsid w:val="00705CB5"/>
    <w:rsid w:val="00705E6E"/>
    <w:rsid w:val="00706106"/>
    <w:rsid w:val="007063E1"/>
    <w:rsid w:val="00707583"/>
    <w:rsid w:val="007078A2"/>
    <w:rsid w:val="0070793C"/>
    <w:rsid w:val="00707A88"/>
    <w:rsid w:val="00707C13"/>
    <w:rsid w:val="00707D6D"/>
    <w:rsid w:val="0071045B"/>
    <w:rsid w:val="00710559"/>
    <w:rsid w:val="00710562"/>
    <w:rsid w:val="007105C8"/>
    <w:rsid w:val="00710691"/>
    <w:rsid w:val="00710896"/>
    <w:rsid w:val="00710A7E"/>
    <w:rsid w:val="007111B8"/>
    <w:rsid w:val="00711244"/>
    <w:rsid w:val="0071154A"/>
    <w:rsid w:val="00711859"/>
    <w:rsid w:val="00711EBB"/>
    <w:rsid w:val="007122F9"/>
    <w:rsid w:val="0071230B"/>
    <w:rsid w:val="007123E7"/>
    <w:rsid w:val="00712602"/>
    <w:rsid w:val="007126BA"/>
    <w:rsid w:val="007127E4"/>
    <w:rsid w:val="0071284D"/>
    <w:rsid w:val="00712CEC"/>
    <w:rsid w:val="00712F37"/>
    <w:rsid w:val="007135CA"/>
    <w:rsid w:val="00713767"/>
    <w:rsid w:val="00713D53"/>
    <w:rsid w:val="00713DA7"/>
    <w:rsid w:val="00713E3C"/>
    <w:rsid w:val="00713E7D"/>
    <w:rsid w:val="00713EBC"/>
    <w:rsid w:val="00713ECC"/>
    <w:rsid w:val="007143AF"/>
    <w:rsid w:val="00714C0D"/>
    <w:rsid w:val="00714E93"/>
    <w:rsid w:val="00715228"/>
    <w:rsid w:val="0071529B"/>
    <w:rsid w:val="0071531E"/>
    <w:rsid w:val="0071559A"/>
    <w:rsid w:val="00715620"/>
    <w:rsid w:val="0071574E"/>
    <w:rsid w:val="0071581D"/>
    <w:rsid w:val="0071583F"/>
    <w:rsid w:val="00715AC1"/>
    <w:rsid w:val="0071637E"/>
    <w:rsid w:val="0071672E"/>
    <w:rsid w:val="00716743"/>
    <w:rsid w:val="007169B9"/>
    <w:rsid w:val="007169C9"/>
    <w:rsid w:val="00716E35"/>
    <w:rsid w:val="00716F1E"/>
    <w:rsid w:val="007170A9"/>
    <w:rsid w:val="007171CF"/>
    <w:rsid w:val="0071775A"/>
    <w:rsid w:val="00717762"/>
    <w:rsid w:val="0071792B"/>
    <w:rsid w:val="00717A7F"/>
    <w:rsid w:val="00717E58"/>
    <w:rsid w:val="00717E63"/>
    <w:rsid w:val="007204D7"/>
    <w:rsid w:val="00720C1A"/>
    <w:rsid w:val="007211CA"/>
    <w:rsid w:val="007211F4"/>
    <w:rsid w:val="0072124C"/>
    <w:rsid w:val="007216D1"/>
    <w:rsid w:val="00721836"/>
    <w:rsid w:val="007219B2"/>
    <w:rsid w:val="00721BE3"/>
    <w:rsid w:val="00721BE5"/>
    <w:rsid w:val="00721CFC"/>
    <w:rsid w:val="00721D77"/>
    <w:rsid w:val="007224D6"/>
    <w:rsid w:val="00722DBC"/>
    <w:rsid w:val="00722F8A"/>
    <w:rsid w:val="007230B5"/>
    <w:rsid w:val="00723132"/>
    <w:rsid w:val="00723219"/>
    <w:rsid w:val="00723392"/>
    <w:rsid w:val="007233B0"/>
    <w:rsid w:val="007235A7"/>
    <w:rsid w:val="00723614"/>
    <w:rsid w:val="00723799"/>
    <w:rsid w:val="007238FB"/>
    <w:rsid w:val="00723EA4"/>
    <w:rsid w:val="007240AF"/>
    <w:rsid w:val="0072496E"/>
    <w:rsid w:val="007249E6"/>
    <w:rsid w:val="00724A83"/>
    <w:rsid w:val="00724C01"/>
    <w:rsid w:val="00724DCC"/>
    <w:rsid w:val="00725039"/>
    <w:rsid w:val="00725214"/>
    <w:rsid w:val="007255AE"/>
    <w:rsid w:val="0072561F"/>
    <w:rsid w:val="00725639"/>
    <w:rsid w:val="007256F4"/>
    <w:rsid w:val="00725D04"/>
    <w:rsid w:val="00725D55"/>
    <w:rsid w:val="00725F33"/>
    <w:rsid w:val="0072624B"/>
    <w:rsid w:val="007263D7"/>
    <w:rsid w:val="007263E4"/>
    <w:rsid w:val="007263EC"/>
    <w:rsid w:val="00726475"/>
    <w:rsid w:val="007266E5"/>
    <w:rsid w:val="00726AD4"/>
    <w:rsid w:val="00726FDF"/>
    <w:rsid w:val="00727101"/>
    <w:rsid w:val="00727668"/>
    <w:rsid w:val="0072786A"/>
    <w:rsid w:val="007278B7"/>
    <w:rsid w:val="00727AFA"/>
    <w:rsid w:val="00727B67"/>
    <w:rsid w:val="00727C49"/>
    <w:rsid w:val="0073013F"/>
    <w:rsid w:val="00730509"/>
    <w:rsid w:val="0073083B"/>
    <w:rsid w:val="00730892"/>
    <w:rsid w:val="00730AC0"/>
    <w:rsid w:val="00730C0A"/>
    <w:rsid w:val="0073110E"/>
    <w:rsid w:val="0073133F"/>
    <w:rsid w:val="0073135D"/>
    <w:rsid w:val="007316EB"/>
    <w:rsid w:val="00731AA5"/>
    <w:rsid w:val="00731B02"/>
    <w:rsid w:val="00731B34"/>
    <w:rsid w:val="00731C41"/>
    <w:rsid w:val="00732545"/>
    <w:rsid w:val="00732A2A"/>
    <w:rsid w:val="00732B83"/>
    <w:rsid w:val="00733219"/>
    <w:rsid w:val="007334A3"/>
    <w:rsid w:val="007334C5"/>
    <w:rsid w:val="00733A14"/>
    <w:rsid w:val="00733A6B"/>
    <w:rsid w:val="00733FAF"/>
    <w:rsid w:val="00734A3B"/>
    <w:rsid w:val="00734A5A"/>
    <w:rsid w:val="00734B26"/>
    <w:rsid w:val="00734D12"/>
    <w:rsid w:val="0073516F"/>
    <w:rsid w:val="007352C7"/>
    <w:rsid w:val="007353C9"/>
    <w:rsid w:val="00735E69"/>
    <w:rsid w:val="007360C1"/>
    <w:rsid w:val="00736727"/>
    <w:rsid w:val="00736849"/>
    <w:rsid w:val="00736871"/>
    <w:rsid w:val="00736ACF"/>
    <w:rsid w:val="00736B4C"/>
    <w:rsid w:val="00736B55"/>
    <w:rsid w:val="00736DB7"/>
    <w:rsid w:val="00736F31"/>
    <w:rsid w:val="00736F51"/>
    <w:rsid w:val="0073708D"/>
    <w:rsid w:val="007371F3"/>
    <w:rsid w:val="007372BB"/>
    <w:rsid w:val="00737341"/>
    <w:rsid w:val="0073776A"/>
    <w:rsid w:val="00737940"/>
    <w:rsid w:val="00737D45"/>
    <w:rsid w:val="00737EA9"/>
    <w:rsid w:val="00740178"/>
    <w:rsid w:val="00740339"/>
    <w:rsid w:val="007407F5"/>
    <w:rsid w:val="00740891"/>
    <w:rsid w:val="007409C7"/>
    <w:rsid w:val="00740D77"/>
    <w:rsid w:val="007412D3"/>
    <w:rsid w:val="0074143F"/>
    <w:rsid w:val="0074192A"/>
    <w:rsid w:val="00741B0C"/>
    <w:rsid w:val="00741DCC"/>
    <w:rsid w:val="00741DCF"/>
    <w:rsid w:val="00742263"/>
    <w:rsid w:val="00742341"/>
    <w:rsid w:val="00742548"/>
    <w:rsid w:val="0074283E"/>
    <w:rsid w:val="007428A6"/>
    <w:rsid w:val="00742CC8"/>
    <w:rsid w:val="00742D07"/>
    <w:rsid w:val="00742DD0"/>
    <w:rsid w:val="0074326D"/>
    <w:rsid w:val="0074365E"/>
    <w:rsid w:val="00743FEB"/>
    <w:rsid w:val="00744027"/>
    <w:rsid w:val="007440C5"/>
    <w:rsid w:val="007440E8"/>
    <w:rsid w:val="0074471E"/>
    <w:rsid w:val="0074473B"/>
    <w:rsid w:val="00744B75"/>
    <w:rsid w:val="00744B9C"/>
    <w:rsid w:val="00744BA2"/>
    <w:rsid w:val="00744BA6"/>
    <w:rsid w:val="00744BD0"/>
    <w:rsid w:val="00744D6C"/>
    <w:rsid w:val="0074517A"/>
    <w:rsid w:val="00745314"/>
    <w:rsid w:val="007455DC"/>
    <w:rsid w:val="00745763"/>
    <w:rsid w:val="007457A1"/>
    <w:rsid w:val="007457A4"/>
    <w:rsid w:val="00745810"/>
    <w:rsid w:val="00745A57"/>
    <w:rsid w:val="00746045"/>
    <w:rsid w:val="00746214"/>
    <w:rsid w:val="00746470"/>
    <w:rsid w:val="007466F1"/>
    <w:rsid w:val="007469C7"/>
    <w:rsid w:val="00746A93"/>
    <w:rsid w:val="00746A9C"/>
    <w:rsid w:val="00746EE5"/>
    <w:rsid w:val="00746FFB"/>
    <w:rsid w:val="00747067"/>
    <w:rsid w:val="00747309"/>
    <w:rsid w:val="007473CF"/>
    <w:rsid w:val="00747483"/>
    <w:rsid w:val="00747939"/>
    <w:rsid w:val="00747EE9"/>
    <w:rsid w:val="007508E1"/>
    <w:rsid w:val="0075093C"/>
    <w:rsid w:val="00750A49"/>
    <w:rsid w:val="00750AC5"/>
    <w:rsid w:val="00750E7B"/>
    <w:rsid w:val="007513F2"/>
    <w:rsid w:val="00751481"/>
    <w:rsid w:val="00751ACF"/>
    <w:rsid w:val="00751BF6"/>
    <w:rsid w:val="00751D31"/>
    <w:rsid w:val="00751E3C"/>
    <w:rsid w:val="0075239A"/>
    <w:rsid w:val="00752679"/>
    <w:rsid w:val="007526D6"/>
    <w:rsid w:val="00752904"/>
    <w:rsid w:val="007529C9"/>
    <w:rsid w:val="00752A84"/>
    <w:rsid w:val="00752D24"/>
    <w:rsid w:val="00753312"/>
    <w:rsid w:val="00753562"/>
    <w:rsid w:val="0075391C"/>
    <w:rsid w:val="00754AA2"/>
    <w:rsid w:val="00754C3B"/>
    <w:rsid w:val="00754D5D"/>
    <w:rsid w:val="0075501C"/>
    <w:rsid w:val="00755124"/>
    <w:rsid w:val="00755136"/>
    <w:rsid w:val="00755208"/>
    <w:rsid w:val="007554AD"/>
    <w:rsid w:val="0075597B"/>
    <w:rsid w:val="00755B12"/>
    <w:rsid w:val="00755C16"/>
    <w:rsid w:val="00755E2D"/>
    <w:rsid w:val="0075603E"/>
    <w:rsid w:val="0075635A"/>
    <w:rsid w:val="007563E6"/>
    <w:rsid w:val="00756638"/>
    <w:rsid w:val="00756B13"/>
    <w:rsid w:val="00756F1D"/>
    <w:rsid w:val="00757185"/>
    <w:rsid w:val="007571E4"/>
    <w:rsid w:val="00757345"/>
    <w:rsid w:val="007575F3"/>
    <w:rsid w:val="007579D0"/>
    <w:rsid w:val="00757B0D"/>
    <w:rsid w:val="00757D73"/>
    <w:rsid w:val="00757F54"/>
    <w:rsid w:val="00757F66"/>
    <w:rsid w:val="007600B9"/>
    <w:rsid w:val="00760573"/>
    <w:rsid w:val="0076057F"/>
    <w:rsid w:val="007605B5"/>
    <w:rsid w:val="00760701"/>
    <w:rsid w:val="00760A0D"/>
    <w:rsid w:val="00760C59"/>
    <w:rsid w:val="00760D12"/>
    <w:rsid w:val="007610F5"/>
    <w:rsid w:val="0076118C"/>
    <w:rsid w:val="0076136C"/>
    <w:rsid w:val="0076153C"/>
    <w:rsid w:val="00761695"/>
    <w:rsid w:val="007617E4"/>
    <w:rsid w:val="00761804"/>
    <w:rsid w:val="0076182F"/>
    <w:rsid w:val="007618DA"/>
    <w:rsid w:val="00761A5C"/>
    <w:rsid w:val="00761FA3"/>
    <w:rsid w:val="00762044"/>
    <w:rsid w:val="007623F5"/>
    <w:rsid w:val="00762538"/>
    <w:rsid w:val="00762B25"/>
    <w:rsid w:val="007636AE"/>
    <w:rsid w:val="00763B95"/>
    <w:rsid w:val="00763F46"/>
    <w:rsid w:val="00763FE2"/>
    <w:rsid w:val="007640F4"/>
    <w:rsid w:val="00764120"/>
    <w:rsid w:val="0076415A"/>
    <w:rsid w:val="00764267"/>
    <w:rsid w:val="00764288"/>
    <w:rsid w:val="007642E8"/>
    <w:rsid w:val="00764323"/>
    <w:rsid w:val="007643F1"/>
    <w:rsid w:val="00764493"/>
    <w:rsid w:val="007646B3"/>
    <w:rsid w:val="00764845"/>
    <w:rsid w:val="0076486C"/>
    <w:rsid w:val="00764A86"/>
    <w:rsid w:val="00764E4B"/>
    <w:rsid w:val="00765098"/>
    <w:rsid w:val="00765637"/>
    <w:rsid w:val="00765768"/>
    <w:rsid w:val="00765A76"/>
    <w:rsid w:val="00765BED"/>
    <w:rsid w:val="00765BF8"/>
    <w:rsid w:val="00765CFA"/>
    <w:rsid w:val="00765FFC"/>
    <w:rsid w:val="00766134"/>
    <w:rsid w:val="007665D3"/>
    <w:rsid w:val="00766662"/>
    <w:rsid w:val="007666AA"/>
    <w:rsid w:val="0076698B"/>
    <w:rsid w:val="0076699B"/>
    <w:rsid w:val="00766A36"/>
    <w:rsid w:val="00766A8A"/>
    <w:rsid w:val="00766AA7"/>
    <w:rsid w:val="00766D4A"/>
    <w:rsid w:val="0076702B"/>
    <w:rsid w:val="007674A7"/>
    <w:rsid w:val="007675FD"/>
    <w:rsid w:val="00767ABA"/>
    <w:rsid w:val="00767D13"/>
    <w:rsid w:val="0077007E"/>
    <w:rsid w:val="007700A7"/>
    <w:rsid w:val="00770125"/>
    <w:rsid w:val="00770359"/>
    <w:rsid w:val="0077037E"/>
    <w:rsid w:val="007703F6"/>
    <w:rsid w:val="00770625"/>
    <w:rsid w:val="0077071D"/>
    <w:rsid w:val="00770972"/>
    <w:rsid w:val="00770FD4"/>
    <w:rsid w:val="00771003"/>
    <w:rsid w:val="007712E7"/>
    <w:rsid w:val="00771356"/>
    <w:rsid w:val="007717C7"/>
    <w:rsid w:val="00771861"/>
    <w:rsid w:val="00771B41"/>
    <w:rsid w:val="00771CBB"/>
    <w:rsid w:val="00771FEB"/>
    <w:rsid w:val="007725D7"/>
    <w:rsid w:val="0077278F"/>
    <w:rsid w:val="00772963"/>
    <w:rsid w:val="00772A16"/>
    <w:rsid w:val="00772ADF"/>
    <w:rsid w:val="00772F0E"/>
    <w:rsid w:val="00772FFD"/>
    <w:rsid w:val="00773053"/>
    <w:rsid w:val="007730D8"/>
    <w:rsid w:val="00773366"/>
    <w:rsid w:val="00773385"/>
    <w:rsid w:val="007735EB"/>
    <w:rsid w:val="007736F6"/>
    <w:rsid w:val="0077377F"/>
    <w:rsid w:val="007737A7"/>
    <w:rsid w:val="007738B5"/>
    <w:rsid w:val="007748CB"/>
    <w:rsid w:val="007748E4"/>
    <w:rsid w:val="00774AB4"/>
    <w:rsid w:val="007752F6"/>
    <w:rsid w:val="007755C6"/>
    <w:rsid w:val="00775838"/>
    <w:rsid w:val="0077598E"/>
    <w:rsid w:val="00776981"/>
    <w:rsid w:val="007769CC"/>
    <w:rsid w:val="00776F26"/>
    <w:rsid w:val="007774CF"/>
    <w:rsid w:val="0077764B"/>
    <w:rsid w:val="0077767F"/>
    <w:rsid w:val="007776B9"/>
    <w:rsid w:val="00777A0F"/>
    <w:rsid w:val="00777D3E"/>
    <w:rsid w:val="00777D82"/>
    <w:rsid w:val="00777E0D"/>
    <w:rsid w:val="00780445"/>
    <w:rsid w:val="007804E7"/>
    <w:rsid w:val="0078097C"/>
    <w:rsid w:val="00780B79"/>
    <w:rsid w:val="00780BAF"/>
    <w:rsid w:val="00780CC4"/>
    <w:rsid w:val="00780FF3"/>
    <w:rsid w:val="00781117"/>
    <w:rsid w:val="0078121A"/>
    <w:rsid w:val="00781631"/>
    <w:rsid w:val="00781840"/>
    <w:rsid w:val="00781A88"/>
    <w:rsid w:val="00781ADE"/>
    <w:rsid w:val="00781F71"/>
    <w:rsid w:val="0078225A"/>
    <w:rsid w:val="00782737"/>
    <w:rsid w:val="00782812"/>
    <w:rsid w:val="00782C62"/>
    <w:rsid w:val="00782D8D"/>
    <w:rsid w:val="00782F94"/>
    <w:rsid w:val="007832ED"/>
    <w:rsid w:val="00783444"/>
    <w:rsid w:val="007835B1"/>
    <w:rsid w:val="00783631"/>
    <w:rsid w:val="00783A11"/>
    <w:rsid w:val="00783A24"/>
    <w:rsid w:val="00784026"/>
    <w:rsid w:val="0078408D"/>
    <w:rsid w:val="00784276"/>
    <w:rsid w:val="00784318"/>
    <w:rsid w:val="007847D8"/>
    <w:rsid w:val="00784896"/>
    <w:rsid w:val="00784BEF"/>
    <w:rsid w:val="00784D4E"/>
    <w:rsid w:val="00784EBE"/>
    <w:rsid w:val="0078514E"/>
    <w:rsid w:val="007851FB"/>
    <w:rsid w:val="0078547D"/>
    <w:rsid w:val="0078548B"/>
    <w:rsid w:val="007855E6"/>
    <w:rsid w:val="00785A88"/>
    <w:rsid w:val="00785C86"/>
    <w:rsid w:val="00785C94"/>
    <w:rsid w:val="00786CB3"/>
    <w:rsid w:val="00786D76"/>
    <w:rsid w:val="00787505"/>
    <w:rsid w:val="007878BE"/>
    <w:rsid w:val="00787C11"/>
    <w:rsid w:val="00787F43"/>
    <w:rsid w:val="007900EF"/>
    <w:rsid w:val="0079010F"/>
    <w:rsid w:val="0079014C"/>
    <w:rsid w:val="007902E6"/>
    <w:rsid w:val="007903FF"/>
    <w:rsid w:val="0079044A"/>
    <w:rsid w:val="00790AA5"/>
    <w:rsid w:val="00790E65"/>
    <w:rsid w:val="0079107B"/>
    <w:rsid w:val="0079127D"/>
    <w:rsid w:val="00791555"/>
    <w:rsid w:val="00791D6B"/>
    <w:rsid w:val="00791DEF"/>
    <w:rsid w:val="007923D2"/>
    <w:rsid w:val="0079263E"/>
    <w:rsid w:val="007929D2"/>
    <w:rsid w:val="00792C4A"/>
    <w:rsid w:val="00792C4E"/>
    <w:rsid w:val="00792EF0"/>
    <w:rsid w:val="00792F13"/>
    <w:rsid w:val="00793202"/>
    <w:rsid w:val="0079330E"/>
    <w:rsid w:val="00793741"/>
    <w:rsid w:val="00793876"/>
    <w:rsid w:val="00793898"/>
    <w:rsid w:val="00793B11"/>
    <w:rsid w:val="00793D42"/>
    <w:rsid w:val="00793E04"/>
    <w:rsid w:val="00793F05"/>
    <w:rsid w:val="00793F73"/>
    <w:rsid w:val="00794067"/>
    <w:rsid w:val="0079423E"/>
    <w:rsid w:val="0079441E"/>
    <w:rsid w:val="0079456C"/>
    <w:rsid w:val="00794823"/>
    <w:rsid w:val="00794D00"/>
    <w:rsid w:val="00794DA5"/>
    <w:rsid w:val="00794DDF"/>
    <w:rsid w:val="00795182"/>
    <w:rsid w:val="007952AB"/>
    <w:rsid w:val="0079535E"/>
    <w:rsid w:val="00795485"/>
    <w:rsid w:val="007955FA"/>
    <w:rsid w:val="0079580F"/>
    <w:rsid w:val="00795B8A"/>
    <w:rsid w:val="00796051"/>
    <w:rsid w:val="007964BC"/>
    <w:rsid w:val="007966BE"/>
    <w:rsid w:val="0079688F"/>
    <w:rsid w:val="00796A0F"/>
    <w:rsid w:val="00796BB2"/>
    <w:rsid w:val="00796F5B"/>
    <w:rsid w:val="00796F9F"/>
    <w:rsid w:val="0079728E"/>
    <w:rsid w:val="00797390"/>
    <w:rsid w:val="0079771F"/>
    <w:rsid w:val="0079782C"/>
    <w:rsid w:val="00797BBC"/>
    <w:rsid w:val="00797BF6"/>
    <w:rsid w:val="007A01E6"/>
    <w:rsid w:val="007A0661"/>
    <w:rsid w:val="007A086D"/>
    <w:rsid w:val="007A0AA3"/>
    <w:rsid w:val="007A0B1E"/>
    <w:rsid w:val="007A0D05"/>
    <w:rsid w:val="007A0F00"/>
    <w:rsid w:val="007A11E8"/>
    <w:rsid w:val="007A14D9"/>
    <w:rsid w:val="007A2347"/>
    <w:rsid w:val="007A2A53"/>
    <w:rsid w:val="007A2AD2"/>
    <w:rsid w:val="007A2D30"/>
    <w:rsid w:val="007A2EA9"/>
    <w:rsid w:val="007A2EF6"/>
    <w:rsid w:val="007A2F27"/>
    <w:rsid w:val="007A2FD0"/>
    <w:rsid w:val="007A3259"/>
    <w:rsid w:val="007A32FF"/>
    <w:rsid w:val="007A337D"/>
    <w:rsid w:val="007A38E1"/>
    <w:rsid w:val="007A3AB3"/>
    <w:rsid w:val="007A3CDD"/>
    <w:rsid w:val="007A411E"/>
    <w:rsid w:val="007A4210"/>
    <w:rsid w:val="007A430D"/>
    <w:rsid w:val="007A43DE"/>
    <w:rsid w:val="007A4417"/>
    <w:rsid w:val="007A49EC"/>
    <w:rsid w:val="007A4BCD"/>
    <w:rsid w:val="007A51B4"/>
    <w:rsid w:val="007A51DF"/>
    <w:rsid w:val="007A535B"/>
    <w:rsid w:val="007A5363"/>
    <w:rsid w:val="007A551A"/>
    <w:rsid w:val="007A55CA"/>
    <w:rsid w:val="007A581B"/>
    <w:rsid w:val="007A59AA"/>
    <w:rsid w:val="007A5CAC"/>
    <w:rsid w:val="007A5E97"/>
    <w:rsid w:val="007A5FD7"/>
    <w:rsid w:val="007A5FDE"/>
    <w:rsid w:val="007A6108"/>
    <w:rsid w:val="007A6177"/>
    <w:rsid w:val="007A652E"/>
    <w:rsid w:val="007A6E59"/>
    <w:rsid w:val="007A7022"/>
    <w:rsid w:val="007A7053"/>
    <w:rsid w:val="007A7313"/>
    <w:rsid w:val="007A7A38"/>
    <w:rsid w:val="007A7CFD"/>
    <w:rsid w:val="007A7E09"/>
    <w:rsid w:val="007A7E61"/>
    <w:rsid w:val="007A7E75"/>
    <w:rsid w:val="007A7F3D"/>
    <w:rsid w:val="007B00AC"/>
    <w:rsid w:val="007B0146"/>
    <w:rsid w:val="007B026D"/>
    <w:rsid w:val="007B046B"/>
    <w:rsid w:val="007B061C"/>
    <w:rsid w:val="007B07E2"/>
    <w:rsid w:val="007B094D"/>
    <w:rsid w:val="007B0C5C"/>
    <w:rsid w:val="007B16BD"/>
    <w:rsid w:val="007B1865"/>
    <w:rsid w:val="007B1A9A"/>
    <w:rsid w:val="007B211F"/>
    <w:rsid w:val="007B234D"/>
    <w:rsid w:val="007B25F0"/>
    <w:rsid w:val="007B272C"/>
    <w:rsid w:val="007B2B08"/>
    <w:rsid w:val="007B2C0C"/>
    <w:rsid w:val="007B2CD9"/>
    <w:rsid w:val="007B2CFF"/>
    <w:rsid w:val="007B341D"/>
    <w:rsid w:val="007B341E"/>
    <w:rsid w:val="007B3440"/>
    <w:rsid w:val="007B34B0"/>
    <w:rsid w:val="007B3BA0"/>
    <w:rsid w:val="007B3BDB"/>
    <w:rsid w:val="007B3C08"/>
    <w:rsid w:val="007B422D"/>
    <w:rsid w:val="007B42F9"/>
    <w:rsid w:val="007B4399"/>
    <w:rsid w:val="007B4965"/>
    <w:rsid w:val="007B4EB9"/>
    <w:rsid w:val="007B4F25"/>
    <w:rsid w:val="007B4F65"/>
    <w:rsid w:val="007B4F7F"/>
    <w:rsid w:val="007B5004"/>
    <w:rsid w:val="007B5024"/>
    <w:rsid w:val="007B5073"/>
    <w:rsid w:val="007B5181"/>
    <w:rsid w:val="007B5389"/>
    <w:rsid w:val="007B5403"/>
    <w:rsid w:val="007B5437"/>
    <w:rsid w:val="007B5E4C"/>
    <w:rsid w:val="007B6202"/>
    <w:rsid w:val="007B6583"/>
    <w:rsid w:val="007B663C"/>
    <w:rsid w:val="007B6B9A"/>
    <w:rsid w:val="007B7102"/>
    <w:rsid w:val="007B7247"/>
    <w:rsid w:val="007B7630"/>
    <w:rsid w:val="007C019D"/>
    <w:rsid w:val="007C045C"/>
    <w:rsid w:val="007C0619"/>
    <w:rsid w:val="007C07DE"/>
    <w:rsid w:val="007C0976"/>
    <w:rsid w:val="007C0C5A"/>
    <w:rsid w:val="007C0C60"/>
    <w:rsid w:val="007C1152"/>
    <w:rsid w:val="007C1209"/>
    <w:rsid w:val="007C1299"/>
    <w:rsid w:val="007C14FB"/>
    <w:rsid w:val="007C1905"/>
    <w:rsid w:val="007C1974"/>
    <w:rsid w:val="007C1B60"/>
    <w:rsid w:val="007C1F01"/>
    <w:rsid w:val="007C21BE"/>
    <w:rsid w:val="007C23C5"/>
    <w:rsid w:val="007C2465"/>
    <w:rsid w:val="007C26B1"/>
    <w:rsid w:val="007C26F4"/>
    <w:rsid w:val="007C2D40"/>
    <w:rsid w:val="007C2D6F"/>
    <w:rsid w:val="007C2E30"/>
    <w:rsid w:val="007C2ED4"/>
    <w:rsid w:val="007C2FA3"/>
    <w:rsid w:val="007C2FEA"/>
    <w:rsid w:val="007C30E2"/>
    <w:rsid w:val="007C312A"/>
    <w:rsid w:val="007C3134"/>
    <w:rsid w:val="007C318A"/>
    <w:rsid w:val="007C3300"/>
    <w:rsid w:val="007C3396"/>
    <w:rsid w:val="007C3494"/>
    <w:rsid w:val="007C3C4D"/>
    <w:rsid w:val="007C3F4C"/>
    <w:rsid w:val="007C4053"/>
    <w:rsid w:val="007C4201"/>
    <w:rsid w:val="007C4E84"/>
    <w:rsid w:val="007C4F63"/>
    <w:rsid w:val="007C532C"/>
    <w:rsid w:val="007C53D6"/>
    <w:rsid w:val="007C5419"/>
    <w:rsid w:val="007C57C7"/>
    <w:rsid w:val="007C5B79"/>
    <w:rsid w:val="007C5D57"/>
    <w:rsid w:val="007C5EB6"/>
    <w:rsid w:val="007C5FAF"/>
    <w:rsid w:val="007C63E7"/>
    <w:rsid w:val="007C6433"/>
    <w:rsid w:val="007C6581"/>
    <w:rsid w:val="007C6A40"/>
    <w:rsid w:val="007C6F56"/>
    <w:rsid w:val="007C6FBD"/>
    <w:rsid w:val="007C7043"/>
    <w:rsid w:val="007C771A"/>
    <w:rsid w:val="007C77B3"/>
    <w:rsid w:val="007C7A1F"/>
    <w:rsid w:val="007C7F08"/>
    <w:rsid w:val="007C7F2A"/>
    <w:rsid w:val="007C7F82"/>
    <w:rsid w:val="007D02E5"/>
    <w:rsid w:val="007D08E5"/>
    <w:rsid w:val="007D0B7C"/>
    <w:rsid w:val="007D0EBF"/>
    <w:rsid w:val="007D0F62"/>
    <w:rsid w:val="007D0F7C"/>
    <w:rsid w:val="007D0FF3"/>
    <w:rsid w:val="007D11A6"/>
    <w:rsid w:val="007D1622"/>
    <w:rsid w:val="007D18EB"/>
    <w:rsid w:val="007D1938"/>
    <w:rsid w:val="007D1F5D"/>
    <w:rsid w:val="007D2282"/>
    <w:rsid w:val="007D23DF"/>
    <w:rsid w:val="007D2559"/>
    <w:rsid w:val="007D27EC"/>
    <w:rsid w:val="007D2CFA"/>
    <w:rsid w:val="007D2EA2"/>
    <w:rsid w:val="007D30A3"/>
    <w:rsid w:val="007D34BE"/>
    <w:rsid w:val="007D3592"/>
    <w:rsid w:val="007D363A"/>
    <w:rsid w:val="007D3B1F"/>
    <w:rsid w:val="007D3DFC"/>
    <w:rsid w:val="007D4007"/>
    <w:rsid w:val="007D42D1"/>
    <w:rsid w:val="007D42DC"/>
    <w:rsid w:val="007D42EF"/>
    <w:rsid w:val="007D44F6"/>
    <w:rsid w:val="007D4ABE"/>
    <w:rsid w:val="007D4BB8"/>
    <w:rsid w:val="007D52B7"/>
    <w:rsid w:val="007D52D3"/>
    <w:rsid w:val="007D53D4"/>
    <w:rsid w:val="007D590E"/>
    <w:rsid w:val="007D5A3D"/>
    <w:rsid w:val="007D5B27"/>
    <w:rsid w:val="007D5D0B"/>
    <w:rsid w:val="007D651D"/>
    <w:rsid w:val="007D6609"/>
    <w:rsid w:val="007D667A"/>
    <w:rsid w:val="007D6692"/>
    <w:rsid w:val="007D6D51"/>
    <w:rsid w:val="007D73A7"/>
    <w:rsid w:val="007D74A9"/>
    <w:rsid w:val="007D7689"/>
    <w:rsid w:val="007D77FD"/>
    <w:rsid w:val="007D7AF1"/>
    <w:rsid w:val="007D7B1C"/>
    <w:rsid w:val="007D7B61"/>
    <w:rsid w:val="007D7DB9"/>
    <w:rsid w:val="007E0189"/>
    <w:rsid w:val="007E04DD"/>
    <w:rsid w:val="007E0C0A"/>
    <w:rsid w:val="007E0EF6"/>
    <w:rsid w:val="007E147A"/>
    <w:rsid w:val="007E1868"/>
    <w:rsid w:val="007E1B0B"/>
    <w:rsid w:val="007E21A0"/>
    <w:rsid w:val="007E222D"/>
    <w:rsid w:val="007E24DF"/>
    <w:rsid w:val="007E27C2"/>
    <w:rsid w:val="007E29BE"/>
    <w:rsid w:val="007E29D6"/>
    <w:rsid w:val="007E2A6E"/>
    <w:rsid w:val="007E2F31"/>
    <w:rsid w:val="007E30F8"/>
    <w:rsid w:val="007E380F"/>
    <w:rsid w:val="007E3A27"/>
    <w:rsid w:val="007E3A62"/>
    <w:rsid w:val="007E3C06"/>
    <w:rsid w:val="007E3DBB"/>
    <w:rsid w:val="007E406C"/>
    <w:rsid w:val="007E42C2"/>
    <w:rsid w:val="007E432B"/>
    <w:rsid w:val="007E48A7"/>
    <w:rsid w:val="007E49B5"/>
    <w:rsid w:val="007E4B39"/>
    <w:rsid w:val="007E4B91"/>
    <w:rsid w:val="007E4D2A"/>
    <w:rsid w:val="007E5171"/>
    <w:rsid w:val="007E539B"/>
    <w:rsid w:val="007E53A5"/>
    <w:rsid w:val="007E53D9"/>
    <w:rsid w:val="007E575F"/>
    <w:rsid w:val="007E59E1"/>
    <w:rsid w:val="007E59F2"/>
    <w:rsid w:val="007E5B45"/>
    <w:rsid w:val="007E5DE1"/>
    <w:rsid w:val="007E5F30"/>
    <w:rsid w:val="007E60B8"/>
    <w:rsid w:val="007E6540"/>
    <w:rsid w:val="007E69FE"/>
    <w:rsid w:val="007E6A08"/>
    <w:rsid w:val="007E7001"/>
    <w:rsid w:val="007E70FA"/>
    <w:rsid w:val="007E73FC"/>
    <w:rsid w:val="007E755B"/>
    <w:rsid w:val="007E7583"/>
    <w:rsid w:val="007E7873"/>
    <w:rsid w:val="007E7C52"/>
    <w:rsid w:val="007F023C"/>
    <w:rsid w:val="007F0575"/>
    <w:rsid w:val="007F07D4"/>
    <w:rsid w:val="007F0A99"/>
    <w:rsid w:val="007F105C"/>
    <w:rsid w:val="007F11C0"/>
    <w:rsid w:val="007F11F6"/>
    <w:rsid w:val="007F15C8"/>
    <w:rsid w:val="007F189E"/>
    <w:rsid w:val="007F1909"/>
    <w:rsid w:val="007F1987"/>
    <w:rsid w:val="007F198F"/>
    <w:rsid w:val="007F1CBA"/>
    <w:rsid w:val="007F2471"/>
    <w:rsid w:val="007F27A2"/>
    <w:rsid w:val="007F284E"/>
    <w:rsid w:val="007F2A38"/>
    <w:rsid w:val="007F2C1B"/>
    <w:rsid w:val="007F311B"/>
    <w:rsid w:val="007F34FC"/>
    <w:rsid w:val="007F37C2"/>
    <w:rsid w:val="007F3B55"/>
    <w:rsid w:val="007F3D81"/>
    <w:rsid w:val="007F3DE8"/>
    <w:rsid w:val="007F3F96"/>
    <w:rsid w:val="007F4172"/>
    <w:rsid w:val="007F4564"/>
    <w:rsid w:val="007F4C4F"/>
    <w:rsid w:val="007F52B9"/>
    <w:rsid w:val="007F5406"/>
    <w:rsid w:val="007F555E"/>
    <w:rsid w:val="007F598D"/>
    <w:rsid w:val="007F5B5C"/>
    <w:rsid w:val="007F5DC6"/>
    <w:rsid w:val="007F6638"/>
    <w:rsid w:val="007F6763"/>
    <w:rsid w:val="007F695B"/>
    <w:rsid w:val="007F6CC3"/>
    <w:rsid w:val="007F711B"/>
    <w:rsid w:val="007F7324"/>
    <w:rsid w:val="007F73F2"/>
    <w:rsid w:val="007F747F"/>
    <w:rsid w:val="007F7CAD"/>
    <w:rsid w:val="007F7CC8"/>
    <w:rsid w:val="007F7CD6"/>
    <w:rsid w:val="008006ED"/>
    <w:rsid w:val="00800969"/>
    <w:rsid w:val="0080099F"/>
    <w:rsid w:val="008009BE"/>
    <w:rsid w:val="00800CEC"/>
    <w:rsid w:val="00800DE0"/>
    <w:rsid w:val="00800F6F"/>
    <w:rsid w:val="00800FE9"/>
    <w:rsid w:val="00801155"/>
    <w:rsid w:val="0080127C"/>
    <w:rsid w:val="00801562"/>
    <w:rsid w:val="00801727"/>
    <w:rsid w:val="0080177D"/>
    <w:rsid w:val="00801856"/>
    <w:rsid w:val="0080199B"/>
    <w:rsid w:val="00801EA0"/>
    <w:rsid w:val="00801EEF"/>
    <w:rsid w:val="00801F61"/>
    <w:rsid w:val="008023E4"/>
    <w:rsid w:val="00802667"/>
    <w:rsid w:val="008029F2"/>
    <w:rsid w:val="00802FB6"/>
    <w:rsid w:val="008036AA"/>
    <w:rsid w:val="008039C0"/>
    <w:rsid w:val="0080464F"/>
    <w:rsid w:val="008048DF"/>
    <w:rsid w:val="00804A63"/>
    <w:rsid w:val="00804B9E"/>
    <w:rsid w:val="00804DCC"/>
    <w:rsid w:val="00804E53"/>
    <w:rsid w:val="008052A1"/>
    <w:rsid w:val="00805661"/>
    <w:rsid w:val="00805700"/>
    <w:rsid w:val="00806512"/>
    <w:rsid w:val="0080654F"/>
    <w:rsid w:val="00806603"/>
    <w:rsid w:val="0080671D"/>
    <w:rsid w:val="00806B5C"/>
    <w:rsid w:val="00806EB7"/>
    <w:rsid w:val="00806F31"/>
    <w:rsid w:val="0080715F"/>
    <w:rsid w:val="00807172"/>
    <w:rsid w:val="008074AB"/>
    <w:rsid w:val="00807709"/>
    <w:rsid w:val="00807BB5"/>
    <w:rsid w:val="00807DEB"/>
    <w:rsid w:val="00807E19"/>
    <w:rsid w:val="0081021A"/>
    <w:rsid w:val="00810309"/>
    <w:rsid w:val="00810444"/>
    <w:rsid w:val="008104AE"/>
    <w:rsid w:val="008106A6"/>
    <w:rsid w:val="008108C4"/>
    <w:rsid w:val="008108C6"/>
    <w:rsid w:val="00810931"/>
    <w:rsid w:val="00810B31"/>
    <w:rsid w:val="00810BEA"/>
    <w:rsid w:val="0081107F"/>
    <w:rsid w:val="00811196"/>
    <w:rsid w:val="00811268"/>
    <w:rsid w:val="00811550"/>
    <w:rsid w:val="00811ACB"/>
    <w:rsid w:val="00811B6D"/>
    <w:rsid w:val="008120B9"/>
    <w:rsid w:val="00812208"/>
    <w:rsid w:val="0081288C"/>
    <w:rsid w:val="0081290B"/>
    <w:rsid w:val="00812E91"/>
    <w:rsid w:val="00812F54"/>
    <w:rsid w:val="00813000"/>
    <w:rsid w:val="00813217"/>
    <w:rsid w:val="0081336D"/>
    <w:rsid w:val="00813509"/>
    <w:rsid w:val="00813674"/>
    <w:rsid w:val="00813A3B"/>
    <w:rsid w:val="00813B0A"/>
    <w:rsid w:val="00813C53"/>
    <w:rsid w:val="00813FD7"/>
    <w:rsid w:val="0081414C"/>
    <w:rsid w:val="00814341"/>
    <w:rsid w:val="0081437E"/>
    <w:rsid w:val="0081472C"/>
    <w:rsid w:val="0081487E"/>
    <w:rsid w:val="00814A0B"/>
    <w:rsid w:val="00814C4B"/>
    <w:rsid w:val="00814C70"/>
    <w:rsid w:val="00814DC7"/>
    <w:rsid w:val="00814FA2"/>
    <w:rsid w:val="0081522D"/>
    <w:rsid w:val="008152DB"/>
    <w:rsid w:val="008152F4"/>
    <w:rsid w:val="008153C4"/>
    <w:rsid w:val="00815584"/>
    <w:rsid w:val="00815D5F"/>
    <w:rsid w:val="00815E54"/>
    <w:rsid w:val="00815F7B"/>
    <w:rsid w:val="00816082"/>
    <w:rsid w:val="0081618D"/>
    <w:rsid w:val="008162F5"/>
    <w:rsid w:val="00816310"/>
    <w:rsid w:val="008163F4"/>
    <w:rsid w:val="0081657B"/>
    <w:rsid w:val="008165FC"/>
    <w:rsid w:val="00816848"/>
    <w:rsid w:val="00816852"/>
    <w:rsid w:val="008168B3"/>
    <w:rsid w:val="00816BCA"/>
    <w:rsid w:val="00816D7A"/>
    <w:rsid w:val="00816E2F"/>
    <w:rsid w:val="00816FB5"/>
    <w:rsid w:val="00817745"/>
    <w:rsid w:val="00817910"/>
    <w:rsid w:val="008179B6"/>
    <w:rsid w:val="00817EB9"/>
    <w:rsid w:val="00817FCE"/>
    <w:rsid w:val="008200BE"/>
    <w:rsid w:val="00820315"/>
    <w:rsid w:val="0082066B"/>
    <w:rsid w:val="00820B6D"/>
    <w:rsid w:val="00820D12"/>
    <w:rsid w:val="00820FD7"/>
    <w:rsid w:val="0082100A"/>
    <w:rsid w:val="008212E4"/>
    <w:rsid w:val="00822051"/>
    <w:rsid w:val="008222BE"/>
    <w:rsid w:val="00822692"/>
    <w:rsid w:val="00822772"/>
    <w:rsid w:val="008227E2"/>
    <w:rsid w:val="00822995"/>
    <w:rsid w:val="00822D77"/>
    <w:rsid w:val="00822EE9"/>
    <w:rsid w:val="0082303F"/>
    <w:rsid w:val="00823965"/>
    <w:rsid w:val="00823A44"/>
    <w:rsid w:val="00823FAD"/>
    <w:rsid w:val="00823FBC"/>
    <w:rsid w:val="008243CE"/>
    <w:rsid w:val="008244BF"/>
    <w:rsid w:val="00824547"/>
    <w:rsid w:val="00824EB2"/>
    <w:rsid w:val="00824F86"/>
    <w:rsid w:val="00825428"/>
    <w:rsid w:val="0082548D"/>
    <w:rsid w:val="00825E57"/>
    <w:rsid w:val="00826163"/>
    <w:rsid w:val="00826222"/>
    <w:rsid w:val="00826562"/>
    <w:rsid w:val="00826BAC"/>
    <w:rsid w:val="00826C74"/>
    <w:rsid w:val="00826CA9"/>
    <w:rsid w:val="008271D4"/>
    <w:rsid w:val="008272BE"/>
    <w:rsid w:val="00827493"/>
    <w:rsid w:val="008275B3"/>
    <w:rsid w:val="008278AC"/>
    <w:rsid w:val="00827A15"/>
    <w:rsid w:val="00827B4F"/>
    <w:rsid w:val="00827FE7"/>
    <w:rsid w:val="00830A77"/>
    <w:rsid w:val="00830A81"/>
    <w:rsid w:val="00830BD7"/>
    <w:rsid w:val="00830CB5"/>
    <w:rsid w:val="00830CEB"/>
    <w:rsid w:val="008311B5"/>
    <w:rsid w:val="008314A1"/>
    <w:rsid w:val="00831674"/>
    <w:rsid w:val="00831FE4"/>
    <w:rsid w:val="00832197"/>
    <w:rsid w:val="008321F3"/>
    <w:rsid w:val="008322AA"/>
    <w:rsid w:val="008324B8"/>
    <w:rsid w:val="00832943"/>
    <w:rsid w:val="00832BFD"/>
    <w:rsid w:val="00832C4D"/>
    <w:rsid w:val="00832CA1"/>
    <w:rsid w:val="00833B5D"/>
    <w:rsid w:val="00833EAF"/>
    <w:rsid w:val="008340C9"/>
    <w:rsid w:val="008340F5"/>
    <w:rsid w:val="00834190"/>
    <w:rsid w:val="008345AB"/>
    <w:rsid w:val="00834E0C"/>
    <w:rsid w:val="00835184"/>
    <w:rsid w:val="008351F7"/>
    <w:rsid w:val="0083525B"/>
    <w:rsid w:val="00835607"/>
    <w:rsid w:val="008359B6"/>
    <w:rsid w:val="00835A5E"/>
    <w:rsid w:val="00835C22"/>
    <w:rsid w:val="00835D7B"/>
    <w:rsid w:val="00835F50"/>
    <w:rsid w:val="0083606C"/>
    <w:rsid w:val="0083649B"/>
    <w:rsid w:val="00836508"/>
    <w:rsid w:val="008365FF"/>
    <w:rsid w:val="008366F8"/>
    <w:rsid w:val="0083672C"/>
    <w:rsid w:val="008369A1"/>
    <w:rsid w:val="00836C92"/>
    <w:rsid w:val="00836FC7"/>
    <w:rsid w:val="008377C8"/>
    <w:rsid w:val="00837956"/>
    <w:rsid w:val="00837B78"/>
    <w:rsid w:val="00840208"/>
    <w:rsid w:val="00840696"/>
    <w:rsid w:val="00840893"/>
    <w:rsid w:val="0084089A"/>
    <w:rsid w:val="00840987"/>
    <w:rsid w:val="00840D2E"/>
    <w:rsid w:val="00840E65"/>
    <w:rsid w:val="00840EE8"/>
    <w:rsid w:val="00841011"/>
    <w:rsid w:val="0084101F"/>
    <w:rsid w:val="008412D8"/>
    <w:rsid w:val="00841343"/>
    <w:rsid w:val="00841462"/>
    <w:rsid w:val="00841737"/>
    <w:rsid w:val="00841930"/>
    <w:rsid w:val="00841AFD"/>
    <w:rsid w:val="00841B7C"/>
    <w:rsid w:val="00841B9D"/>
    <w:rsid w:val="00841F62"/>
    <w:rsid w:val="00842024"/>
    <w:rsid w:val="00842278"/>
    <w:rsid w:val="0084233F"/>
    <w:rsid w:val="00842355"/>
    <w:rsid w:val="008423D3"/>
    <w:rsid w:val="00843097"/>
    <w:rsid w:val="008432D7"/>
    <w:rsid w:val="0084334D"/>
    <w:rsid w:val="008433BB"/>
    <w:rsid w:val="0084386A"/>
    <w:rsid w:val="00843888"/>
    <w:rsid w:val="00843938"/>
    <w:rsid w:val="00843959"/>
    <w:rsid w:val="00843A61"/>
    <w:rsid w:val="00843F13"/>
    <w:rsid w:val="0084420C"/>
    <w:rsid w:val="00844365"/>
    <w:rsid w:val="0084466C"/>
    <w:rsid w:val="00844C1C"/>
    <w:rsid w:val="00844C6D"/>
    <w:rsid w:val="00844FD7"/>
    <w:rsid w:val="00845031"/>
    <w:rsid w:val="00845199"/>
    <w:rsid w:val="00845502"/>
    <w:rsid w:val="008455F8"/>
    <w:rsid w:val="0084562C"/>
    <w:rsid w:val="00845D6E"/>
    <w:rsid w:val="00845F29"/>
    <w:rsid w:val="00846242"/>
    <w:rsid w:val="00846A1E"/>
    <w:rsid w:val="00846B59"/>
    <w:rsid w:val="00846B77"/>
    <w:rsid w:val="00847067"/>
    <w:rsid w:val="008470F2"/>
    <w:rsid w:val="0084751E"/>
    <w:rsid w:val="00847883"/>
    <w:rsid w:val="00847937"/>
    <w:rsid w:val="008479D6"/>
    <w:rsid w:val="00847DC6"/>
    <w:rsid w:val="00847F36"/>
    <w:rsid w:val="008503A5"/>
    <w:rsid w:val="008505F1"/>
    <w:rsid w:val="00850757"/>
    <w:rsid w:val="00850F8F"/>
    <w:rsid w:val="0085109F"/>
    <w:rsid w:val="00851413"/>
    <w:rsid w:val="0085145F"/>
    <w:rsid w:val="008519F1"/>
    <w:rsid w:val="00851A29"/>
    <w:rsid w:val="00851D0E"/>
    <w:rsid w:val="00851D50"/>
    <w:rsid w:val="00851EA1"/>
    <w:rsid w:val="00852395"/>
    <w:rsid w:val="008525B3"/>
    <w:rsid w:val="0085275D"/>
    <w:rsid w:val="00852A96"/>
    <w:rsid w:val="00852B7A"/>
    <w:rsid w:val="00852C1C"/>
    <w:rsid w:val="00852D51"/>
    <w:rsid w:val="00852DD0"/>
    <w:rsid w:val="00853049"/>
    <w:rsid w:val="00853125"/>
    <w:rsid w:val="00853173"/>
    <w:rsid w:val="0085331D"/>
    <w:rsid w:val="00853320"/>
    <w:rsid w:val="008533E6"/>
    <w:rsid w:val="008534FA"/>
    <w:rsid w:val="00853536"/>
    <w:rsid w:val="00853620"/>
    <w:rsid w:val="00853BE0"/>
    <w:rsid w:val="00853DE4"/>
    <w:rsid w:val="008540C9"/>
    <w:rsid w:val="0085460A"/>
    <w:rsid w:val="00854873"/>
    <w:rsid w:val="0085493C"/>
    <w:rsid w:val="00854B6D"/>
    <w:rsid w:val="00854D92"/>
    <w:rsid w:val="00854DCA"/>
    <w:rsid w:val="00854E64"/>
    <w:rsid w:val="00854F5B"/>
    <w:rsid w:val="008550E1"/>
    <w:rsid w:val="008551D5"/>
    <w:rsid w:val="0085538F"/>
    <w:rsid w:val="00855680"/>
    <w:rsid w:val="00855886"/>
    <w:rsid w:val="008558FF"/>
    <w:rsid w:val="00855BCF"/>
    <w:rsid w:val="008561B3"/>
    <w:rsid w:val="008569A6"/>
    <w:rsid w:val="00856AC0"/>
    <w:rsid w:val="00856F3D"/>
    <w:rsid w:val="0085718D"/>
    <w:rsid w:val="008572DF"/>
    <w:rsid w:val="008573A2"/>
    <w:rsid w:val="00857504"/>
    <w:rsid w:val="00857A47"/>
    <w:rsid w:val="00857AD7"/>
    <w:rsid w:val="00857B5A"/>
    <w:rsid w:val="00857E72"/>
    <w:rsid w:val="00857F0B"/>
    <w:rsid w:val="0086019C"/>
    <w:rsid w:val="0086041B"/>
    <w:rsid w:val="008606C5"/>
    <w:rsid w:val="008607A2"/>
    <w:rsid w:val="00860A65"/>
    <w:rsid w:val="00860A68"/>
    <w:rsid w:val="00860B0F"/>
    <w:rsid w:val="00860C24"/>
    <w:rsid w:val="00860ED6"/>
    <w:rsid w:val="00861050"/>
    <w:rsid w:val="0086178A"/>
    <w:rsid w:val="0086190D"/>
    <w:rsid w:val="00861A9B"/>
    <w:rsid w:val="00861DC9"/>
    <w:rsid w:val="0086236F"/>
    <w:rsid w:val="0086242D"/>
    <w:rsid w:val="008629FE"/>
    <w:rsid w:val="00862D31"/>
    <w:rsid w:val="00862F75"/>
    <w:rsid w:val="0086321C"/>
    <w:rsid w:val="00863260"/>
    <w:rsid w:val="008633EB"/>
    <w:rsid w:val="00863752"/>
    <w:rsid w:val="00863949"/>
    <w:rsid w:val="00863D05"/>
    <w:rsid w:val="00863EB2"/>
    <w:rsid w:val="00863F87"/>
    <w:rsid w:val="0086401E"/>
    <w:rsid w:val="00864043"/>
    <w:rsid w:val="008641BD"/>
    <w:rsid w:val="00865617"/>
    <w:rsid w:val="008657B0"/>
    <w:rsid w:val="008657E8"/>
    <w:rsid w:val="00866503"/>
    <w:rsid w:val="0086665A"/>
    <w:rsid w:val="008667F8"/>
    <w:rsid w:val="0086693C"/>
    <w:rsid w:val="00866D1C"/>
    <w:rsid w:val="00866D5F"/>
    <w:rsid w:val="00866DBE"/>
    <w:rsid w:val="00866E26"/>
    <w:rsid w:val="0086780A"/>
    <w:rsid w:val="00867941"/>
    <w:rsid w:val="00867C95"/>
    <w:rsid w:val="00867E56"/>
    <w:rsid w:val="00870280"/>
    <w:rsid w:val="008702F4"/>
    <w:rsid w:val="008703CF"/>
    <w:rsid w:val="00870612"/>
    <w:rsid w:val="00870666"/>
    <w:rsid w:val="00870820"/>
    <w:rsid w:val="0087087A"/>
    <w:rsid w:val="00870A19"/>
    <w:rsid w:val="00870E64"/>
    <w:rsid w:val="00871129"/>
    <w:rsid w:val="00871157"/>
    <w:rsid w:val="00871214"/>
    <w:rsid w:val="008712F6"/>
    <w:rsid w:val="00871955"/>
    <w:rsid w:val="00871C98"/>
    <w:rsid w:val="00871D45"/>
    <w:rsid w:val="00871DCE"/>
    <w:rsid w:val="0087231D"/>
    <w:rsid w:val="0087286F"/>
    <w:rsid w:val="008729B7"/>
    <w:rsid w:val="008729E1"/>
    <w:rsid w:val="00872D3A"/>
    <w:rsid w:val="00872DD7"/>
    <w:rsid w:val="00872E62"/>
    <w:rsid w:val="00873025"/>
    <w:rsid w:val="00873523"/>
    <w:rsid w:val="00873700"/>
    <w:rsid w:val="00873B38"/>
    <w:rsid w:val="00873B7F"/>
    <w:rsid w:val="00873DFF"/>
    <w:rsid w:val="00873EBC"/>
    <w:rsid w:val="00874160"/>
    <w:rsid w:val="00874225"/>
    <w:rsid w:val="008745C7"/>
    <w:rsid w:val="00874822"/>
    <w:rsid w:val="0087482C"/>
    <w:rsid w:val="0087499C"/>
    <w:rsid w:val="00874DCF"/>
    <w:rsid w:val="00874FD8"/>
    <w:rsid w:val="00875408"/>
    <w:rsid w:val="00875798"/>
    <w:rsid w:val="008759B8"/>
    <w:rsid w:val="00875B3B"/>
    <w:rsid w:val="00875CCC"/>
    <w:rsid w:val="00875ED7"/>
    <w:rsid w:val="00875F66"/>
    <w:rsid w:val="00876295"/>
    <w:rsid w:val="0087666E"/>
    <w:rsid w:val="008767CF"/>
    <w:rsid w:val="00876808"/>
    <w:rsid w:val="008769C2"/>
    <w:rsid w:val="00876A14"/>
    <w:rsid w:val="00876B1F"/>
    <w:rsid w:val="00876B97"/>
    <w:rsid w:val="00876BA2"/>
    <w:rsid w:val="00876C6A"/>
    <w:rsid w:val="008770F5"/>
    <w:rsid w:val="00877275"/>
    <w:rsid w:val="0087731A"/>
    <w:rsid w:val="008776F1"/>
    <w:rsid w:val="0087782F"/>
    <w:rsid w:val="008778FC"/>
    <w:rsid w:val="00877926"/>
    <w:rsid w:val="00877979"/>
    <w:rsid w:val="00877BFC"/>
    <w:rsid w:val="00877E58"/>
    <w:rsid w:val="008800D4"/>
    <w:rsid w:val="00880517"/>
    <w:rsid w:val="008806C5"/>
    <w:rsid w:val="00880759"/>
    <w:rsid w:val="008809B3"/>
    <w:rsid w:val="00880ECF"/>
    <w:rsid w:val="0088106D"/>
    <w:rsid w:val="00881371"/>
    <w:rsid w:val="008814FB"/>
    <w:rsid w:val="008816C1"/>
    <w:rsid w:val="00881793"/>
    <w:rsid w:val="00881D0B"/>
    <w:rsid w:val="008822D4"/>
    <w:rsid w:val="00882498"/>
    <w:rsid w:val="0088249A"/>
    <w:rsid w:val="00882C58"/>
    <w:rsid w:val="008832F4"/>
    <w:rsid w:val="00883643"/>
    <w:rsid w:val="00883AE7"/>
    <w:rsid w:val="00883B5F"/>
    <w:rsid w:val="00883D1D"/>
    <w:rsid w:val="0088479B"/>
    <w:rsid w:val="00884A6F"/>
    <w:rsid w:val="00884A90"/>
    <w:rsid w:val="00884C5A"/>
    <w:rsid w:val="00884DF7"/>
    <w:rsid w:val="00884E33"/>
    <w:rsid w:val="00884E55"/>
    <w:rsid w:val="00884ED0"/>
    <w:rsid w:val="00884EDB"/>
    <w:rsid w:val="008856FE"/>
    <w:rsid w:val="008857A8"/>
    <w:rsid w:val="00885C08"/>
    <w:rsid w:val="00885F24"/>
    <w:rsid w:val="00885FBA"/>
    <w:rsid w:val="00886157"/>
    <w:rsid w:val="00886298"/>
    <w:rsid w:val="00886B10"/>
    <w:rsid w:val="00886BD4"/>
    <w:rsid w:val="00886DA8"/>
    <w:rsid w:val="008870AF"/>
    <w:rsid w:val="008870EF"/>
    <w:rsid w:val="00887251"/>
    <w:rsid w:val="008872C9"/>
    <w:rsid w:val="00887437"/>
    <w:rsid w:val="00887D08"/>
    <w:rsid w:val="00887EE6"/>
    <w:rsid w:val="00887F51"/>
    <w:rsid w:val="00890049"/>
    <w:rsid w:val="008902BC"/>
    <w:rsid w:val="008906F0"/>
    <w:rsid w:val="008907F0"/>
    <w:rsid w:val="00890FA8"/>
    <w:rsid w:val="00891026"/>
    <w:rsid w:val="00891092"/>
    <w:rsid w:val="008911D5"/>
    <w:rsid w:val="00891234"/>
    <w:rsid w:val="008912D7"/>
    <w:rsid w:val="00891874"/>
    <w:rsid w:val="00891B2F"/>
    <w:rsid w:val="00891E97"/>
    <w:rsid w:val="00892539"/>
    <w:rsid w:val="0089273A"/>
    <w:rsid w:val="00892782"/>
    <w:rsid w:val="00892784"/>
    <w:rsid w:val="00892C28"/>
    <w:rsid w:val="00892F7B"/>
    <w:rsid w:val="00892F90"/>
    <w:rsid w:val="00893007"/>
    <w:rsid w:val="0089355F"/>
    <w:rsid w:val="00893B16"/>
    <w:rsid w:val="008943E0"/>
    <w:rsid w:val="00894E03"/>
    <w:rsid w:val="008955E3"/>
    <w:rsid w:val="008958B8"/>
    <w:rsid w:val="008958CB"/>
    <w:rsid w:val="00895BF0"/>
    <w:rsid w:val="00895E19"/>
    <w:rsid w:val="008962DC"/>
    <w:rsid w:val="00896452"/>
    <w:rsid w:val="0089663F"/>
    <w:rsid w:val="008967BB"/>
    <w:rsid w:val="00896BB7"/>
    <w:rsid w:val="00896F59"/>
    <w:rsid w:val="00896F72"/>
    <w:rsid w:val="00897024"/>
    <w:rsid w:val="0089728D"/>
    <w:rsid w:val="0089784A"/>
    <w:rsid w:val="00897B19"/>
    <w:rsid w:val="00897D88"/>
    <w:rsid w:val="008A0270"/>
    <w:rsid w:val="008A0456"/>
    <w:rsid w:val="008A046C"/>
    <w:rsid w:val="008A05B6"/>
    <w:rsid w:val="008A06A7"/>
    <w:rsid w:val="008A0F80"/>
    <w:rsid w:val="008A115E"/>
    <w:rsid w:val="008A1431"/>
    <w:rsid w:val="008A15C0"/>
    <w:rsid w:val="008A1692"/>
    <w:rsid w:val="008A19AC"/>
    <w:rsid w:val="008A1C4F"/>
    <w:rsid w:val="008A1D38"/>
    <w:rsid w:val="008A1ED3"/>
    <w:rsid w:val="008A2153"/>
    <w:rsid w:val="008A21B4"/>
    <w:rsid w:val="008A223E"/>
    <w:rsid w:val="008A24AA"/>
    <w:rsid w:val="008A26EA"/>
    <w:rsid w:val="008A2716"/>
    <w:rsid w:val="008A3125"/>
    <w:rsid w:val="008A31D2"/>
    <w:rsid w:val="008A34D9"/>
    <w:rsid w:val="008A3590"/>
    <w:rsid w:val="008A3A03"/>
    <w:rsid w:val="008A3B91"/>
    <w:rsid w:val="008A4A93"/>
    <w:rsid w:val="008A4B78"/>
    <w:rsid w:val="008A4B7E"/>
    <w:rsid w:val="008A4E03"/>
    <w:rsid w:val="008A5198"/>
    <w:rsid w:val="008A562C"/>
    <w:rsid w:val="008A571C"/>
    <w:rsid w:val="008A5956"/>
    <w:rsid w:val="008A5C92"/>
    <w:rsid w:val="008A5DF5"/>
    <w:rsid w:val="008A5E07"/>
    <w:rsid w:val="008A5E34"/>
    <w:rsid w:val="008A5FBD"/>
    <w:rsid w:val="008A6260"/>
    <w:rsid w:val="008A661E"/>
    <w:rsid w:val="008A6717"/>
    <w:rsid w:val="008A6B37"/>
    <w:rsid w:val="008A6B8C"/>
    <w:rsid w:val="008A6E2C"/>
    <w:rsid w:val="008A7059"/>
    <w:rsid w:val="008A71CE"/>
    <w:rsid w:val="008A74FD"/>
    <w:rsid w:val="008A79E0"/>
    <w:rsid w:val="008A7DC7"/>
    <w:rsid w:val="008A7F30"/>
    <w:rsid w:val="008B00E3"/>
    <w:rsid w:val="008B0406"/>
    <w:rsid w:val="008B0F5E"/>
    <w:rsid w:val="008B10E5"/>
    <w:rsid w:val="008B10FC"/>
    <w:rsid w:val="008B11FB"/>
    <w:rsid w:val="008B1241"/>
    <w:rsid w:val="008B1359"/>
    <w:rsid w:val="008B16A2"/>
    <w:rsid w:val="008B1758"/>
    <w:rsid w:val="008B1799"/>
    <w:rsid w:val="008B1B9C"/>
    <w:rsid w:val="008B1F4E"/>
    <w:rsid w:val="008B1FCB"/>
    <w:rsid w:val="008B2341"/>
    <w:rsid w:val="008B23B4"/>
    <w:rsid w:val="008B24C0"/>
    <w:rsid w:val="008B250C"/>
    <w:rsid w:val="008B2EC8"/>
    <w:rsid w:val="008B2F2D"/>
    <w:rsid w:val="008B304A"/>
    <w:rsid w:val="008B3498"/>
    <w:rsid w:val="008B3765"/>
    <w:rsid w:val="008B3C1C"/>
    <w:rsid w:val="008B3EFF"/>
    <w:rsid w:val="008B412E"/>
    <w:rsid w:val="008B4227"/>
    <w:rsid w:val="008B44B2"/>
    <w:rsid w:val="008B4987"/>
    <w:rsid w:val="008B49F4"/>
    <w:rsid w:val="008B4C01"/>
    <w:rsid w:val="008B4C55"/>
    <w:rsid w:val="008B4D3E"/>
    <w:rsid w:val="008B4D69"/>
    <w:rsid w:val="008B4D9D"/>
    <w:rsid w:val="008B538E"/>
    <w:rsid w:val="008B5701"/>
    <w:rsid w:val="008B5961"/>
    <w:rsid w:val="008B5BB8"/>
    <w:rsid w:val="008B5C51"/>
    <w:rsid w:val="008B5CC6"/>
    <w:rsid w:val="008B5D0F"/>
    <w:rsid w:val="008B5DE1"/>
    <w:rsid w:val="008B6087"/>
    <w:rsid w:val="008B62BE"/>
    <w:rsid w:val="008B63FE"/>
    <w:rsid w:val="008B66BF"/>
    <w:rsid w:val="008B6A7C"/>
    <w:rsid w:val="008B6C52"/>
    <w:rsid w:val="008B6F33"/>
    <w:rsid w:val="008B7085"/>
    <w:rsid w:val="008B7102"/>
    <w:rsid w:val="008B727B"/>
    <w:rsid w:val="008B7309"/>
    <w:rsid w:val="008B747D"/>
    <w:rsid w:val="008B768D"/>
    <w:rsid w:val="008B7C7D"/>
    <w:rsid w:val="008B7C8A"/>
    <w:rsid w:val="008C03BD"/>
    <w:rsid w:val="008C055D"/>
    <w:rsid w:val="008C0D77"/>
    <w:rsid w:val="008C0ECB"/>
    <w:rsid w:val="008C10F2"/>
    <w:rsid w:val="008C1A01"/>
    <w:rsid w:val="008C1A29"/>
    <w:rsid w:val="008C1DDE"/>
    <w:rsid w:val="008C1E46"/>
    <w:rsid w:val="008C1E5D"/>
    <w:rsid w:val="008C25C4"/>
    <w:rsid w:val="008C292F"/>
    <w:rsid w:val="008C2BDC"/>
    <w:rsid w:val="008C2DDD"/>
    <w:rsid w:val="008C2E5E"/>
    <w:rsid w:val="008C318C"/>
    <w:rsid w:val="008C3289"/>
    <w:rsid w:val="008C3350"/>
    <w:rsid w:val="008C33F6"/>
    <w:rsid w:val="008C35FE"/>
    <w:rsid w:val="008C36C1"/>
    <w:rsid w:val="008C3A7D"/>
    <w:rsid w:val="008C3CBE"/>
    <w:rsid w:val="008C3EE9"/>
    <w:rsid w:val="008C4076"/>
    <w:rsid w:val="008C43D0"/>
    <w:rsid w:val="008C452A"/>
    <w:rsid w:val="008C45B9"/>
    <w:rsid w:val="008C466C"/>
    <w:rsid w:val="008C4A6D"/>
    <w:rsid w:val="008C4D55"/>
    <w:rsid w:val="008C4E74"/>
    <w:rsid w:val="008C4F12"/>
    <w:rsid w:val="008C4F6B"/>
    <w:rsid w:val="008C591D"/>
    <w:rsid w:val="008C603C"/>
    <w:rsid w:val="008C648F"/>
    <w:rsid w:val="008C69F0"/>
    <w:rsid w:val="008C6BBC"/>
    <w:rsid w:val="008C6DC1"/>
    <w:rsid w:val="008C7991"/>
    <w:rsid w:val="008C7B0F"/>
    <w:rsid w:val="008C7F20"/>
    <w:rsid w:val="008D00D2"/>
    <w:rsid w:val="008D0105"/>
    <w:rsid w:val="008D014E"/>
    <w:rsid w:val="008D035E"/>
    <w:rsid w:val="008D0423"/>
    <w:rsid w:val="008D0488"/>
    <w:rsid w:val="008D0CF0"/>
    <w:rsid w:val="008D0F76"/>
    <w:rsid w:val="008D1404"/>
    <w:rsid w:val="008D14F8"/>
    <w:rsid w:val="008D1885"/>
    <w:rsid w:val="008D1BFB"/>
    <w:rsid w:val="008D1F09"/>
    <w:rsid w:val="008D24A5"/>
    <w:rsid w:val="008D291A"/>
    <w:rsid w:val="008D29A1"/>
    <w:rsid w:val="008D2EF9"/>
    <w:rsid w:val="008D31AA"/>
    <w:rsid w:val="008D3E6A"/>
    <w:rsid w:val="008D3F87"/>
    <w:rsid w:val="008D40C2"/>
    <w:rsid w:val="008D4AAF"/>
    <w:rsid w:val="008D4AD9"/>
    <w:rsid w:val="008D4B36"/>
    <w:rsid w:val="008D4D56"/>
    <w:rsid w:val="008D4FB9"/>
    <w:rsid w:val="008D50DC"/>
    <w:rsid w:val="008D51D0"/>
    <w:rsid w:val="008D5204"/>
    <w:rsid w:val="008D5259"/>
    <w:rsid w:val="008D5845"/>
    <w:rsid w:val="008D59F9"/>
    <w:rsid w:val="008D5BCE"/>
    <w:rsid w:val="008D644B"/>
    <w:rsid w:val="008D65DA"/>
    <w:rsid w:val="008D6C16"/>
    <w:rsid w:val="008D6CFE"/>
    <w:rsid w:val="008D7298"/>
    <w:rsid w:val="008D76C6"/>
    <w:rsid w:val="008D7789"/>
    <w:rsid w:val="008D78BC"/>
    <w:rsid w:val="008D7973"/>
    <w:rsid w:val="008D7A2B"/>
    <w:rsid w:val="008D7B3F"/>
    <w:rsid w:val="008D7DFC"/>
    <w:rsid w:val="008D7EC4"/>
    <w:rsid w:val="008D7F25"/>
    <w:rsid w:val="008E001E"/>
    <w:rsid w:val="008E00A4"/>
    <w:rsid w:val="008E019D"/>
    <w:rsid w:val="008E03BF"/>
    <w:rsid w:val="008E04B6"/>
    <w:rsid w:val="008E0917"/>
    <w:rsid w:val="008E0DB1"/>
    <w:rsid w:val="008E0E08"/>
    <w:rsid w:val="008E0FB8"/>
    <w:rsid w:val="008E10FE"/>
    <w:rsid w:val="008E1552"/>
    <w:rsid w:val="008E1856"/>
    <w:rsid w:val="008E1A7B"/>
    <w:rsid w:val="008E1B6C"/>
    <w:rsid w:val="008E1EF3"/>
    <w:rsid w:val="008E2262"/>
    <w:rsid w:val="008E25DF"/>
    <w:rsid w:val="008E263A"/>
    <w:rsid w:val="008E26C8"/>
    <w:rsid w:val="008E2713"/>
    <w:rsid w:val="008E2D15"/>
    <w:rsid w:val="008E2E40"/>
    <w:rsid w:val="008E3023"/>
    <w:rsid w:val="008E35DC"/>
    <w:rsid w:val="008E396B"/>
    <w:rsid w:val="008E3A6B"/>
    <w:rsid w:val="008E3AB4"/>
    <w:rsid w:val="008E4060"/>
    <w:rsid w:val="008E4266"/>
    <w:rsid w:val="008E4AEF"/>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5E9"/>
    <w:rsid w:val="008E6956"/>
    <w:rsid w:val="008E6A0A"/>
    <w:rsid w:val="008E6B79"/>
    <w:rsid w:val="008E6F09"/>
    <w:rsid w:val="008E707D"/>
    <w:rsid w:val="008E70A5"/>
    <w:rsid w:val="008E7169"/>
    <w:rsid w:val="008E7408"/>
    <w:rsid w:val="008E7512"/>
    <w:rsid w:val="008E771A"/>
    <w:rsid w:val="008E784A"/>
    <w:rsid w:val="008F0023"/>
    <w:rsid w:val="008F04C4"/>
    <w:rsid w:val="008F063A"/>
    <w:rsid w:val="008F0A82"/>
    <w:rsid w:val="008F0B7D"/>
    <w:rsid w:val="008F0D6B"/>
    <w:rsid w:val="008F0F9C"/>
    <w:rsid w:val="008F10AA"/>
    <w:rsid w:val="008F1196"/>
    <w:rsid w:val="008F12DB"/>
    <w:rsid w:val="008F1346"/>
    <w:rsid w:val="008F13EE"/>
    <w:rsid w:val="008F14E7"/>
    <w:rsid w:val="008F1787"/>
    <w:rsid w:val="008F17AB"/>
    <w:rsid w:val="008F1D37"/>
    <w:rsid w:val="008F2104"/>
    <w:rsid w:val="008F25D7"/>
    <w:rsid w:val="008F289D"/>
    <w:rsid w:val="008F2ADE"/>
    <w:rsid w:val="008F2C7C"/>
    <w:rsid w:val="008F2D07"/>
    <w:rsid w:val="008F2DB0"/>
    <w:rsid w:val="008F3184"/>
    <w:rsid w:val="008F34F1"/>
    <w:rsid w:val="008F41E6"/>
    <w:rsid w:val="008F482D"/>
    <w:rsid w:val="008F499E"/>
    <w:rsid w:val="008F54D0"/>
    <w:rsid w:val="008F55CB"/>
    <w:rsid w:val="008F5706"/>
    <w:rsid w:val="008F5B9B"/>
    <w:rsid w:val="008F5E58"/>
    <w:rsid w:val="008F64FF"/>
    <w:rsid w:val="008F6592"/>
    <w:rsid w:val="008F69DD"/>
    <w:rsid w:val="008F6C8B"/>
    <w:rsid w:val="008F722F"/>
    <w:rsid w:val="008F764B"/>
    <w:rsid w:val="008F7C4B"/>
    <w:rsid w:val="00900472"/>
    <w:rsid w:val="009008D0"/>
    <w:rsid w:val="0090091A"/>
    <w:rsid w:val="009009DE"/>
    <w:rsid w:val="00900C98"/>
    <w:rsid w:val="00900DAE"/>
    <w:rsid w:val="00900EE2"/>
    <w:rsid w:val="009016A2"/>
    <w:rsid w:val="00901B73"/>
    <w:rsid w:val="00901C00"/>
    <w:rsid w:val="00901C14"/>
    <w:rsid w:val="00901C75"/>
    <w:rsid w:val="00902256"/>
    <w:rsid w:val="00902582"/>
    <w:rsid w:val="00902AF5"/>
    <w:rsid w:val="00902C1C"/>
    <w:rsid w:val="00902C5C"/>
    <w:rsid w:val="00902E40"/>
    <w:rsid w:val="00902EF8"/>
    <w:rsid w:val="00902F75"/>
    <w:rsid w:val="00903208"/>
    <w:rsid w:val="00903320"/>
    <w:rsid w:val="0090338D"/>
    <w:rsid w:val="00903422"/>
    <w:rsid w:val="009034FE"/>
    <w:rsid w:val="009039C7"/>
    <w:rsid w:val="00903F37"/>
    <w:rsid w:val="009041B6"/>
    <w:rsid w:val="0090421C"/>
    <w:rsid w:val="0090441E"/>
    <w:rsid w:val="0090470D"/>
    <w:rsid w:val="00904AFA"/>
    <w:rsid w:val="00904EBD"/>
    <w:rsid w:val="009054A9"/>
    <w:rsid w:val="009056FB"/>
    <w:rsid w:val="009058D2"/>
    <w:rsid w:val="0090633A"/>
    <w:rsid w:val="00906411"/>
    <w:rsid w:val="00906C00"/>
    <w:rsid w:val="00906CB1"/>
    <w:rsid w:val="00906DF6"/>
    <w:rsid w:val="009072D5"/>
    <w:rsid w:val="0090730C"/>
    <w:rsid w:val="00907430"/>
    <w:rsid w:val="00907520"/>
    <w:rsid w:val="0090763E"/>
    <w:rsid w:val="00907725"/>
    <w:rsid w:val="00907819"/>
    <w:rsid w:val="00907ACA"/>
    <w:rsid w:val="00907BA0"/>
    <w:rsid w:val="00907F82"/>
    <w:rsid w:val="00907FA6"/>
    <w:rsid w:val="0091009E"/>
    <w:rsid w:val="00910442"/>
    <w:rsid w:val="00910494"/>
    <w:rsid w:val="00910AD8"/>
    <w:rsid w:val="00910B2F"/>
    <w:rsid w:val="00910E69"/>
    <w:rsid w:val="00911712"/>
    <w:rsid w:val="009118F1"/>
    <w:rsid w:val="00911B7A"/>
    <w:rsid w:val="0091230A"/>
    <w:rsid w:val="00912314"/>
    <w:rsid w:val="00912325"/>
    <w:rsid w:val="0091236E"/>
    <w:rsid w:val="00912498"/>
    <w:rsid w:val="00912604"/>
    <w:rsid w:val="00912880"/>
    <w:rsid w:val="00912E8D"/>
    <w:rsid w:val="0091306D"/>
    <w:rsid w:val="009135C6"/>
    <w:rsid w:val="00913759"/>
    <w:rsid w:val="00913800"/>
    <w:rsid w:val="00913B4C"/>
    <w:rsid w:val="00913D29"/>
    <w:rsid w:val="00913DF3"/>
    <w:rsid w:val="00913E1B"/>
    <w:rsid w:val="0091401D"/>
    <w:rsid w:val="00914199"/>
    <w:rsid w:val="009142BA"/>
    <w:rsid w:val="009142D4"/>
    <w:rsid w:val="0091452D"/>
    <w:rsid w:val="0091464F"/>
    <w:rsid w:val="00914B67"/>
    <w:rsid w:val="00914ED0"/>
    <w:rsid w:val="00915149"/>
    <w:rsid w:val="0091518F"/>
    <w:rsid w:val="00915411"/>
    <w:rsid w:val="0091550D"/>
    <w:rsid w:val="00915513"/>
    <w:rsid w:val="0091559D"/>
    <w:rsid w:val="00915637"/>
    <w:rsid w:val="0091580E"/>
    <w:rsid w:val="00915B22"/>
    <w:rsid w:val="00915FB9"/>
    <w:rsid w:val="00915FF0"/>
    <w:rsid w:val="00916139"/>
    <w:rsid w:val="0091639C"/>
    <w:rsid w:val="00916449"/>
    <w:rsid w:val="009164D3"/>
    <w:rsid w:val="00916596"/>
    <w:rsid w:val="00916860"/>
    <w:rsid w:val="00916BD8"/>
    <w:rsid w:val="00916EE3"/>
    <w:rsid w:val="00916EF2"/>
    <w:rsid w:val="009174D4"/>
    <w:rsid w:val="009174E1"/>
    <w:rsid w:val="00917658"/>
    <w:rsid w:val="009178C8"/>
    <w:rsid w:val="00917B83"/>
    <w:rsid w:val="00917CC4"/>
    <w:rsid w:val="00917D61"/>
    <w:rsid w:val="00917E47"/>
    <w:rsid w:val="00917F46"/>
    <w:rsid w:val="009201DE"/>
    <w:rsid w:val="009202B7"/>
    <w:rsid w:val="009204F9"/>
    <w:rsid w:val="00920527"/>
    <w:rsid w:val="009205B2"/>
    <w:rsid w:val="009207BB"/>
    <w:rsid w:val="0092086E"/>
    <w:rsid w:val="0092126F"/>
    <w:rsid w:val="009214FF"/>
    <w:rsid w:val="00921856"/>
    <w:rsid w:val="00921D3C"/>
    <w:rsid w:val="0092200C"/>
    <w:rsid w:val="009220B7"/>
    <w:rsid w:val="0092261D"/>
    <w:rsid w:val="009226A4"/>
    <w:rsid w:val="009226B3"/>
    <w:rsid w:val="009229B1"/>
    <w:rsid w:val="00922F12"/>
    <w:rsid w:val="0092313A"/>
    <w:rsid w:val="00923742"/>
    <w:rsid w:val="00923827"/>
    <w:rsid w:val="00923C5D"/>
    <w:rsid w:val="0092417C"/>
    <w:rsid w:val="00924627"/>
    <w:rsid w:val="0092476F"/>
    <w:rsid w:val="009247A6"/>
    <w:rsid w:val="0092489A"/>
    <w:rsid w:val="00924A0B"/>
    <w:rsid w:val="00924A23"/>
    <w:rsid w:val="00924B7E"/>
    <w:rsid w:val="00925419"/>
    <w:rsid w:val="00925447"/>
    <w:rsid w:val="00925730"/>
    <w:rsid w:val="0092574F"/>
    <w:rsid w:val="00925830"/>
    <w:rsid w:val="00925B00"/>
    <w:rsid w:val="00925D43"/>
    <w:rsid w:val="00926073"/>
    <w:rsid w:val="0092662C"/>
    <w:rsid w:val="009268FB"/>
    <w:rsid w:val="009269EC"/>
    <w:rsid w:val="00926A55"/>
    <w:rsid w:val="00926A9B"/>
    <w:rsid w:val="00926AC6"/>
    <w:rsid w:val="00927002"/>
    <w:rsid w:val="009273EC"/>
    <w:rsid w:val="009274CF"/>
    <w:rsid w:val="00927BBF"/>
    <w:rsid w:val="00927CB3"/>
    <w:rsid w:val="00927D48"/>
    <w:rsid w:val="00927E09"/>
    <w:rsid w:val="00927F75"/>
    <w:rsid w:val="0093057F"/>
    <w:rsid w:val="009306DF"/>
    <w:rsid w:val="00930A82"/>
    <w:rsid w:val="00930AFA"/>
    <w:rsid w:val="00930D45"/>
    <w:rsid w:val="00931475"/>
    <w:rsid w:val="0093173B"/>
    <w:rsid w:val="00931B22"/>
    <w:rsid w:val="00932047"/>
    <w:rsid w:val="0093204B"/>
    <w:rsid w:val="00932182"/>
    <w:rsid w:val="0093234A"/>
    <w:rsid w:val="0093235F"/>
    <w:rsid w:val="0093256F"/>
    <w:rsid w:val="00932972"/>
    <w:rsid w:val="00932A96"/>
    <w:rsid w:val="00932B39"/>
    <w:rsid w:val="00933173"/>
    <w:rsid w:val="00933306"/>
    <w:rsid w:val="009333B2"/>
    <w:rsid w:val="009334A5"/>
    <w:rsid w:val="00933A0B"/>
    <w:rsid w:val="00933F34"/>
    <w:rsid w:val="009341A5"/>
    <w:rsid w:val="009341B2"/>
    <w:rsid w:val="00934277"/>
    <w:rsid w:val="00934345"/>
    <w:rsid w:val="0093459C"/>
    <w:rsid w:val="00934AA0"/>
    <w:rsid w:val="00934C1B"/>
    <w:rsid w:val="00934EBE"/>
    <w:rsid w:val="00934F61"/>
    <w:rsid w:val="00935234"/>
    <w:rsid w:val="009355FD"/>
    <w:rsid w:val="00935689"/>
    <w:rsid w:val="009356CD"/>
    <w:rsid w:val="0093576E"/>
    <w:rsid w:val="00935809"/>
    <w:rsid w:val="00935C14"/>
    <w:rsid w:val="00935CAC"/>
    <w:rsid w:val="0093614C"/>
    <w:rsid w:val="00936164"/>
    <w:rsid w:val="009361CA"/>
    <w:rsid w:val="00936236"/>
    <w:rsid w:val="00936400"/>
    <w:rsid w:val="0093682F"/>
    <w:rsid w:val="00936B92"/>
    <w:rsid w:val="00936D01"/>
    <w:rsid w:val="00937079"/>
    <w:rsid w:val="0093734F"/>
    <w:rsid w:val="00937371"/>
    <w:rsid w:val="009375A2"/>
    <w:rsid w:val="00937716"/>
    <w:rsid w:val="00937A78"/>
    <w:rsid w:val="009403BD"/>
    <w:rsid w:val="009403C4"/>
    <w:rsid w:val="009406B9"/>
    <w:rsid w:val="00940901"/>
    <w:rsid w:val="009409CD"/>
    <w:rsid w:val="00940CA3"/>
    <w:rsid w:val="00940D0C"/>
    <w:rsid w:val="00940D71"/>
    <w:rsid w:val="00940DC6"/>
    <w:rsid w:val="009411A4"/>
    <w:rsid w:val="00941687"/>
    <w:rsid w:val="00941C46"/>
    <w:rsid w:val="00941D46"/>
    <w:rsid w:val="009422DA"/>
    <w:rsid w:val="00942433"/>
    <w:rsid w:val="00942462"/>
    <w:rsid w:val="009424DF"/>
    <w:rsid w:val="0094280D"/>
    <w:rsid w:val="00942B8B"/>
    <w:rsid w:val="00942C38"/>
    <w:rsid w:val="00942C6B"/>
    <w:rsid w:val="009435D6"/>
    <w:rsid w:val="00943970"/>
    <w:rsid w:val="00943A68"/>
    <w:rsid w:val="00943CE5"/>
    <w:rsid w:val="00943D10"/>
    <w:rsid w:val="00943E96"/>
    <w:rsid w:val="00943F28"/>
    <w:rsid w:val="00944005"/>
    <w:rsid w:val="00944067"/>
    <w:rsid w:val="0094465B"/>
    <w:rsid w:val="0094495A"/>
    <w:rsid w:val="00944B32"/>
    <w:rsid w:val="00945A71"/>
    <w:rsid w:val="00945D40"/>
    <w:rsid w:val="00945F1F"/>
    <w:rsid w:val="0094600B"/>
    <w:rsid w:val="009460E0"/>
    <w:rsid w:val="00946321"/>
    <w:rsid w:val="0094636C"/>
    <w:rsid w:val="009463CC"/>
    <w:rsid w:val="00946428"/>
    <w:rsid w:val="009465F2"/>
    <w:rsid w:val="00946824"/>
    <w:rsid w:val="00946B07"/>
    <w:rsid w:val="00947083"/>
    <w:rsid w:val="0094749B"/>
    <w:rsid w:val="00947679"/>
    <w:rsid w:val="00947878"/>
    <w:rsid w:val="00947FCF"/>
    <w:rsid w:val="009500A2"/>
    <w:rsid w:val="00950526"/>
    <w:rsid w:val="00950561"/>
    <w:rsid w:val="009507D6"/>
    <w:rsid w:val="009509D0"/>
    <w:rsid w:val="00950B41"/>
    <w:rsid w:val="0095115B"/>
    <w:rsid w:val="009512E3"/>
    <w:rsid w:val="0095157B"/>
    <w:rsid w:val="0095166F"/>
    <w:rsid w:val="009517C5"/>
    <w:rsid w:val="009517E0"/>
    <w:rsid w:val="009519BC"/>
    <w:rsid w:val="00951ECB"/>
    <w:rsid w:val="0095209F"/>
    <w:rsid w:val="00952138"/>
    <w:rsid w:val="009523DF"/>
    <w:rsid w:val="009525DC"/>
    <w:rsid w:val="00952616"/>
    <w:rsid w:val="0095273C"/>
    <w:rsid w:val="009528CA"/>
    <w:rsid w:val="009529AA"/>
    <w:rsid w:val="009531D8"/>
    <w:rsid w:val="00953278"/>
    <w:rsid w:val="009532B3"/>
    <w:rsid w:val="00953434"/>
    <w:rsid w:val="0095346F"/>
    <w:rsid w:val="0095394D"/>
    <w:rsid w:val="00953B4F"/>
    <w:rsid w:val="00953BC5"/>
    <w:rsid w:val="00953BF5"/>
    <w:rsid w:val="00953C2C"/>
    <w:rsid w:val="00953E69"/>
    <w:rsid w:val="00953E9E"/>
    <w:rsid w:val="00953F76"/>
    <w:rsid w:val="009541DA"/>
    <w:rsid w:val="0095446D"/>
    <w:rsid w:val="00954692"/>
    <w:rsid w:val="00954697"/>
    <w:rsid w:val="0095494C"/>
    <w:rsid w:val="00955109"/>
    <w:rsid w:val="009560A8"/>
    <w:rsid w:val="00956266"/>
    <w:rsid w:val="00956689"/>
    <w:rsid w:val="009566FA"/>
    <w:rsid w:val="00956C55"/>
    <w:rsid w:val="00956F10"/>
    <w:rsid w:val="0095700D"/>
    <w:rsid w:val="00957263"/>
    <w:rsid w:val="0095738F"/>
    <w:rsid w:val="009574AE"/>
    <w:rsid w:val="009575BA"/>
    <w:rsid w:val="009576AF"/>
    <w:rsid w:val="00957790"/>
    <w:rsid w:val="0095793E"/>
    <w:rsid w:val="00957FB0"/>
    <w:rsid w:val="00960248"/>
    <w:rsid w:val="00960991"/>
    <w:rsid w:val="00960AC5"/>
    <w:rsid w:val="00960B06"/>
    <w:rsid w:val="00960D7B"/>
    <w:rsid w:val="00960DCC"/>
    <w:rsid w:val="009611B4"/>
    <w:rsid w:val="0096182F"/>
    <w:rsid w:val="0096197A"/>
    <w:rsid w:val="00962115"/>
    <w:rsid w:val="00962656"/>
    <w:rsid w:val="0096299F"/>
    <w:rsid w:val="00962A95"/>
    <w:rsid w:val="00962EED"/>
    <w:rsid w:val="00962F3C"/>
    <w:rsid w:val="00962FC1"/>
    <w:rsid w:val="00963015"/>
    <w:rsid w:val="00963044"/>
    <w:rsid w:val="0096310D"/>
    <w:rsid w:val="00963113"/>
    <w:rsid w:val="0096347D"/>
    <w:rsid w:val="009636E4"/>
    <w:rsid w:val="00963916"/>
    <w:rsid w:val="00963A2A"/>
    <w:rsid w:val="00963B67"/>
    <w:rsid w:val="00964504"/>
    <w:rsid w:val="00964882"/>
    <w:rsid w:val="00964A54"/>
    <w:rsid w:val="00965164"/>
    <w:rsid w:val="009653C5"/>
    <w:rsid w:val="00965568"/>
    <w:rsid w:val="00965930"/>
    <w:rsid w:val="00965A78"/>
    <w:rsid w:val="00965FED"/>
    <w:rsid w:val="00965FFC"/>
    <w:rsid w:val="009662CF"/>
    <w:rsid w:val="00966466"/>
    <w:rsid w:val="009666B3"/>
    <w:rsid w:val="00966B1C"/>
    <w:rsid w:val="00966C15"/>
    <w:rsid w:val="009671DE"/>
    <w:rsid w:val="009673CD"/>
    <w:rsid w:val="009676F3"/>
    <w:rsid w:val="00967C5E"/>
    <w:rsid w:val="00967CAE"/>
    <w:rsid w:val="009709B0"/>
    <w:rsid w:val="00970D7B"/>
    <w:rsid w:val="009715C2"/>
    <w:rsid w:val="009717AA"/>
    <w:rsid w:val="00971C6E"/>
    <w:rsid w:val="009722A2"/>
    <w:rsid w:val="00972A0E"/>
    <w:rsid w:val="00972A19"/>
    <w:rsid w:val="00972F4C"/>
    <w:rsid w:val="009732AD"/>
    <w:rsid w:val="00973333"/>
    <w:rsid w:val="0097350D"/>
    <w:rsid w:val="009735C5"/>
    <w:rsid w:val="0097374F"/>
    <w:rsid w:val="00973956"/>
    <w:rsid w:val="00973BCD"/>
    <w:rsid w:val="00973D0A"/>
    <w:rsid w:val="00973D9A"/>
    <w:rsid w:val="00973E18"/>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51"/>
    <w:rsid w:val="009770BE"/>
    <w:rsid w:val="009770C1"/>
    <w:rsid w:val="00977114"/>
    <w:rsid w:val="00977CCB"/>
    <w:rsid w:val="00977D9D"/>
    <w:rsid w:val="0098019C"/>
    <w:rsid w:val="009803B5"/>
    <w:rsid w:val="00980834"/>
    <w:rsid w:val="009809E7"/>
    <w:rsid w:val="00980EF2"/>
    <w:rsid w:val="00981091"/>
    <w:rsid w:val="009810FD"/>
    <w:rsid w:val="009814E3"/>
    <w:rsid w:val="00981B2B"/>
    <w:rsid w:val="00981BEC"/>
    <w:rsid w:val="00981DFA"/>
    <w:rsid w:val="00982871"/>
    <w:rsid w:val="0098297E"/>
    <w:rsid w:val="0098303D"/>
    <w:rsid w:val="009832E3"/>
    <w:rsid w:val="00983C57"/>
    <w:rsid w:val="00984052"/>
    <w:rsid w:val="00984578"/>
    <w:rsid w:val="009846AF"/>
    <w:rsid w:val="0098487E"/>
    <w:rsid w:val="00984AED"/>
    <w:rsid w:val="00984C3F"/>
    <w:rsid w:val="00984DA7"/>
    <w:rsid w:val="00984E6C"/>
    <w:rsid w:val="00984F91"/>
    <w:rsid w:val="00985174"/>
    <w:rsid w:val="0098535F"/>
    <w:rsid w:val="009856A4"/>
    <w:rsid w:val="0098571A"/>
    <w:rsid w:val="009857E1"/>
    <w:rsid w:val="00985C29"/>
    <w:rsid w:val="00985E97"/>
    <w:rsid w:val="009863DE"/>
    <w:rsid w:val="00986517"/>
    <w:rsid w:val="00986551"/>
    <w:rsid w:val="0098658A"/>
    <w:rsid w:val="0098681E"/>
    <w:rsid w:val="00986B52"/>
    <w:rsid w:val="00986EB9"/>
    <w:rsid w:val="00986F77"/>
    <w:rsid w:val="00987189"/>
    <w:rsid w:val="009873A3"/>
    <w:rsid w:val="00987669"/>
    <w:rsid w:val="00987B15"/>
    <w:rsid w:val="00987BD6"/>
    <w:rsid w:val="00987F9F"/>
    <w:rsid w:val="00990218"/>
    <w:rsid w:val="009902A0"/>
    <w:rsid w:val="009903A4"/>
    <w:rsid w:val="0099047E"/>
    <w:rsid w:val="00990563"/>
    <w:rsid w:val="009905A5"/>
    <w:rsid w:val="00990751"/>
    <w:rsid w:val="00990CA5"/>
    <w:rsid w:val="00990DAF"/>
    <w:rsid w:val="00990DC2"/>
    <w:rsid w:val="00991287"/>
    <w:rsid w:val="00991367"/>
    <w:rsid w:val="00991423"/>
    <w:rsid w:val="00991577"/>
    <w:rsid w:val="00991695"/>
    <w:rsid w:val="00991837"/>
    <w:rsid w:val="0099183F"/>
    <w:rsid w:val="00991BA0"/>
    <w:rsid w:val="00991DD9"/>
    <w:rsid w:val="0099224C"/>
    <w:rsid w:val="00992377"/>
    <w:rsid w:val="0099261B"/>
    <w:rsid w:val="00992B19"/>
    <w:rsid w:val="00992CCC"/>
    <w:rsid w:val="00992D91"/>
    <w:rsid w:val="00992F81"/>
    <w:rsid w:val="00993463"/>
    <w:rsid w:val="009937F9"/>
    <w:rsid w:val="00993908"/>
    <w:rsid w:val="0099394B"/>
    <w:rsid w:val="00993A72"/>
    <w:rsid w:val="00993BC5"/>
    <w:rsid w:val="00993C1E"/>
    <w:rsid w:val="00994144"/>
    <w:rsid w:val="0099431B"/>
    <w:rsid w:val="009946AB"/>
    <w:rsid w:val="00994745"/>
    <w:rsid w:val="00994B58"/>
    <w:rsid w:val="00995012"/>
    <w:rsid w:val="009951FD"/>
    <w:rsid w:val="00995300"/>
    <w:rsid w:val="009954B8"/>
    <w:rsid w:val="0099557A"/>
    <w:rsid w:val="00995584"/>
    <w:rsid w:val="00995AB2"/>
    <w:rsid w:val="00995CCF"/>
    <w:rsid w:val="00995D3A"/>
    <w:rsid w:val="00995E19"/>
    <w:rsid w:val="00995F06"/>
    <w:rsid w:val="0099617F"/>
    <w:rsid w:val="009961B1"/>
    <w:rsid w:val="0099652F"/>
    <w:rsid w:val="0099664D"/>
    <w:rsid w:val="00996767"/>
    <w:rsid w:val="0099699A"/>
    <w:rsid w:val="009970B4"/>
    <w:rsid w:val="009970E0"/>
    <w:rsid w:val="00997140"/>
    <w:rsid w:val="009974CA"/>
    <w:rsid w:val="009975F2"/>
    <w:rsid w:val="00997631"/>
    <w:rsid w:val="00997746"/>
    <w:rsid w:val="009A01D5"/>
    <w:rsid w:val="009A07CA"/>
    <w:rsid w:val="009A0C18"/>
    <w:rsid w:val="009A138F"/>
    <w:rsid w:val="009A14EB"/>
    <w:rsid w:val="009A16BB"/>
    <w:rsid w:val="009A18AB"/>
    <w:rsid w:val="009A1981"/>
    <w:rsid w:val="009A1A62"/>
    <w:rsid w:val="009A1C65"/>
    <w:rsid w:val="009A1CB4"/>
    <w:rsid w:val="009A22C1"/>
    <w:rsid w:val="009A244B"/>
    <w:rsid w:val="009A24C3"/>
    <w:rsid w:val="009A260A"/>
    <w:rsid w:val="009A26BF"/>
    <w:rsid w:val="009A285B"/>
    <w:rsid w:val="009A2E3F"/>
    <w:rsid w:val="009A2FDA"/>
    <w:rsid w:val="009A2FE1"/>
    <w:rsid w:val="009A316E"/>
    <w:rsid w:val="009A3310"/>
    <w:rsid w:val="009A3797"/>
    <w:rsid w:val="009A37B0"/>
    <w:rsid w:val="009A3AA2"/>
    <w:rsid w:val="009A3B5A"/>
    <w:rsid w:val="009A3E3F"/>
    <w:rsid w:val="009A3EC1"/>
    <w:rsid w:val="009A3F07"/>
    <w:rsid w:val="009A4024"/>
    <w:rsid w:val="009A416D"/>
    <w:rsid w:val="009A4175"/>
    <w:rsid w:val="009A42A2"/>
    <w:rsid w:val="009A454B"/>
    <w:rsid w:val="009A4B50"/>
    <w:rsid w:val="009A4F13"/>
    <w:rsid w:val="009A509C"/>
    <w:rsid w:val="009A532F"/>
    <w:rsid w:val="009A5EC0"/>
    <w:rsid w:val="009A62ED"/>
    <w:rsid w:val="009A635C"/>
    <w:rsid w:val="009A63C6"/>
    <w:rsid w:val="009A6653"/>
    <w:rsid w:val="009A7063"/>
    <w:rsid w:val="009A7136"/>
    <w:rsid w:val="009A77DC"/>
    <w:rsid w:val="009A7D34"/>
    <w:rsid w:val="009B013F"/>
    <w:rsid w:val="009B02F7"/>
    <w:rsid w:val="009B06F9"/>
    <w:rsid w:val="009B0700"/>
    <w:rsid w:val="009B0760"/>
    <w:rsid w:val="009B08B8"/>
    <w:rsid w:val="009B0CD0"/>
    <w:rsid w:val="009B0E23"/>
    <w:rsid w:val="009B10C5"/>
    <w:rsid w:val="009B119F"/>
    <w:rsid w:val="009B12B2"/>
    <w:rsid w:val="009B1438"/>
    <w:rsid w:val="009B1472"/>
    <w:rsid w:val="009B1C05"/>
    <w:rsid w:val="009B1C0E"/>
    <w:rsid w:val="009B202F"/>
    <w:rsid w:val="009B21FC"/>
    <w:rsid w:val="009B24ED"/>
    <w:rsid w:val="009B253C"/>
    <w:rsid w:val="009B262F"/>
    <w:rsid w:val="009B2A6A"/>
    <w:rsid w:val="009B2C69"/>
    <w:rsid w:val="009B2D8A"/>
    <w:rsid w:val="009B2F94"/>
    <w:rsid w:val="009B327B"/>
    <w:rsid w:val="009B361E"/>
    <w:rsid w:val="009B39C1"/>
    <w:rsid w:val="009B3C07"/>
    <w:rsid w:val="009B3C08"/>
    <w:rsid w:val="009B4664"/>
    <w:rsid w:val="009B47FB"/>
    <w:rsid w:val="009B4A20"/>
    <w:rsid w:val="009B4C8E"/>
    <w:rsid w:val="009B4D6D"/>
    <w:rsid w:val="009B4EF6"/>
    <w:rsid w:val="009B4F05"/>
    <w:rsid w:val="009B56A5"/>
    <w:rsid w:val="009B56A7"/>
    <w:rsid w:val="009B57FD"/>
    <w:rsid w:val="009B5D91"/>
    <w:rsid w:val="009B6177"/>
    <w:rsid w:val="009B6518"/>
    <w:rsid w:val="009B65FC"/>
    <w:rsid w:val="009B66E9"/>
    <w:rsid w:val="009B702A"/>
    <w:rsid w:val="009B708E"/>
    <w:rsid w:val="009B70D3"/>
    <w:rsid w:val="009B71CA"/>
    <w:rsid w:val="009B76E0"/>
    <w:rsid w:val="009B7901"/>
    <w:rsid w:val="009B7947"/>
    <w:rsid w:val="009B7A8B"/>
    <w:rsid w:val="009B7E7B"/>
    <w:rsid w:val="009B7F4E"/>
    <w:rsid w:val="009C00C5"/>
    <w:rsid w:val="009C03B7"/>
    <w:rsid w:val="009C0464"/>
    <w:rsid w:val="009C08A8"/>
    <w:rsid w:val="009C0975"/>
    <w:rsid w:val="009C0B7C"/>
    <w:rsid w:val="009C0F77"/>
    <w:rsid w:val="009C1085"/>
    <w:rsid w:val="009C10FD"/>
    <w:rsid w:val="009C160E"/>
    <w:rsid w:val="009C17F7"/>
    <w:rsid w:val="009C1B5B"/>
    <w:rsid w:val="009C1C71"/>
    <w:rsid w:val="009C1CDC"/>
    <w:rsid w:val="009C2071"/>
    <w:rsid w:val="009C22D0"/>
    <w:rsid w:val="009C23A0"/>
    <w:rsid w:val="009C248E"/>
    <w:rsid w:val="009C25F2"/>
    <w:rsid w:val="009C2775"/>
    <w:rsid w:val="009C280F"/>
    <w:rsid w:val="009C28DA"/>
    <w:rsid w:val="009C2DB1"/>
    <w:rsid w:val="009C2E3E"/>
    <w:rsid w:val="009C3174"/>
    <w:rsid w:val="009C31EC"/>
    <w:rsid w:val="009C38C7"/>
    <w:rsid w:val="009C3DDB"/>
    <w:rsid w:val="009C3E2A"/>
    <w:rsid w:val="009C40CB"/>
    <w:rsid w:val="009C4194"/>
    <w:rsid w:val="009C425D"/>
    <w:rsid w:val="009C435A"/>
    <w:rsid w:val="009C4C13"/>
    <w:rsid w:val="009C4E02"/>
    <w:rsid w:val="009C505D"/>
    <w:rsid w:val="009C51F3"/>
    <w:rsid w:val="009C5A35"/>
    <w:rsid w:val="009C5AC6"/>
    <w:rsid w:val="009C5B93"/>
    <w:rsid w:val="009C5DDA"/>
    <w:rsid w:val="009C5E31"/>
    <w:rsid w:val="009C5EB3"/>
    <w:rsid w:val="009C5F43"/>
    <w:rsid w:val="009C60AA"/>
    <w:rsid w:val="009C6155"/>
    <w:rsid w:val="009C6177"/>
    <w:rsid w:val="009C61E0"/>
    <w:rsid w:val="009C6250"/>
    <w:rsid w:val="009C6483"/>
    <w:rsid w:val="009C65AA"/>
    <w:rsid w:val="009C662B"/>
    <w:rsid w:val="009C68DA"/>
    <w:rsid w:val="009C6DAA"/>
    <w:rsid w:val="009C6E4D"/>
    <w:rsid w:val="009C6F55"/>
    <w:rsid w:val="009C7184"/>
    <w:rsid w:val="009C71E3"/>
    <w:rsid w:val="009C723A"/>
    <w:rsid w:val="009C75BD"/>
    <w:rsid w:val="009C7607"/>
    <w:rsid w:val="009C7630"/>
    <w:rsid w:val="009C76AA"/>
    <w:rsid w:val="009C79C1"/>
    <w:rsid w:val="009C7BF0"/>
    <w:rsid w:val="009C7DE0"/>
    <w:rsid w:val="009C7F1A"/>
    <w:rsid w:val="009D0188"/>
    <w:rsid w:val="009D02D7"/>
    <w:rsid w:val="009D03DE"/>
    <w:rsid w:val="009D063E"/>
    <w:rsid w:val="009D06FF"/>
    <w:rsid w:val="009D0E09"/>
    <w:rsid w:val="009D0E8C"/>
    <w:rsid w:val="009D1070"/>
    <w:rsid w:val="009D12FE"/>
    <w:rsid w:val="009D148F"/>
    <w:rsid w:val="009D1662"/>
    <w:rsid w:val="009D174D"/>
    <w:rsid w:val="009D1772"/>
    <w:rsid w:val="009D1780"/>
    <w:rsid w:val="009D18FD"/>
    <w:rsid w:val="009D1AB3"/>
    <w:rsid w:val="009D2340"/>
    <w:rsid w:val="009D2695"/>
    <w:rsid w:val="009D2989"/>
    <w:rsid w:val="009D29E0"/>
    <w:rsid w:val="009D2A73"/>
    <w:rsid w:val="009D2C3A"/>
    <w:rsid w:val="009D2F8A"/>
    <w:rsid w:val="009D3E5B"/>
    <w:rsid w:val="009D3FC1"/>
    <w:rsid w:val="009D40FB"/>
    <w:rsid w:val="009D4670"/>
    <w:rsid w:val="009D4DDC"/>
    <w:rsid w:val="009D504E"/>
    <w:rsid w:val="009D5318"/>
    <w:rsid w:val="009D5380"/>
    <w:rsid w:val="009D579E"/>
    <w:rsid w:val="009D5ED5"/>
    <w:rsid w:val="009D5F8A"/>
    <w:rsid w:val="009D61AD"/>
    <w:rsid w:val="009D651C"/>
    <w:rsid w:val="009D65B9"/>
    <w:rsid w:val="009D68B3"/>
    <w:rsid w:val="009D68C7"/>
    <w:rsid w:val="009D6914"/>
    <w:rsid w:val="009D6BA0"/>
    <w:rsid w:val="009D6CB0"/>
    <w:rsid w:val="009D6FC1"/>
    <w:rsid w:val="009D70B7"/>
    <w:rsid w:val="009D70D6"/>
    <w:rsid w:val="009D72A8"/>
    <w:rsid w:val="009D75F6"/>
    <w:rsid w:val="009D79F1"/>
    <w:rsid w:val="009D7D67"/>
    <w:rsid w:val="009D7FC0"/>
    <w:rsid w:val="009E015A"/>
    <w:rsid w:val="009E0232"/>
    <w:rsid w:val="009E09C9"/>
    <w:rsid w:val="009E0E4B"/>
    <w:rsid w:val="009E0E4D"/>
    <w:rsid w:val="009E0FFB"/>
    <w:rsid w:val="009E1528"/>
    <w:rsid w:val="009E17DB"/>
    <w:rsid w:val="009E191D"/>
    <w:rsid w:val="009E1959"/>
    <w:rsid w:val="009E197E"/>
    <w:rsid w:val="009E19B0"/>
    <w:rsid w:val="009E19B3"/>
    <w:rsid w:val="009E1B70"/>
    <w:rsid w:val="009E1E77"/>
    <w:rsid w:val="009E22EA"/>
    <w:rsid w:val="009E24B9"/>
    <w:rsid w:val="009E2673"/>
    <w:rsid w:val="009E2765"/>
    <w:rsid w:val="009E2795"/>
    <w:rsid w:val="009E2871"/>
    <w:rsid w:val="009E28BA"/>
    <w:rsid w:val="009E2F19"/>
    <w:rsid w:val="009E32A6"/>
    <w:rsid w:val="009E374C"/>
    <w:rsid w:val="009E38AB"/>
    <w:rsid w:val="009E39B5"/>
    <w:rsid w:val="009E3ABD"/>
    <w:rsid w:val="009E3AC0"/>
    <w:rsid w:val="009E3DC7"/>
    <w:rsid w:val="009E3EAB"/>
    <w:rsid w:val="009E4011"/>
    <w:rsid w:val="009E433A"/>
    <w:rsid w:val="009E4586"/>
    <w:rsid w:val="009E4634"/>
    <w:rsid w:val="009E4772"/>
    <w:rsid w:val="009E4815"/>
    <w:rsid w:val="009E4859"/>
    <w:rsid w:val="009E49BE"/>
    <w:rsid w:val="009E4C04"/>
    <w:rsid w:val="009E4EDB"/>
    <w:rsid w:val="009E5774"/>
    <w:rsid w:val="009E585A"/>
    <w:rsid w:val="009E5A86"/>
    <w:rsid w:val="009E5B38"/>
    <w:rsid w:val="009E64EE"/>
    <w:rsid w:val="009E68B4"/>
    <w:rsid w:val="009E6E98"/>
    <w:rsid w:val="009E6E9B"/>
    <w:rsid w:val="009E7007"/>
    <w:rsid w:val="009E7468"/>
    <w:rsid w:val="009E7506"/>
    <w:rsid w:val="009E75EC"/>
    <w:rsid w:val="009E78FA"/>
    <w:rsid w:val="009E792E"/>
    <w:rsid w:val="009E7F1B"/>
    <w:rsid w:val="009F0178"/>
    <w:rsid w:val="009F062A"/>
    <w:rsid w:val="009F0BDB"/>
    <w:rsid w:val="009F1250"/>
    <w:rsid w:val="009F152B"/>
    <w:rsid w:val="009F1726"/>
    <w:rsid w:val="009F1990"/>
    <w:rsid w:val="009F1D93"/>
    <w:rsid w:val="009F1D94"/>
    <w:rsid w:val="009F1F63"/>
    <w:rsid w:val="009F22E4"/>
    <w:rsid w:val="009F232D"/>
    <w:rsid w:val="009F23CF"/>
    <w:rsid w:val="009F29F3"/>
    <w:rsid w:val="009F2CC3"/>
    <w:rsid w:val="009F3232"/>
    <w:rsid w:val="009F367B"/>
    <w:rsid w:val="009F3AA6"/>
    <w:rsid w:val="009F3CC9"/>
    <w:rsid w:val="009F401A"/>
    <w:rsid w:val="009F40FE"/>
    <w:rsid w:val="009F42B7"/>
    <w:rsid w:val="009F44C9"/>
    <w:rsid w:val="009F4AA3"/>
    <w:rsid w:val="009F4D33"/>
    <w:rsid w:val="009F4EE6"/>
    <w:rsid w:val="009F4F97"/>
    <w:rsid w:val="009F532C"/>
    <w:rsid w:val="009F55FC"/>
    <w:rsid w:val="009F56C9"/>
    <w:rsid w:val="009F5ADD"/>
    <w:rsid w:val="009F5B7F"/>
    <w:rsid w:val="009F5E5D"/>
    <w:rsid w:val="009F62D5"/>
    <w:rsid w:val="009F6343"/>
    <w:rsid w:val="009F66FC"/>
    <w:rsid w:val="009F6B30"/>
    <w:rsid w:val="009F6CA4"/>
    <w:rsid w:val="009F748B"/>
    <w:rsid w:val="009F75FD"/>
    <w:rsid w:val="009F77F0"/>
    <w:rsid w:val="009F7925"/>
    <w:rsid w:val="009F7D5A"/>
    <w:rsid w:val="009F7E78"/>
    <w:rsid w:val="00A00361"/>
    <w:rsid w:val="00A0051B"/>
    <w:rsid w:val="00A00830"/>
    <w:rsid w:val="00A00929"/>
    <w:rsid w:val="00A00B25"/>
    <w:rsid w:val="00A00D6C"/>
    <w:rsid w:val="00A0105D"/>
    <w:rsid w:val="00A01739"/>
    <w:rsid w:val="00A01954"/>
    <w:rsid w:val="00A01A07"/>
    <w:rsid w:val="00A01AE4"/>
    <w:rsid w:val="00A01CA6"/>
    <w:rsid w:val="00A020BD"/>
    <w:rsid w:val="00A0257B"/>
    <w:rsid w:val="00A0289C"/>
    <w:rsid w:val="00A02C60"/>
    <w:rsid w:val="00A02D45"/>
    <w:rsid w:val="00A0300D"/>
    <w:rsid w:val="00A0357D"/>
    <w:rsid w:val="00A03DC3"/>
    <w:rsid w:val="00A0414F"/>
    <w:rsid w:val="00A04926"/>
    <w:rsid w:val="00A0497E"/>
    <w:rsid w:val="00A04BBC"/>
    <w:rsid w:val="00A05087"/>
    <w:rsid w:val="00A051F5"/>
    <w:rsid w:val="00A05237"/>
    <w:rsid w:val="00A0550C"/>
    <w:rsid w:val="00A05578"/>
    <w:rsid w:val="00A056C1"/>
    <w:rsid w:val="00A065B4"/>
    <w:rsid w:val="00A065D4"/>
    <w:rsid w:val="00A06AC6"/>
    <w:rsid w:val="00A06C77"/>
    <w:rsid w:val="00A06D7E"/>
    <w:rsid w:val="00A06E60"/>
    <w:rsid w:val="00A06FE9"/>
    <w:rsid w:val="00A070BB"/>
    <w:rsid w:val="00A073ED"/>
    <w:rsid w:val="00A073FE"/>
    <w:rsid w:val="00A07515"/>
    <w:rsid w:val="00A0794E"/>
    <w:rsid w:val="00A07DAE"/>
    <w:rsid w:val="00A07EA0"/>
    <w:rsid w:val="00A106B9"/>
    <w:rsid w:val="00A10A86"/>
    <w:rsid w:val="00A10DDD"/>
    <w:rsid w:val="00A1127A"/>
    <w:rsid w:val="00A113BD"/>
    <w:rsid w:val="00A114DD"/>
    <w:rsid w:val="00A11523"/>
    <w:rsid w:val="00A11A87"/>
    <w:rsid w:val="00A11C07"/>
    <w:rsid w:val="00A11DAD"/>
    <w:rsid w:val="00A12305"/>
    <w:rsid w:val="00A1265D"/>
    <w:rsid w:val="00A126F1"/>
    <w:rsid w:val="00A128E7"/>
    <w:rsid w:val="00A12A26"/>
    <w:rsid w:val="00A12A8C"/>
    <w:rsid w:val="00A12D86"/>
    <w:rsid w:val="00A12D95"/>
    <w:rsid w:val="00A133A6"/>
    <w:rsid w:val="00A136D7"/>
    <w:rsid w:val="00A137D0"/>
    <w:rsid w:val="00A13854"/>
    <w:rsid w:val="00A13924"/>
    <w:rsid w:val="00A13E5F"/>
    <w:rsid w:val="00A140AF"/>
    <w:rsid w:val="00A14348"/>
    <w:rsid w:val="00A143ED"/>
    <w:rsid w:val="00A143FB"/>
    <w:rsid w:val="00A1462B"/>
    <w:rsid w:val="00A14B99"/>
    <w:rsid w:val="00A15026"/>
    <w:rsid w:val="00A150EC"/>
    <w:rsid w:val="00A155A0"/>
    <w:rsid w:val="00A15749"/>
    <w:rsid w:val="00A15DEB"/>
    <w:rsid w:val="00A15E4B"/>
    <w:rsid w:val="00A1615F"/>
    <w:rsid w:val="00A16A71"/>
    <w:rsid w:val="00A16AE4"/>
    <w:rsid w:val="00A16C26"/>
    <w:rsid w:val="00A16EBA"/>
    <w:rsid w:val="00A172D5"/>
    <w:rsid w:val="00A174E6"/>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94D"/>
    <w:rsid w:val="00A21B3D"/>
    <w:rsid w:val="00A21D09"/>
    <w:rsid w:val="00A21E57"/>
    <w:rsid w:val="00A222AF"/>
    <w:rsid w:val="00A22448"/>
    <w:rsid w:val="00A22493"/>
    <w:rsid w:val="00A22AAA"/>
    <w:rsid w:val="00A22EC7"/>
    <w:rsid w:val="00A23059"/>
    <w:rsid w:val="00A23137"/>
    <w:rsid w:val="00A231E5"/>
    <w:rsid w:val="00A231F8"/>
    <w:rsid w:val="00A234B5"/>
    <w:rsid w:val="00A2399A"/>
    <w:rsid w:val="00A23FC9"/>
    <w:rsid w:val="00A240DD"/>
    <w:rsid w:val="00A24462"/>
    <w:rsid w:val="00A245AC"/>
    <w:rsid w:val="00A249EA"/>
    <w:rsid w:val="00A24A0A"/>
    <w:rsid w:val="00A24AAC"/>
    <w:rsid w:val="00A24BF9"/>
    <w:rsid w:val="00A24FB1"/>
    <w:rsid w:val="00A25024"/>
    <w:rsid w:val="00A251D5"/>
    <w:rsid w:val="00A2533F"/>
    <w:rsid w:val="00A2552A"/>
    <w:rsid w:val="00A25C26"/>
    <w:rsid w:val="00A2601A"/>
    <w:rsid w:val="00A261CE"/>
    <w:rsid w:val="00A262F2"/>
    <w:rsid w:val="00A26421"/>
    <w:rsid w:val="00A2648E"/>
    <w:rsid w:val="00A265E1"/>
    <w:rsid w:val="00A26718"/>
    <w:rsid w:val="00A26846"/>
    <w:rsid w:val="00A26892"/>
    <w:rsid w:val="00A268DA"/>
    <w:rsid w:val="00A26F1D"/>
    <w:rsid w:val="00A276B7"/>
    <w:rsid w:val="00A276E4"/>
    <w:rsid w:val="00A27763"/>
    <w:rsid w:val="00A27D1C"/>
    <w:rsid w:val="00A27DBC"/>
    <w:rsid w:val="00A27FBF"/>
    <w:rsid w:val="00A302BB"/>
    <w:rsid w:val="00A3031E"/>
    <w:rsid w:val="00A30358"/>
    <w:rsid w:val="00A308B6"/>
    <w:rsid w:val="00A30B36"/>
    <w:rsid w:val="00A30E9A"/>
    <w:rsid w:val="00A30F6E"/>
    <w:rsid w:val="00A3122E"/>
    <w:rsid w:val="00A31440"/>
    <w:rsid w:val="00A3149E"/>
    <w:rsid w:val="00A31757"/>
    <w:rsid w:val="00A318FA"/>
    <w:rsid w:val="00A3193D"/>
    <w:rsid w:val="00A31D26"/>
    <w:rsid w:val="00A31DAB"/>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3F"/>
    <w:rsid w:val="00A34272"/>
    <w:rsid w:val="00A342C5"/>
    <w:rsid w:val="00A349A1"/>
    <w:rsid w:val="00A349BF"/>
    <w:rsid w:val="00A34CBF"/>
    <w:rsid w:val="00A350F4"/>
    <w:rsid w:val="00A352F1"/>
    <w:rsid w:val="00A353B6"/>
    <w:rsid w:val="00A3563E"/>
    <w:rsid w:val="00A35647"/>
    <w:rsid w:val="00A35EBF"/>
    <w:rsid w:val="00A3607A"/>
    <w:rsid w:val="00A3625B"/>
    <w:rsid w:val="00A36F3B"/>
    <w:rsid w:val="00A378CB"/>
    <w:rsid w:val="00A37BE0"/>
    <w:rsid w:val="00A37C27"/>
    <w:rsid w:val="00A37E7B"/>
    <w:rsid w:val="00A40022"/>
    <w:rsid w:val="00A400DB"/>
    <w:rsid w:val="00A40132"/>
    <w:rsid w:val="00A40166"/>
    <w:rsid w:val="00A40187"/>
    <w:rsid w:val="00A4023C"/>
    <w:rsid w:val="00A40371"/>
    <w:rsid w:val="00A40C68"/>
    <w:rsid w:val="00A40FC5"/>
    <w:rsid w:val="00A411C3"/>
    <w:rsid w:val="00A41237"/>
    <w:rsid w:val="00A4135C"/>
    <w:rsid w:val="00A41405"/>
    <w:rsid w:val="00A41548"/>
    <w:rsid w:val="00A41611"/>
    <w:rsid w:val="00A41907"/>
    <w:rsid w:val="00A419F4"/>
    <w:rsid w:val="00A41A12"/>
    <w:rsid w:val="00A41AB4"/>
    <w:rsid w:val="00A41C93"/>
    <w:rsid w:val="00A41E12"/>
    <w:rsid w:val="00A41EDA"/>
    <w:rsid w:val="00A423B9"/>
    <w:rsid w:val="00A42646"/>
    <w:rsid w:val="00A42671"/>
    <w:rsid w:val="00A42A67"/>
    <w:rsid w:val="00A42D9C"/>
    <w:rsid w:val="00A42F67"/>
    <w:rsid w:val="00A433A5"/>
    <w:rsid w:val="00A435F0"/>
    <w:rsid w:val="00A43697"/>
    <w:rsid w:val="00A43815"/>
    <w:rsid w:val="00A4395F"/>
    <w:rsid w:val="00A43ADA"/>
    <w:rsid w:val="00A43D9C"/>
    <w:rsid w:val="00A4405D"/>
    <w:rsid w:val="00A441EF"/>
    <w:rsid w:val="00A4421B"/>
    <w:rsid w:val="00A44531"/>
    <w:rsid w:val="00A445BA"/>
    <w:rsid w:val="00A44762"/>
    <w:rsid w:val="00A44808"/>
    <w:rsid w:val="00A44BA6"/>
    <w:rsid w:val="00A44CEE"/>
    <w:rsid w:val="00A452E6"/>
    <w:rsid w:val="00A452ED"/>
    <w:rsid w:val="00A45496"/>
    <w:rsid w:val="00A4596F"/>
    <w:rsid w:val="00A45C0A"/>
    <w:rsid w:val="00A45DBD"/>
    <w:rsid w:val="00A467D4"/>
    <w:rsid w:val="00A469CF"/>
    <w:rsid w:val="00A471AF"/>
    <w:rsid w:val="00A473F9"/>
    <w:rsid w:val="00A4796C"/>
    <w:rsid w:val="00A47A2F"/>
    <w:rsid w:val="00A47C51"/>
    <w:rsid w:val="00A47D19"/>
    <w:rsid w:val="00A47E74"/>
    <w:rsid w:val="00A501C9"/>
    <w:rsid w:val="00A501E0"/>
    <w:rsid w:val="00A503FB"/>
    <w:rsid w:val="00A50B0E"/>
    <w:rsid w:val="00A50B6B"/>
    <w:rsid w:val="00A51044"/>
    <w:rsid w:val="00A510CE"/>
    <w:rsid w:val="00A51357"/>
    <w:rsid w:val="00A514E3"/>
    <w:rsid w:val="00A5184F"/>
    <w:rsid w:val="00A51887"/>
    <w:rsid w:val="00A51B9C"/>
    <w:rsid w:val="00A51E6C"/>
    <w:rsid w:val="00A52004"/>
    <w:rsid w:val="00A5245C"/>
    <w:rsid w:val="00A52476"/>
    <w:rsid w:val="00A53579"/>
    <w:rsid w:val="00A53607"/>
    <w:rsid w:val="00A53856"/>
    <w:rsid w:val="00A53C98"/>
    <w:rsid w:val="00A54103"/>
    <w:rsid w:val="00A541ED"/>
    <w:rsid w:val="00A5475A"/>
    <w:rsid w:val="00A54F6B"/>
    <w:rsid w:val="00A54F6F"/>
    <w:rsid w:val="00A54FBA"/>
    <w:rsid w:val="00A5508C"/>
    <w:rsid w:val="00A55BA3"/>
    <w:rsid w:val="00A55CC2"/>
    <w:rsid w:val="00A55EE3"/>
    <w:rsid w:val="00A56027"/>
    <w:rsid w:val="00A561AB"/>
    <w:rsid w:val="00A561C1"/>
    <w:rsid w:val="00A56A74"/>
    <w:rsid w:val="00A5778E"/>
    <w:rsid w:val="00A6003E"/>
    <w:rsid w:val="00A6045E"/>
    <w:rsid w:val="00A60660"/>
    <w:rsid w:val="00A60D44"/>
    <w:rsid w:val="00A6151F"/>
    <w:rsid w:val="00A618F7"/>
    <w:rsid w:val="00A61A4F"/>
    <w:rsid w:val="00A61F5E"/>
    <w:rsid w:val="00A622CA"/>
    <w:rsid w:val="00A6262F"/>
    <w:rsid w:val="00A62AA0"/>
    <w:rsid w:val="00A62EB4"/>
    <w:rsid w:val="00A6304A"/>
    <w:rsid w:val="00A63C59"/>
    <w:rsid w:val="00A63CA0"/>
    <w:rsid w:val="00A63CB1"/>
    <w:rsid w:val="00A63D8A"/>
    <w:rsid w:val="00A63E1E"/>
    <w:rsid w:val="00A63EA9"/>
    <w:rsid w:val="00A642D5"/>
    <w:rsid w:val="00A6443A"/>
    <w:rsid w:val="00A649D9"/>
    <w:rsid w:val="00A64DEF"/>
    <w:rsid w:val="00A64F1A"/>
    <w:rsid w:val="00A651C0"/>
    <w:rsid w:val="00A65B56"/>
    <w:rsid w:val="00A65E46"/>
    <w:rsid w:val="00A65F3D"/>
    <w:rsid w:val="00A661F2"/>
    <w:rsid w:val="00A66266"/>
    <w:rsid w:val="00A663AF"/>
    <w:rsid w:val="00A667AC"/>
    <w:rsid w:val="00A6732F"/>
    <w:rsid w:val="00A67C8B"/>
    <w:rsid w:val="00A70098"/>
    <w:rsid w:val="00A70206"/>
    <w:rsid w:val="00A70233"/>
    <w:rsid w:val="00A70364"/>
    <w:rsid w:val="00A70777"/>
    <w:rsid w:val="00A70D6B"/>
    <w:rsid w:val="00A70E4B"/>
    <w:rsid w:val="00A710E2"/>
    <w:rsid w:val="00A710F0"/>
    <w:rsid w:val="00A715B2"/>
    <w:rsid w:val="00A71E2C"/>
    <w:rsid w:val="00A7241F"/>
    <w:rsid w:val="00A7293B"/>
    <w:rsid w:val="00A72D65"/>
    <w:rsid w:val="00A72DBF"/>
    <w:rsid w:val="00A73023"/>
    <w:rsid w:val="00A733F2"/>
    <w:rsid w:val="00A7361A"/>
    <w:rsid w:val="00A737D1"/>
    <w:rsid w:val="00A73981"/>
    <w:rsid w:val="00A73AE0"/>
    <w:rsid w:val="00A73C61"/>
    <w:rsid w:val="00A73CFE"/>
    <w:rsid w:val="00A73D05"/>
    <w:rsid w:val="00A73E5E"/>
    <w:rsid w:val="00A74153"/>
    <w:rsid w:val="00A743C4"/>
    <w:rsid w:val="00A743EF"/>
    <w:rsid w:val="00A74530"/>
    <w:rsid w:val="00A74607"/>
    <w:rsid w:val="00A7495A"/>
    <w:rsid w:val="00A7516F"/>
    <w:rsid w:val="00A75655"/>
    <w:rsid w:val="00A7575A"/>
    <w:rsid w:val="00A759ED"/>
    <w:rsid w:val="00A75E65"/>
    <w:rsid w:val="00A7626D"/>
    <w:rsid w:val="00A762DC"/>
    <w:rsid w:val="00A76522"/>
    <w:rsid w:val="00A769F0"/>
    <w:rsid w:val="00A76C8D"/>
    <w:rsid w:val="00A76CB7"/>
    <w:rsid w:val="00A76CC0"/>
    <w:rsid w:val="00A77104"/>
    <w:rsid w:val="00A77416"/>
    <w:rsid w:val="00A77798"/>
    <w:rsid w:val="00A77979"/>
    <w:rsid w:val="00A77BD8"/>
    <w:rsid w:val="00A80028"/>
    <w:rsid w:val="00A8019D"/>
    <w:rsid w:val="00A802A0"/>
    <w:rsid w:val="00A806A3"/>
    <w:rsid w:val="00A806E1"/>
    <w:rsid w:val="00A807C6"/>
    <w:rsid w:val="00A808C1"/>
    <w:rsid w:val="00A80970"/>
    <w:rsid w:val="00A809A2"/>
    <w:rsid w:val="00A80B7E"/>
    <w:rsid w:val="00A80E84"/>
    <w:rsid w:val="00A8143C"/>
    <w:rsid w:val="00A8167F"/>
    <w:rsid w:val="00A81865"/>
    <w:rsid w:val="00A81897"/>
    <w:rsid w:val="00A818D0"/>
    <w:rsid w:val="00A81998"/>
    <w:rsid w:val="00A821EE"/>
    <w:rsid w:val="00A82508"/>
    <w:rsid w:val="00A826AF"/>
    <w:rsid w:val="00A82827"/>
    <w:rsid w:val="00A82A01"/>
    <w:rsid w:val="00A82F56"/>
    <w:rsid w:val="00A833D8"/>
    <w:rsid w:val="00A8383D"/>
    <w:rsid w:val="00A83E4A"/>
    <w:rsid w:val="00A83F21"/>
    <w:rsid w:val="00A83F5B"/>
    <w:rsid w:val="00A847EC"/>
    <w:rsid w:val="00A84BED"/>
    <w:rsid w:val="00A85131"/>
    <w:rsid w:val="00A854A3"/>
    <w:rsid w:val="00A864FD"/>
    <w:rsid w:val="00A8651E"/>
    <w:rsid w:val="00A8670F"/>
    <w:rsid w:val="00A86AA2"/>
    <w:rsid w:val="00A86AF1"/>
    <w:rsid w:val="00A86E88"/>
    <w:rsid w:val="00A87034"/>
    <w:rsid w:val="00A870AA"/>
    <w:rsid w:val="00A870D8"/>
    <w:rsid w:val="00A871D7"/>
    <w:rsid w:val="00A87224"/>
    <w:rsid w:val="00A8723B"/>
    <w:rsid w:val="00A87307"/>
    <w:rsid w:val="00A87966"/>
    <w:rsid w:val="00A87C84"/>
    <w:rsid w:val="00A87D01"/>
    <w:rsid w:val="00A903BA"/>
    <w:rsid w:val="00A903CB"/>
    <w:rsid w:val="00A90432"/>
    <w:rsid w:val="00A90444"/>
    <w:rsid w:val="00A90BA5"/>
    <w:rsid w:val="00A91A2B"/>
    <w:rsid w:val="00A91B5B"/>
    <w:rsid w:val="00A91BE9"/>
    <w:rsid w:val="00A91D01"/>
    <w:rsid w:val="00A91DA2"/>
    <w:rsid w:val="00A91E4E"/>
    <w:rsid w:val="00A92165"/>
    <w:rsid w:val="00A92856"/>
    <w:rsid w:val="00A92C96"/>
    <w:rsid w:val="00A931AE"/>
    <w:rsid w:val="00A93873"/>
    <w:rsid w:val="00A93F53"/>
    <w:rsid w:val="00A9402B"/>
    <w:rsid w:val="00A941A8"/>
    <w:rsid w:val="00A946AD"/>
    <w:rsid w:val="00A9490F"/>
    <w:rsid w:val="00A94916"/>
    <w:rsid w:val="00A949C3"/>
    <w:rsid w:val="00A94C1D"/>
    <w:rsid w:val="00A94EAB"/>
    <w:rsid w:val="00A94EC8"/>
    <w:rsid w:val="00A951CD"/>
    <w:rsid w:val="00A951FF"/>
    <w:rsid w:val="00A95201"/>
    <w:rsid w:val="00A9522B"/>
    <w:rsid w:val="00A95461"/>
    <w:rsid w:val="00A95487"/>
    <w:rsid w:val="00A954D3"/>
    <w:rsid w:val="00A9557A"/>
    <w:rsid w:val="00A9576B"/>
    <w:rsid w:val="00A9593D"/>
    <w:rsid w:val="00A95A4C"/>
    <w:rsid w:val="00A96387"/>
    <w:rsid w:val="00A969ED"/>
    <w:rsid w:val="00A96A68"/>
    <w:rsid w:val="00A96ABB"/>
    <w:rsid w:val="00A96C33"/>
    <w:rsid w:val="00A96D95"/>
    <w:rsid w:val="00A96D98"/>
    <w:rsid w:val="00A97218"/>
    <w:rsid w:val="00A97565"/>
    <w:rsid w:val="00A97821"/>
    <w:rsid w:val="00A97AAF"/>
    <w:rsid w:val="00A97ED5"/>
    <w:rsid w:val="00AA0218"/>
    <w:rsid w:val="00AA02A7"/>
    <w:rsid w:val="00AA0305"/>
    <w:rsid w:val="00AA03E5"/>
    <w:rsid w:val="00AA07EC"/>
    <w:rsid w:val="00AA08D9"/>
    <w:rsid w:val="00AA0DF2"/>
    <w:rsid w:val="00AA1315"/>
    <w:rsid w:val="00AA18C0"/>
    <w:rsid w:val="00AA1C83"/>
    <w:rsid w:val="00AA1DF8"/>
    <w:rsid w:val="00AA2114"/>
    <w:rsid w:val="00AA2317"/>
    <w:rsid w:val="00AA2932"/>
    <w:rsid w:val="00AA2AB2"/>
    <w:rsid w:val="00AA3273"/>
    <w:rsid w:val="00AA33A3"/>
    <w:rsid w:val="00AA3420"/>
    <w:rsid w:val="00AA3824"/>
    <w:rsid w:val="00AA3D8E"/>
    <w:rsid w:val="00AA4089"/>
    <w:rsid w:val="00AA43BD"/>
    <w:rsid w:val="00AA4498"/>
    <w:rsid w:val="00AA4521"/>
    <w:rsid w:val="00AA45B3"/>
    <w:rsid w:val="00AA49D7"/>
    <w:rsid w:val="00AA4BFE"/>
    <w:rsid w:val="00AA4DE9"/>
    <w:rsid w:val="00AA4EB6"/>
    <w:rsid w:val="00AA5131"/>
    <w:rsid w:val="00AA5560"/>
    <w:rsid w:val="00AA557E"/>
    <w:rsid w:val="00AA57AF"/>
    <w:rsid w:val="00AA5910"/>
    <w:rsid w:val="00AA59F5"/>
    <w:rsid w:val="00AA5AAB"/>
    <w:rsid w:val="00AA5C99"/>
    <w:rsid w:val="00AA5D29"/>
    <w:rsid w:val="00AA5E5D"/>
    <w:rsid w:val="00AA62DE"/>
    <w:rsid w:val="00AA6758"/>
    <w:rsid w:val="00AA68B1"/>
    <w:rsid w:val="00AA6C37"/>
    <w:rsid w:val="00AA6CFA"/>
    <w:rsid w:val="00AA6E1E"/>
    <w:rsid w:val="00AA7124"/>
    <w:rsid w:val="00AA726F"/>
    <w:rsid w:val="00AA74D6"/>
    <w:rsid w:val="00AA75A6"/>
    <w:rsid w:val="00AA7D37"/>
    <w:rsid w:val="00AA7E33"/>
    <w:rsid w:val="00AB00B8"/>
    <w:rsid w:val="00AB0B65"/>
    <w:rsid w:val="00AB0E94"/>
    <w:rsid w:val="00AB133F"/>
    <w:rsid w:val="00AB142A"/>
    <w:rsid w:val="00AB14AD"/>
    <w:rsid w:val="00AB1A44"/>
    <w:rsid w:val="00AB1BAC"/>
    <w:rsid w:val="00AB2119"/>
    <w:rsid w:val="00AB26A6"/>
    <w:rsid w:val="00AB2838"/>
    <w:rsid w:val="00AB2F38"/>
    <w:rsid w:val="00AB2FE7"/>
    <w:rsid w:val="00AB304F"/>
    <w:rsid w:val="00AB32E6"/>
    <w:rsid w:val="00AB33AA"/>
    <w:rsid w:val="00AB3709"/>
    <w:rsid w:val="00AB37D8"/>
    <w:rsid w:val="00AB38DF"/>
    <w:rsid w:val="00AB3A84"/>
    <w:rsid w:val="00AB40DC"/>
    <w:rsid w:val="00AB44C3"/>
    <w:rsid w:val="00AB45BF"/>
    <w:rsid w:val="00AB48B7"/>
    <w:rsid w:val="00AB4ED6"/>
    <w:rsid w:val="00AB5157"/>
    <w:rsid w:val="00AB536D"/>
    <w:rsid w:val="00AB542E"/>
    <w:rsid w:val="00AB5794"/>
    <w:rsid w:val="00AB5E67"/>
    <w:rsid w:val="00AB615B"/>
    <w:rsid w:val="00AB62B0"/>
    <w:rsid w:val="00AB63E9"/>
    <w:rsid w:val="00AB6B48"/>
    <w:rsid w:val="00AB6BF1"/>
    <w:rsid w:val="00AB6C80"/>
    <w:rsid w:val="00AB6D1B"/>
    <w:rsid w:val="00AB6F76"/>
    <w:rsid w:val="00AB753B"/>
    <w:rsid w:val="00AB7697"/>
    <w:rsid w:val="00AB7771"/>
    <w:rsid w:val="00AB77A7"/>
    <w:rsid w:val="00AB78E4"/>
    <w:rsid w:val="00AB7A90"/>
    <w:rsid w:val="00AB7AF7"/>
    <w:rsid w:val="00AC0033"/>
    <w:rsid w:val="00AC0088"/>
    <w:rsid w:val="00AC0AD6"/>
    <w:rsid w:val="00AC0B92"/>
    <w:rsid w:val="00AC0D4E"/>
    <w:rsid w:val="00AC0DD1"/>
    <w:rsid w:val="00AC123A"/>
    <w:rsid w:val="00AC12FE"/>
    <w:rsid w:val="00AC1406"/>
    <w:rsid w:val="00AC1881"/>
    <w:rsid w:val="00AC1ABF"/>
    <w:rsid w:val="00AC1E4A"/>
    <w:rsid w:val="00AC1E62"/>
    <w:rsid w:val="00AC1E78"/>
    <w:rsid w:val="00AC22CA"/>
    <w:rsid w:val="00AC2423"/>
    <w:rsid w:val="00AC266E"/>
    <w:rsid w:val="00AC2834"/>
    <w:rsid w:val="00AC2DFE"/>
    <w:rsid w:val="00AC2FC9"/>
    <w:rsid w:val="00AC36A8"/>
    <w:rsid w:val="00AC3978"/>
    <w:rsid w:val="00AC3EFF"/>
    <w:rsid w:val="00AC438F"/>
    <w:rsid w:val="00AC4FD6"/>
    <w:rsid w:val="00AC563B"/>
    <w:rsid w:val="00AC5B05"/>
    <w:rsid w:val="00AC5D2C"/>
    <w:rsid w:val="00AC60FC"/>
    <w:rsid w:val="00AC6264"/>
    <w:rsid w:val="00AC64D4"/>
    <w:rsid w:val="00AC6A08"/>
    <w:rsid w:val="00AC6A5A"/>
    <w:rsid w:val="00AC6B73"/>
    <w:rsid w:val="00AC6CE7"/>
    <w:rsid w:val="00AC710A"/>
    <w:rsid w:val="00AC7136"/>
    <w:rsid w:val="00AC79B6"/>
    <w:rsid w:val="00AC7AB6"/>
    <w:rsid w:val="00AC7D6F"/>
    <w:rsid w:val="00AC7EB2"/>
    <w:rsid w:val="00AD0207"/>
    <w:rsid w:val="00AD0372"/>
    <w:rsid w:val="00AD0554"/>
    <w:rsid w:val="00AD073E"/>
    <w:rsid w:val="00AD0CED"/>
    <w:rsid w:val="00AD0DDB"/>
    <w:rsid w:val="00AD0E48"/>
    <w:rsid w:val="00AD0E78"/>
    <w:rsid w:val="00AD107C"/>
    <w:rsid w:val="00AD11F1"/>
    <w:rsid w:val="00AD128C"/>
    <w:rsid w:val="00AD174A"/>
    <w:rsid w:val="00AD184D"/>
    <w:rsid w:val="00AD186C"/>
    <w:rsid w:val="00AD2100"/>
    <w:rsid w:val="00AD2281"/>
    <w:rsid w:val="00AD265A"/>
    <w:rsid w:val="00AD273D"/>
    <w:rsid w:val="00AD2977"/>
    <w:rsid w:val="00AD2F12"/>
    <w:rsid w:val="00AD3083"/>
    <w:rsid w:val="00AD30D3"/>
    <w:rsid w:val="00AD396B"/>
    <w:rsid w:val="00AD3CD7"/>
    <w:rsid w:val="00AD439D"/>
    <w:rsid w:val="00AD4899"/>
    <w:rsid w:val="00AD4CF8"/>
    <w:rsid w:val="00AD4FC0"/>
    <w:rsid w:val="00AD51B8"/>
    <w:rsid w:val="00AD571D"/>
    <w:rsid w:val="00AD572F"/>
    <w:rsid w:val="00AD5882"/>
    <w:rsid w:val="00AD590B"/>
    <w:rsid w:val="00AD5AF8"/>
    <w:rsid w:val="00AD5BAA"/>
    <w:rsid w:val="00AD5CA6"/>
    <w:rsid w:val="00AD6110"/>
    <w:rsid w:val="00AD622D"/>
    <w:rsid w:val="00AD6262"/>
    <w:rsid w:val="00AD661B"/>
    <w:rsid w:val="00AD68C1"/>
    <w:rsid w:val="00AD6C70"/>
    <w:rsid w:val="00AD72C6"/>
    <w:rsid w:val="00AD744A"/>
    <w:rsid w:val="00AD79EF"/>
    <w:rsid w:val="00AD7AFD"/>
    <w:rsid w:val="00AD7DF4"/>
    <w:rsid w:val="00AD7FFD"/>
    <w:rsid w:val="00AE0412"/>
    <w:rsid w:val="00AE047E"/>
    <w:rsid w:val="00AE0589"/>
    <w:rsid w:val="00AE05FE"/>
    <w:rsid w:val="00AE067F"/>
    <w:rsid w:val="00AE06C0"/>
    <w:rsid w:val="00AE099A"/>
    <w:rsid w:val="00AE0A44"/>
    <w:rsid w:val="00AE0D01"/>
    <w:rsid w:val="00AE0FF4"/>
    <w:rsid w:val="00AE1573"/>
    <w:rsid w:val="00AE17E3"/>
    <w:rsid w:val="00AE1848"/>
    <w:rsid w:val="00AE1980"/>
    <w:rsid w:val="00AE1B9C"/>
    <w:rsid w:val="00AE1DBC"/>
    <w:rsid w:val="00AE1F22"/>
    <w:rsid w:val="00AE227F"/>
    <w:rsid w:val="00AE23BD"/>
    <w:rsid w:val="00AE24B9"/>
    <w:rsid w:val="00AE2CC9"/>
    <w:rsid w:val="00AE2EB6"/>
    <w:rsid w:val="00AE31C2"/>
    <w:rsid w:val="00AE35A1"/>
    <w:rsid w:val="00AE387B"/>
    <w:rsid w:val="00AE39B1"/>
    <w:rsid w:val="00AE3B9D"/>
    <w:rsid w:val="00AE3D51"/>
    <w:rsid w:val="00AE3D8C"/>
    <w:rsid w:val="00AE3F86"/>
    <w:rsid w:val="00AE3F92"/>
    <w:rsid w:val="00AE3FD4"/>
    <w:rsid w:val="00AE48E3"/>
    <w:rsid w:val="00AE4903"/>
    <w:rsid w:val="00AE4931"/>
    <w:rsid w:val="00AE49AB"/>
    <w:rsid w:val="00AE4B12"/>
    <w:rsid w:val="00AE504D"/>
    <w:rsid w:val="00AE53EB"/>
    <w:rsid w:val="00AE54D5"/>
    <w:rsid w:val="00AE5716"/>
    <w:rsid w:val="00AE571B"/>
    <w:rsid w:val="00AE590B"/>
    <w:rsid w:val="00AE5A37"/>
    <w:rsid w:val="00AE5B2A"/>
    <w:rsid w:val="00AE5B59"/>
    <w:rsid w:val="00AE66D9"/>
    <w:rsid w:val="00AE67BB"/>
    <w:rsid w:val="00AE69BA"/>
    <w:rsid w:val="00AE69F7"/>
    <w:rsid w:val="00AE6B73"/>
    <w:rsid w:val="00AE6CB2"/>
    <w:rsid w:val="00AE6E22"/>
    <w:rsid w:val="00AE70D3"/>
    <w:rsid w:val="00AE70FC"/>
    <w:rsid w:val="00AE723B"/>
    <w:rsid w:val="00AE7ACD"/>
    <w:rsid w:val="00AE7EE8"/>
    <w:rsid w:val="00AF015E"/>
    <w:rsid w:val="00AF01A6"/>
    <w:rsid w:val="00AF021E"/>
    <w:rsid w:val="00AF0726"/>
    <w:rsid w:val="00AF0AAD"/>
    <w:rsid w:val="00AF0AAF"/>
    <w:rsid w:val="00AF0B68"/>
    <w:rsid w:val="00AF0B6A"/>
    <w:rsid w:val="00AF0E06"/>
    <w:rsid w:val="00AF0E9B"/>
    <w:rsid w:val="00AF0F7F"/>
    <w:rsid w:val="00AF16CB"/>
    <w:rsid w:val="00AF1D07"/>
    <w:rsid w:val="00AF1DEF"/>
    <w:rsid w:val="00AF1F75"/>
    <w:rsid w:val="00AF1F7B"/>
    <w:rsid w:val="00AF20B5"/>
    <w:rsid w:val="00AF2224"/>
    <w:rsid w:val="00AF222E"/>
    <w:rsid w:val="00AF2352"/>
    <w:rsid w:val="00AF2357"/>
    <w:rsid w:val="00AF2359"/>
    <w:rsid w:val="00AF245B"/>
    <w:rsid w:val="00AF25EF"/>
    <w:rsid w:val="00AF2732"/>
    <w:rsid w:val="00AF2C83"/>
    <w:rsid w:val="00AF2CD4"/>
    <w:rsid w:val="00AF3136"/>
    <w:rsid w:val="00AF326F"/>
    <w:rsid w:val="00AF3475"/>
    <w:rsid w:val="00AF3639"/>
    <w:rsid w:val="00AF36C7"/>
    <w:rsid w:val="00AF3BDB"/>
    <w:rsid w:val="00AF3CF3"/>
    <w:rsid w:val="00AF40C9"/>
    <w:rsid w:val="00AF44B9"/>
    <w:rsid w:val="00AF469D"/>
    <w:rsid w:val="00AF4712"/>
    <w:rsid w:val="00AF47ED"/>
    <w:rsid w:val="00AF4B69"/>
    <w:rsid w:val="00AF5159"/>
    <w:rsid w:val="00AF546E"/>
    <w:rsid w:val="00AF54EC"/>
    <w:rsid w:val="00AF5544"/>
    <w:rsid w:val="00AF5549"/>
    <w:rsid w:val="00AF5941"/>
    <w:rsid w:val="00AF5B8D"/>
    <w:rsid w:val="00AF5D0B"/>
    <w:rsid w:val="00AF5E6B"/>
    <w:rsid w:val="00AF5F3E"/>
    <w:rsid w:val="00AF7251"/>
    <w:rsid w:val="00AF73DC"/>
    <w:rsid w:val="00AF795C"/>
    <w:rsid w:val="00AF7C6C"/>
    <w:rsid w:val="00AF7CB7"/>
    <w:rsid w:val="00AF7D19"/>
    <w:rsid w:val="00AF7F89"/>
    <w:rsid w:val="00AF7FD4"/>
    <w:rsid w:val="00B00220"/>
    <w:rsid w:val="00B00A2F"/>
    <w:rsid w:val="00B017FB"/>
    <w:rsid w:val="00B01854"/>
    <w:rsid w:val="00B01920"/>
    <w:rsid w:val="00B01B43"/>
    <w:rsid w:val="00B01C2D"/>
    <w:rsid w:val="00B01DCB"/>
    <w:rsid w:val="00B023A9"/>
    <w:rsid w:val="00B024E6"/>
    <w:rsid w:val="00B02655"/>
    <w:rsid w:val="00B0270D"/>
    <w:rsid w:val="00B02882"/>
    <w:rsid w:val="00B029BE"/>
    <w:rsid w:val="00B02CF5"/>
    <w:rsid w:val="00B02DA1"/>
    <w:rsid w:val="00B03108"/>
    <w:rsid w:val="00B03303"/>
    <w:rsid w:val="00B03716"/>
    <w:rsid w:val="00B03FB2"/>
    <w:rsid w:val="00B0404F"/>
    <w:rsid w:val="00B04350"/>
    <w:rsid w:val="00B04440"/>
    <w:rsid w:val="00B04507"/>
    <w:rsid w:val="00B045EC"/>
    <w:rsid w:val="00B04868"/>
    <w:rsid w:val="00B04B1A"/>
    <w:rsid w:val="00B04C1E"/>
    <w:rsid w:val="00B04E55"/>
    <w:rsid w:val="00B04FC2"/>
    <w:rsid w:val="00B053B9"/>
    <w:rsid w:val="00B0595C"/>
    <w:rsid w:val="00B05A03"/>
    <w:rsid w:val="00B05E0A"/>
    <w:rsid w:val="00B060F4"/>
    <w:rsid w:val="00B06212"/>
    <w:rsid w:val="00B067CA"/>
    <w:rsid w:val="00B068BB"/>
    <w:rsid w:val="00B06AC6"/>
    <w:rsid w:val="00B06C94"/>
    <w:rsid w:val="00B06D6D"/>
    <w:rsid w:val="00B075F6"/>
    <w:rsid w:val="00B07754"/>
    <w:rsid w:val="00B07895"/>
    <w:rsid w:val="00B07B2B"/>
    <w:rsid w:val="00B07D28"/>
    <w:rsid w:val="00B07DC1"/>
    <w:rsid w:val="00B07F4F"/>
    <w:rsid w:val="00B07F7B"/>
    <w:rsid w:val="00B1009A"/>
    <w:rsid w:val="00B1032A"/>
    <w:rsid w:val="00B10496"/>
    <w:rsid w:val="00B105C7"/>
    <w:rsid w:val="00B111C1"/>
    <w:rsid w:val="00B1127A"/>
    <w:rsid w:val="00B113B5"/>
    <w:rsid w:val="00B11664"/>
    <w:rsid w:val="00B11880"/>
    <w:rsid w:val="00B118B9"/>
    <w:rsid w:val="00B11B6C"/>
    <w:rsid w:val="00B11DF2"/>
    <w:rsid w:val="00B11F09"/>
    <w:rsid w:val="00B12393"/>
    <w:rsid w:val="00B1290C"/>
    <w:rsid w:val="00B12E99"/>
    <w:rsid w:val="00B13624"/>
    <w:rsid w:val="00B136B6"/>
    <w:rsid w:val="00B137AF"/>
    <w:rsid w:val="00B138F3"/>
    <w:rsid w:val="00B13A2B"/>
    <w:rsid w:val="00B13D2A"/>
    <w:rsid w:val="00B13D8F"/>
    <w:rsid w:val="00B13DBE"/>
    <w:rsid w:val="00B1409C"/>
    <w:rsid w:val="00B14636"/>
    <w:rsid w:val="00B14797"/>
    <w:rsid w:val="00B14C55"/>
    <w:rsid w:val="00B14E0A"/>
    <w:rsid w:val="00B156A7"/>
    <w:rsid w:val="00B1578B"/>
    <w:rsid w:val="00B1589B"/>
    <w:rsid w:val="00B15973"/>
    <w:rsid w:val="00B15A67"/>
    <w:rsid w:val="00B15D4D"/>
    <w:rsid w:val="00B16084"/>
    <w:rsid w:val="00B16731"/>
    <w:rsid w:val="00B1676D"/>
    <w:rsid w:val="00B16978"/>
    <w:rsid w:val="00B16A2A"/>
    <w:rsid w:val="00B16A51"/>
    <w:rsid w:val="00B16AA6"/>
    <w:rsid w:val="00B16B2C"/>
    <w:rsid w:val="00B16C83"/>
    <w:rsid w:val="00B16D61"/>
    <w:rsid w:val="00B1701D"/>
    <w:rsid w:val="00B1715A"/>
    <w:rsid w:val="00B17446"/>
    <w:rsid w:val="00B17529"/>
    <w:rsid w:val="00B17939"/>
    <w:rsid w:val="00B17C45"/>
    <w:rsid w:val="00B17EF8"/>
    <w:rsid w:val="00B17FC4"/>
    <w:rsid w:val="00B20142"/>
    <w:rsid w:val="00B20475"/>
    <w:rsid w:val="00B20541"/>
    <w:rsid w:val="00B20575"/>
    <w:rsid w:val="00B2064F"/>
    <w:rsid w:val="00B20AD4"/>
    <w:rsid w:val="00B21200"/>
    <w:rsid w:val="00B216EA"/>
    <w:rsid w:val="00B2192D"/>
    <w:rsid w:val="00B219B2"/>
    <w:rsid w:val="00B21BD3"/>
    <w:rsid w:val="00B21CA4"/>
    <w:rsid w:val="00B221BB"/>
    <w:rsid w:val="00B221FA"/>
    <w:rsid w:val="00B2220A"/>
    <w:rsid w:val="00B226B2"/>
    <w:rsid w:val="00B227E1"/>
    <w:rsid w:val="00B229C6"/>
    <w:rsid w:val="00B229DB"/>
    <w:rsid w:val="00B22D88"/>
    <w:rsid w:val="00B22DF9"/>
    <w:rsid w:val="00B23032"/>
    <w:rsid w:val="00B2319A"/>
    <w:rsid w:val="00B23255"/>
    <w:rsid w:val="00B232C5"/>
    <w:rsid w:val="00B236B5"/>
    <w:rsid w:val="00B2399E"/>
    <w:rsid w:val="00B23C44"/>
    <w:rsid w:val="00B23D23"/>
    <w:rsid w:val="00B241BD"/>
    <w:rsid w:val="00B244C9"/>
    <w:rsid w:val="00B246AD"/>
    <w:rsid w:val="00B24735"/>
    <w:rsid w:val="00B24BE6"/>
    <w:rsid w:val="00B24D88"/>
    <w:rsid w:val="00B24DC1"/>
    <w:rsid w:val="00B25226"/>
    <w:rsid w:val="00B2569C"/>
    <w:rsid w:val="00B258F9"/>
    <w:rsid w:val="00B25B81"/>
    <w:rsid w:val="00B261FE"/>
    <w:rsid w:val="00B26245"/>
    <w:rsid w:val="00B264E1"/>
    <w:rsid w:val="00B2658F"/>
    <w:rsid w:val="00B26E1C"/>
    <w:rsid w:val="00B276AD"/>
    <w:rsid w:val="00B276C8"/>
    <w:rsid w:val="00B276F7"/>
    <w:rsid w:val="00B2771B"/>
    <w:rsid w:val="00B277F6"/>
    <w:rsid w:val="00B2781F"/>
    <w:rsid w:val="00B27B7C"/>
    <w:rsid w:val="00B27D4B"/>
    <w:rsid w:val="00B27D55"/>
    <w:rsid w:val="00B27D57"/>
    <w:rsid w:val="00B27EF3"/>
    <w:rsid w:val="00B30149"/>
    <w:rsid w:val="00B30197"/>
    <w:rsid w:val="00B30252"/>
    <w:rsid w:val="00B30280"/>
    <w:rsid w:val="00B30737"/>
    <w:rsid w:val="00B3084E"/>
    <w:rsid w:val="00B30B26"/>
    <w:rsid w:val="00B30CEB"/>
    <w:rsid w:val="00B30FB2"/>
    <w:rsid w:val="00B31067"/>
    <w:rsid w:val="00B314CD"/>
    <w:rsid w:val="00B31620"/>
    <w:rsid w:val="00B31951"/>
    <w:rsid w:val="00B31CB4"/>
    <w:rsid w:val="00B31FA6"/>
    <w:rsid w:val="00B32087"/>
    <w:rsid w:val="00B320F3"/>
    <w:rsid w:val="00B326AB"/>
    <w:rsid w:val="00B32C08"/>
    <w:rsid w:val="00B32CF2"/>
    <w:rsid w:val="00B32E44"/>
    <w:rsid w:val="00B32E4C"/>
    <w:rsid w:val="00B33005"/>
    <w:rsid w:val="00B33106"/>
    <w:rsid w:val="00B33122"/>
    <w:rsid w:val="00B33167"/>
    <w:rsid w:val="00B33433"/>
    <w:rsid w:val="00B3357A"/>
    <w:rsid w:val="00B33791"/>
    <w:rsid w:val="00B338FE"/>
    <w:rsid w:val="00B33BB6"/>
    <w:rsid w:val="00B33BCB"/>
    <w:rsid w:val="00B33CF1"/>
    <w:rsid w:val="00B33CF6"/>
    <w:rsid w:val="00B33CFB"/>
    <w:rsid w:val="00B33F8A"/>
    <w:rsid w:val="00B3404C"/>
    <w:rsid w:val="00B34449"/>
    <w:rsid w:val="00B345FE"/>
    <w:rsid w:val="00B34826"/>
    <w:rsid w:val="00B3483A"/>
    <w:rsid w:val="00B34A72"/>
    <w:rsid w:val="00B34B4C"/>
    <w:rsid w:val="00B34E0B"/>
    <w:rsid w:val="00B34E21"/>
    <w:rsid w:val="00B35275"/>
    <w:rsid w:val="00B35498"/>
    <w:rsid w:val="00B358FD"/>
    <w:rsid w:val="00B35C69"/>
    <w:rsid w:val="00B362AF"/>
    <w:rsid w:val="00B362BB"/>
    <w:rsid w:val="00B36586"/>
    <w:rsid w:val="00B36B5F"/>
    <w:rsid w:val="00B36F98"/>
    <w:rsid w:val="00B372E7"/>
    <w:rsid w:val="00B3758C"/>
    <w:rsid w:val="00B377FF"/>
    <w:rsid w:val="00B37878"/>
    <w:rsid w:val="00B37976"/>
    <w:rsid w:val="00B379C7"/>
    <w:rsid w:val="00B379CE"/>
    <w:rsid w:val="00B37CC1"/>
    <w:rsid w:val="00B37E64"/>
    <w:rsid w:val="00B4009B"/>
    <w:rsid w:val="00B40718"/>
    <w:rsid w:val="00B407C1"/>
    <w:rsid w:val="00B40A5C"/>
    <w:rsid w:val="00B40EEC"/>
    <w:rsid w:val="00B40F2C"/>
    <w:rsid w:val="00B41251"/>
    <w:rsid w:val="00B412C6"/>
    <w:rsid w:val="00B417EC"/>
    <w:rsid w:val="00B418DE"/>
    <w:rsid w:val="00B41A0C"/>
    <w:rsid w:val="00B41FED"/>
    <w:rsid w:val="00B425FB"/>
    <w:rsid w:val="00B426FF"/>
    <w:rsid w:val="00B42C35"/>
    <w:rsid w:val="00B42E52"/>
    <w:rsid w:val="00B42E75"/>
    <w:rsid w:val="00B42E9B"/>
    <w:rsid w:val="00B42F12"/>
    <w:rsid w:val="00B43232"/>
    <w:rsid w:val="00B43415"/>
    <w:rsid w:val="00B43DFD"/>
    <w:rsid w:val="00B446C7"/>
    <w:rsid w:val="00B4488A"/>
    <w:rsid w:val="00B4527F"/>
    <w:rsid w:val="00B45288"/>
    <w:rsid w:val="00B45294"/>
    <w:rsid w:val="00B4538D"/>
    <w:rsid w:val="00B453B1"/>
    <w:rsid w:val="00B453E4"/>
    <w:rsid w:val="00B453E8"/>
    <w:rsid w:val="00B45ABF"/>
    <w:rsid w:val="00B45BED"/>
    <w:rsid w:val="00B45D25"/>
    <w:rsid w:val="00B45E03"/>
    <w:rsid w:val="00B45FDB"/>
    <w:rsid w:val="00B461D2"/>
    <w:rsid w:val="00B4684B"/>
    <w:rsid w:val="00B46BB8"/>
    <w:rsid w:val="00B46C02"/>
    <w:rsid w:val="00B4718E"/>
    <w:rsid w:val="00B4730D"/>
    <w:rsid w:val="00B475DF"/>
    <w:rsid w:val="00B47A72"/>
    <w:rsid w:val="00B47B07"/>
    <w:rsid w:val="00B47C76"/>
    <w:rsid w:val="00B47D2C"/>
    <w:rsid w:val="00B47E27"/>
    <w:rsid w:val="00B47FF9"/>
    <w:rsid w:val="00B5029F"/>
    <w:rsid w:val="00B50300"/>
    <w:rsid w:val="00B50595"/>
    <w:rsid w:val="00B5070E"/>
    <w:rsid w:val="00B5087E"/>
    <w:rsid w:val="00B50894"/>
    <w:rsid w:val="00B5127E"/>
    <w:rsid w:val="00B5157C"/>
    <w:rsid w:val="00B519D1"/>
    <w:rsid w:val="00B51DAD"/>
    <w:rsid w:val="00B51E7A"/>
    <w:rsid w:val="00B521D1"/>
    <w:rsid w:val="00B52486"/>
    <w:rsid w:val="00B5251B"/>
    <w:rsid w:val="00B5261B"/>
    <w:rsid w:val="00B52797"/>
    <w:rsid w:val="00B52A00"/>
    <w:rsid w:val="00B532C5"/>
    <w:rsid w:val="00B534D7"/>
    <w:rsid w:val="00B5358A"/>
    <w:rsid w:val="00B535A2"/>
    <w:rsid w:val="00B538A6"/>
    <w:rsid w:val="00B53BB4"/>
    <w:rsid w:val="00B53CAB"/>
    <w:rsid w:val="00B540C4"/>
    <w:rsid w:val="00B542A3"/>
    <w:rsid w:val="00B54350"/>
    <w:rsid w:val="00B54731"/>
    <w:rsid w:val="00B547A6"/>
    <w:rsid w:val="00B54A60"/>
    <w:rsid w:val="00B54C5F"/>
    <w:rsid w:val="00B54CC3"/>
    <w:rsid w:val="00B54F05"/>
    <w:rsid w:val="00B554E2"/>
    <w:rsid w:val="00B558B4"/>
    <w:rsid w:val="00B55B60"/>
    <w:rsid w:val="00B56072"/>
    <w:rsid w:val="00B56258"/>
    <w:rsid w:val="00B562E6"/>
    <w:rsid w:val="00B56608"/>
    <w:rsid w:val="00B5663B"/>
    <w:rsid w:val="00B56CB3"/>
    <w:rsid w:val="00B56DD5"/>
    <w:rsid w:val="00B56E6B"/>
    <w:rsid w:val="00B56FC9"/>
    <w:rsid w:val="00B57085"/>
    <w:rsid w:val="00B57087"/>
    <w:rsid w:val="00B57A77"/>
    <w:rsid w:val="00B57ACF"/>
    <w:rsid w:val="00B57C78"/>
    <w:rsid w:val="00B60424"/>
    <w:rsid w:val="00B606E5"/>
    <w:rsid w:val="00B6084E"/>
    <w:rsid w:val="00B60894"/>
    <w:rsid w:val="00B60BEE"/>
    <w:rsid w:val="00B60F5B"/>
    <w:rsid w:val="00B61086"/>
    <w:rsid w:val="00B6123E"/>
    <w:rsid w:val="00B612D4"/>
    <w:rsid w:val="00B61417"/>
    <w:rsid w:val="00B61648"/>
    <w:rsid w:val="00B619F7"/>
    <w:rsid w:val="00B61D40"/>
    <w:rsid w:val="00B61DD7"/>
    <w:rsid w:val="00B61DDC"/>
    <w:rsid w:val="00B62AC5"/>
    <w:rsid w:val="00B62B72"/>
    <w:rsid w:val="00B630D4"/>
    <w:rsid w:val="00B63529"/>
    <w:rsid w:val="00B63DB0"/>
    <w:rsid w:val="00B63E0F"/>
    <w:rsid w:val="00B6447C"/>
    <w:rsid w:val="00B64971"/>
    <w:rsid w:val="00B64B5E"/>
    <w:rsid w:val="00B6538D"/>
    <w:rsid w:val="00B6539F"/>
    <w:rsid w:val="00B65605"/>
    <w:rsid w:val="00B65B63"/>
    <w:rsid w:val="00B65C06"/>
    <w:rsid w:val="00B65C27"/>
    <w:rsid w:val="00B65C40"/>
    <w:rsid w:val="00B65D1D"/>
    <w:rsid w:val="00B65D84"/>
    <w:rsid w:val="00B65DCF"/>
    <w:rsid w:val="00B65DFB"/>
    <w:rsid w:val="00B664A4"/>
    <w:rsid w:val="00B66543"/>
    <w:rsid w:val="00B66861"/>
    <w:rsid w:val="00B66BE7"/>
    <w:rsid w:val="00B66D92"/>
    <w:rsid w:val="00B677AD"/>
    <w:rsid w:val="00B67CFA"/>
    <w:rsid w:val="00B67F33"/>
    <w:rsid w:val="00B67F4A"/>
    <w:rsid w:val="00B7023A"/>
    <w:rsid w:val="00B70298"/>
    <w:rsid w:val="00B7029F"/>
    <w:rsid w:val="00B7061A"/>
    <w:rsid w:val="00B706D4"/>
    <w:rsid w:val="00B7070B"/>
    <w:rsid w:val="00B70C8E"/>
    <w:rsid w:val="00B70D8B"/>
    <w:rsid w:val="00B70E53"/>
    <w:rsid w:val="00B7159D"/>
    <w:rsid w:val="00B71AC0"/>
    <w:rsid w:val="00B71C66"/>
    <w:rsid w:val="00B71DC2"/>
    <w:rsid w:val="00B7201C"/>
    <w:rsid w:val="00B72354"/>
    <w:rsid w:val="00B72388"/>
    <w:rsid w:val="00B72602"/>
    <w:rsid w:val="00B72665"/>
    <w:rsid w:val="00B727CB"/>
    <w:rsid w:val="00B72A4C"/>
    <w:rsid w:val="00B72AB2"/>
    <w:rsid w:val="00B72B9A"/>
    <w:rsid w:val="00B737CC"/>
    <w:rsid w:val="00B73A6F"/>
    <w:rsid w:val="00B73CBB"/>
    <w:rsid w:val="00B73EA1"/>
    <w:rsid w:val="00B73F51"/>
    <w:rsid w:val="00B73F7A"/>
    <w:rsid w:val="00B74174"/>
    <w:rsid w:val="00B74407"/>
    <w:rsid w:val="00B745E6"/>
    <w:rsid w:val="00B74A5F"/>
    <w:rsid w:val="00B75275"/>
    <w:rsid w:val="00B75806"/>
    <w:rsid w:val="00B76BF1"/>
    <w:rsid w:val="00B76DD1"/>
    <w:rsid w:val="00B76E3B"/>
    <w:rsid w:val="00B771AE"/>
    <w:rsid w:val="00B77725"/>
    <w:rsid w:val="00B77881"/>
    <w:rsid w:val="00B77916"/>
    <w:rsid w:val="00B7792F"/>
    <w:rsid w:val="00B77E35"/>
    <w:rsid w:val="00B801AB"/>
    <w:rsid w:val="00B804AE"/>
    <w:rsid w:val="00B8054A"/>
    <w:rsid w:val="00B805A9"/>
    <w:rsid w:val="00B80772"/>
    <w:rsid w:val="00B80992"/>
    <w:rsid w:val="00B809F7"/>
    <w:rsid w:val="00B80BB5"/>
    <w:rsid w:val="00B80BDF"/>
    <w:rsid w:val="00B810AA"/>
    <w:rsid w:val="00B81142"/>
    <w:rsid w:val="00B814D8"/>
    <w:rsid w:val="00B814F9"/>
    <w:rsid w:val="00B8156E"/>
    <w:rsid w:val="00B816A7"/>
    <w:rsid w:val="00B81C67"/>
    <w:rsid w:val="00B81EE4"/>
    <w:rsid w:val="00B82255"/>
    <w:rsid w:val="00B82322"/>
    <w:rsid w:val="00B8241C"/>
    <w:rsid w:val="00B826C4"/>
    <w:rsid w:val="00B8290A"/>
    <w:rsid w:val="00B8297A"/>
    <w:rsid w:val="00B82983"/>
    <w:rsid w:val="00B82CF4"/>
    <w:rsid w:val="00B83247"/>
    <w:rsid w:val="00B833A0"/>
    <w:rsid w:val="00B833AC"/>
    <w:rsid w:val="00B83445"/>
    <w:rsid w:val="00B83536"/>
    <w:rsid w:val="00B841BD"/>
    <w:rsid w:val="00B84287"/>
    <w:rsid w:val="00B842D6"/>
    <w:rsid w:val="00B84308"/>
    <w:rsid w:val="00B844B8"/>
    <w:rsid w:val="00B845C8"/>
    <w:rsid w:val="00B84727"/>
    <w:rsid w:val="00B84A60"/>
    <w:rsid w:val="00B84A69"/>
    <w:rsid w:val="00B84EAC"/>
    <w:rsid w:val="00B84EDB"/>
    <w:rsid w:val="00B84F29"/>
    <w:rsid w:val="00B850AD"/>
    <w:rsid w:val="00B852CE"/>
    <w:rsid w:val="00B85362"/>
    <w:rsid w:val="00B858D4"/>
    <w:rsid w:val="00B85E39"/>
    <w:rsid w:val="00B86043"/>
    <w:rsid w:val="00B86886"/>
    <w:rsid w:val="00B86978"/>
    <w:rsid w:val="00B86ABC"/>
    <w:rsid w:val="00B86BF4"/>
    <w:rsid w:val="00B86C2A"/>
    <w:rsid w:val="00B86E9A"/>
    <w:rsid w:val="00B8706B"/>
    <w:rsid w:val="00B870B1"/>
    <w:rsid w:val="00B874DF"/>
    <w:rsid w:val="00B8761C"/>
    <w:rsid w:val="00B8781A"/>
    <w:rsid w:val="00B8796E"/>
    <w:rsid w:val="00B87C0C"/>
    <w:rsid w:val="00B87CA7"/>
    <w:rsid w:val="00B87CCC"/>
    <w:rsid w:val="00B87FB3"/>
    <w:rsid w:val="00B9006F"/>
    <w:rsid w:val="00B90566"/>
    <w:rsid w:val="00B9056B"/>
    <w:rsid w:val="00B90897"/>
    <w:rsid w:val="00B90A24"/>
    <w:rsid w:val="00B90B2E"/>
    <w:rsid w:val="00B91102"/>
    <w:rsid w:val="00B91375"/>
    <w:rsid w:val="00B91594"/>
    <w:rsid w:val="00B91DD7"/>
    <w:rsid w:val="00B91DE8"/>
    <w:rsid w:val="00B9202C"/>
    <w:rsid w:val="00B92207"/>
    <w:rsid w:val="00B9225D"/>
    <w:rsid w:val="00B92322"/>
    <w:rsid w:val="00B92506"/>
    <w:rsid w:val="00B927E9"/>
    <w:rsid w:val="00B92837"/>
    <w:rsid w:val="00B9307E"/>
    <w:rsid w:val="00B9317E"/>
    <w:rsid w:val="00B932B8"/>
    <w:rsid w:val="00B93661"/>
    <w:rsid w:val="00B93BFE"/>
    <w:rsid w:val="00B93C82"/>
    <w:rsid w:val="00B941E3"/>
    <w:rsid w:val="00B94228"/>
    <w:rsid w:val="00B9432A"/>
    <w:rsid w:val="00B94376"/>
    <w:rsid w:val="00B947D0"/>
    <w:rsid w:val="00B94EFA"/>
    <w:rsid w:val="00B95304"/>
    <w:rsid w:val="00B95535"/>
    <w:rsid w:val="00B95554"/>
    <w:rsid w:val="00B9569C"/>
    <w:rsid w:val="00B957BC"/>
    <w:rsid w:val="00B9584D"/>
    <w:rsid w:val="00B95858"/>
    <w:rsid w:val="00B95C83"/>
    <w:rsid w:val="00B95C84"/>
    <w:rsid w:val="00B95D2B"/>
    <w:rsid w:val="00B95DBF"/>
    <w:rsid w:val="00B962D7"/>
    <w:rsid w:val="00B96444"/>
    <w:rsid w:val="00B96706"/>
    <w:rsid w:val="00B96B2C"/>
    <w:rsid w:val="00B9747E"/>
    <w:rsid w:val="00B974C5"/>
    <w:rsid w:val="00B976F2"/>
    <w:rsid w:val="00B9772B"/>
    <w:rsid w:val="00BA059E"/>
    <w:rsid w:val="00BA06FE"/>
    <w:rsid w:val="00BA0904"/>
    <w:rsid w:val="00BA0B4E"/>
    <w:rsid w:val="00BA0EE8"/>
    <w:rsid w:val="00BA1513"/>
    <w:rsid w:val="00BA1828"/>
    <w:rsid w:val="00BA1ACB"/>
    <w:rsid w:val="00BA23DE"/>
    <w:rsid w:val="00BA24BA"/>
    <w:rsid w:val="00BA2698"/>
    <w:rsid w:val="00BA316D"/>
    <w:rsid w:val="00BA31E4"/>
    <w:rsid w:val="00BA380D"/>
    <w:rsid w:val="00BA391C"/>
    <w:rsid w:val="00BA39B7"/>
    <w:rsid w:val="00BA3E04"/>
    <w:rsid w:val="00BA405E"/>
    <w:rsid w:val="00BA4091"/>
    <w:rsid w:val="00BA437E"/>
    <w:rsid w:val="00BA4427"/>
    <w:rsid w:val="00BA4886"/>
    <w:rsid w:val="00BA4976"/>
    <w:rsid w:val="00BA4D72"/>
    <w:rsid w:val="00BA56FA"/>
    <w:rsid w:val="00BA5738"/>
    <w:rsid w:val="00BA5E8B"/>
    <w:rsid w:val="00BA62F4"/>
    <w:rsid w:val="00BA66E2"/>
    <w:rsid w:val="00BA67C2"/>
    <w:rsid w:val="00BA6920"/>
    <w:rsid w:val="00BA6F10"/>
    <w:rsid w:val="00BA730C"/>
    <w:rsid w:val="00BA7761"/>
    <w:rsid w:val="00BA7E16"/>
    <w:rsid w:val="00BA7E7D"/>
    <w:rsid w:val="00BB00D9"/>
    <w:rsid w:val="00BB020F"/>
    <w:rsid w:val="00BB0411"/>
    <w:rsid w:val="00BB060A"/>
    <w:rsid w:val="00BB0987"/>
    <w:rsid w:val="00BB0AD5"/>
    <w:rsid w:val="00BB0E67"/>
    <w:rsid w:val="00BB0F61"/>
    <w:rsid w:val="00BB0FD3"/>
    <w:rsid w:val="00BB128C"/>
    <w:rsid w:val="00BB159C"/>
    <w:rsid w:val="00BB15DA"/>
    <w:rsid w:val="00BB1ABF"/>
    <w:rsid w:val="00BB1EB5"/>
    <w:rsid w:val="00BB1EBA"/>
    <w:rsid w:val="00BB21F6"/>
    <w:rsid w:val="00BB2A5A"/>
    <w:rsid w:val="00BB2A93"/>
    <w:rsid w:val="00BB2BF6"/>
    <w:rsid w:val="00BB2C93"/>
    <w:rsid w:val="00BB2D73"/>
    <w:rsid w:val="00BB2DDD"/>
    <w:rsid w:val="00BB2EEB"/>
    <w:rsid w:val="00BB32EC"/>
    <w:rsid w:val="00BB346B"/>
    <w:rsid w:val="00BB371C"/>
    <w:rsid w:val="00BB3CFB"/>
    <w:rsid w:val="00BB483B"/>
    <w:rsid w:val="00BB494D"/>
    <w:rsid w:val="00BB49B4"/>
    <w:rsid w:val="00BB4AFE"/>
    <w:rsid w:val="00BB4C77"/>
    <w:rsid w:val="00BB53CB"/>
    <w:rsid w:val="00BB54FA"/>
    <w:rsid w:val="00BB5569"/>
    <w:rsid w:val="00BB5696"/>
    <w:rsid w:val="00BB5A22"/>
    <w:rsid w:val="00BB624A"/>
    <w:rsid w:val="00BB648A"/>
    <w:rsid w:val="00BB64C1"/>
    <w:rsid w:val="00BB661F"/>
    <w:rsid w:val="00BB6AAD"/>
    <w:rsid w:val="00BB6CE7"/>
    <w:rsid w:val="00BB70FA"/>
    <w:rsid w:val="00BB74BA"/>
    <w:rsid w:val="00BB74ED"/>
    <w:rsid w:val="00BB7720"/>
    <w:rsid w:val="00BB7733"/>
    <w:rsid w:val="00BB7919"/>
    <w:rsid w:val="00BB7A4A"/>
    <w:rsid w:val="00BB7A99"/>
    <w:rsid w:val="00BB7AE3"/>
    <w:rsid w:val="00BB7AE6"/>
    <w:rsid w:val="00BB7F1D"/>
    <w:rsid w:val="00BC008F"/>
    <w:rsid w:val="00BC152D"/>
    <w:rsid w:val="00BC1780"/>
    <w:rsid w:val="00BC194E"/>
    <w:rsid w:val="00BC20C3"/>
    <w:rsid w:val="00BC21DD"/>
    <w:rsid w:val="00BC292B"/>
    <w:rsid w:val="00BC2D25"/>
    <w:rsid w:val="00BC30B7"/>
    <w:rsid w:val="00BC30BA"/>
    <w:rsid w:val="00BC3587"/>
    <w:rsid w:val="00BC370F"/>
    <w:rsid w:val="00BC39E8"/>
    <w:rsid w:val="00BC41A0"/>
    <w:rsid w:val="00BC4424"/>
    <w:rsid w:val="00BC495A"/>
    <w:rsid w:val="00BC4D88"/>
    <w:rsid w:val="00BC5416"/>
    <w:rsid w:val="00BC5674"/>
    <w:rsid w:val="00BC597A"/>
    <w:rsid w:val="00BC5A7C"/>
    <w:rsid w:val="00BC5F78"/>
    <w:rsid w:val="00BC61CF"/>
    <w:rsid w:val="00BC6320"/>
    <w:rsid w:val="00BC64A7"/>
    <w:rsid w:val="00BC657B"/>
    <w:rsid w:val="00BC6AF7"/>
    <w:rsid w:val="00BC6D2B"/>
    <w:rsid w:val="00BC6D6B"/>
    <w:rsid w:val="00BC6FC9"/>
    <w:rsid w:val="00BC71BD"/>
    <w:rsid w:val="00BC72F0"/>
    <w:rsid w:val="00BC7385"/>
    <w:rsid w:val="00BC75A5"/>
    <w:rsid w:val="00BC77CB"/>
    <w:rsid w:val="00BC787F"/>
    <w:rsid w:val="00BC78BE"/>
    <w:rsid w:val="00BC7AE5"/>
    <w:rsid w:val="00BC7B23"/>
    <w:rsid w:val="00BC7D42"/>
    <w:rsid w:val="00BC7F14"/>
    <w:rsid w:val="00BD032E"/>
    <w:rsid w:val="00BD034D"/>
    <w:rsid w:val="00BD03B4"/>
    <w:rsid w:val="00BD0867"/>
    <w:rsid w:val="00BD092F"/>
    <w:rsid w:val="00BD0B22"/>
    <w:rsid w:val="00BD0CB4"/>
    <w:rsid w:val="00BD0E12"/>
    <w:rsid w:val="00BD1236"/>
    <w:rsid w:val="00BD1B48"/>
    <w:rsid w:val="00BD1C84"/>
    <w:rsid w:val="00BD1E8D"/>
    <w:rsid w:val="00BD1EC4"/>
    <w:rsid w:val="00BD1F20"/>
    <w:rsid w:val="00BD22E9"/>
    <w:rsid w:val="00BD24C4"/>
    <w:rsid w:val="00BD2677"/>
    <w:rsid w:val="00BD2B57"/>
    <w:rsid w:val="00BD2E9C"/>
    <w:rsid w:val="00BD31BD"/>
    <w:rsid w:val="00BD351F"/>
    <w:rsid w:val="00BD3537"/>
    <w:rsid w:val="00BD39EA"/>
    <w:rsid w:val="00BD3A94"/>
    <w:rsid w:val="00BD401D"/>
    <w:rsid w:val="00BD417B"/>
    <w:rsid w:val="00BD478B"/>
    <w:rsid w:val="00BD4919"/>
    <w:rsid w:val="00BD5042"/>
    <w:rsid w:val="00BD50A5"/>
    <w:rsid w:val="00BD538E"/>
    <w:rsid w:val="00BD5684"/>
    <w:rsid w:val="00BD56C1"/>
    <w:rsid w:val="00BD5C52"/>
    <w:rsid w:val="00BD5D36"/>
    <w:rsid w:val="00BD5F75"/>
    <w:rsid w:val="00BD5FAB"/>
    <w:rsid w:val="00BD62C4"/>
    <w:rsid w:val="00BD62C8"/>
    <w:rsid w:val="00BD64F5"/>
    <w:rsid w:val="00BD694C"/>
    <w:rsid w:val="00BD727E"/>
    <w:rsid w:val="00BD7466"/>
    <w:rsid w:val="00BD777A"/>
    <w:rsid w:val="00BD7BE5"/>
    <w:rsid w:val="00BE04FF"/>
    <w:rsid w:val="00BE052D"/>
    <w:rsid w:val="00BE0582"/>
    <w:rsid w:val="00BE06FF"/>
    <w:rsid w:val="00BE0C08"/>
    <w:rsid w:val="00BE0CC9"/>
    <w:rsid w:val="00BE124F"/>
    <w:rsid w:val="00BE1279"/>
    <w:rsid w:val="00BE12C5"/>
    <w:rsid w:val="00BE12E1"/>
    <w:rsid w:val="00BE135C"/>
    <w:rsid w:val="00BE1706"/>
    <w:rsid w:val="00BE1917"/>
    <w:rsid w:val="00BE192B"/>
    <w:rsid w:val="00BE1ECC"/>
    <w:rsid w:val="00BE208D"/>
    <w:rsid w:val="00BE210A"/>
    <w:rsid w:val="00BE22D8"/>
    <w:rsid w:val="00BE2579"/>
    <w:rsid w:val="00BE2A24"/>
    <w:rsid w:val="00BE2BE2"/>
    <w:rsid w:val="00BE2FEA"/>
    <w:rsid w:val="00BE34B8"/>
    <w:rsid w:val="00BE3F78"/>
    <w:rsid w:val="00BE3F9A"/>
    <w:rsid w:val="00BE3FE9"/>
    <w:rsid w:val="00BE4296"/>
    <w:rsid w:val="00BE42DA"/>
    <w:rsid w:val="00BE44D8"/>
    <w:rsid w:val="00BE4715"/>
    <w:rsid w:val="00BE47BF"/>
    <w:rsid w:val="00BE4ACD"/>
    <w:rsid w:val="00BE4B30"/>
    <w:rsid w:val="00BE4EBA"/>
    <w:rsid w:val="00BE4FAC"/>
    <w:rsid w:val="00BE5050"/>
    <w:rsid w:val="00BE5224"/>
    <w:rsid w:val="00BE5413"/>
    <w:rsid w:val="00BE57AC"/>
    <w:rsid w:val="00BE58AC"/>
    <w:rsid w:val="00BE5B85"/>
    <w:rsid w:val="00BE5D11"/>
    <w:rsid w:val="00BE5ECB"/>
    <w:rsid w:val="00BE5F46"/>
    <w:rsid w:val="00BE5F77"/>
    <w:rsid w:val="00BE5FB0"/>
    <w:rsid w:val="00BE6590"/>
    <w:rsid w:val="00BE6692"/>
    <w:rsid w:val="00BE66D0"/>
    <w:rsid w:val="00BE6757"/>
    <w:rsid w:val="00BE6B96"/>
    <w:rsid w:val="00BE6DE8"/>
    <w:rsid w:val="00BE7073"/>
    <w:rsid w:val="00BE70CE"/>
    <w:rsid w:val="00BE7166"/>
    <w:rsid w:val="00BE756E"/>
    <w:rsid w:val="00BF037B"/>
    <w:rsid w:val="00BF0439"/>
    <w:rsid w:val="00BF0519"/>
    <w:rsid w:val="00BF0C9C"/>
    <w:rsid w:val="00BF0DDD"/>
    <w:rsid w:val="00BF0DE3"/>
    <w:rsid w:val="00BF10AD"/>
    <w:rsid w:val="00BF10B0"/>
    <w:rsid w:val="00BF156D"/>
    <w:rsid w:val="00BF1792"/>
    <w:rsid w:val="00BF1A03"/>
    <w:rsid w:val="00BF1B98"/>
    <w:rsid w:val="00BF2B7C"/>
    <w:rsid w:val="00BF2C69"/>
    <w:rsid w:val="00BF2C70"/>
    <w:rsid w:val="00BF2E16"/>
    <w:rsid w:val="00BF2FC9"/>
    <w:rsid w:val="00BF2FD9"/>
    <w:rsid w:val="00BF31A4"/>
    <w:rsid w:val="00BF32C6"/>
    <w:rsid w:val="00BF3386"/>
    <w:rsid w:val="00BF338E"/>
    <w:rsid w:val="00BF36C0"/>
    <w:rsid w:val="00BF3A56"/>
    <w:rsid w:val="00BF41D0"/>
    <w:rsid w:val="00BF485A"/>
    <w:rsid w:val="00BF4AC4"/>
    <w:rsid w:val="00BF4AF9"/>
    <w:rsid w:val="00BF4CF0"/>
    <w:rsid w:val="00BF4D05"/>
    <w:rsid w:val="00BF5637"/>
    <w:rsid w:val="00BF5987"/>
    <w:rsid w:val="00BF5A2F"/>
    <w:rsid w:val="00BF5A58"/>
    <w:rsid w:val="00BF5BEB"/>
    <w:rsid w:val="00BF5C77"/>
    <w:rsid w:val="00BF5E34"/>
    <w:rsid w:val="00BF6160"/>
    <w:rsid w:val="00BF6188"/>
    <w:rsid w:val="00BF626B"/>
    <w:rsid w:val="00BF62EF"/>
    <w:rsid w:val="00BF650B"/>
    <w:rsid w:val="00BF6807"/>
    <w:rsid w:val="00BF6C00"/>
    <w:rsid w:val="00BF6C11"/>
    <w:rsid w:val="00BF7354"/>
    <w:rsid w:val="00BF7615"/>
    <w:rsid w:val="00BF7859"/>
    <w:rsid w:val="00BF7B80"/>
    <w:rsid w:val="00BF7C37"/>
    <w:rsid w:val="00BF7D6F"/>
    <w:rsid w:val="00BF7F73"/>
    <w:rsid w:val="00C00044"/>
    <w:rsid w:val="00C001AB"/>
    <w:rsid w:val="00C0043C"/>
    <w:rsid w:val="00C00453"/>
    <w:rsid w:val="00C007D5"/>
    <w:rsid w:val="00C0087D"/>
    <w:rsid w:val="00C00B43"/>
    <w:rsid w:val="00C00C73"/>
    <w:rsid w:val="00C00C91"/>
    <w:rsid w:val="00C014A8"/>
    <w:rsid w:val="00C014BE"/>
    <w:rsid w:val="00C01D7A"/>
    <w:rsid w:val="00C02202"/>
    <w:rsid w:val="00C024AC"/>
    <w:rsid w:val="00C024C6"/>
    <w:rsid w:val="00C028A2"/>
    <w:rsid w:val="00C028D7"/>
    <w:rsid w:val="00C02E39"/>
    <w:rsid w:val="00C02EBF"/>
    <w:rsid w:val="00C03058"/>
    <w:rsid w:val="00C03174"/>
    <w:rsid w:val="00C03274"/>
    <w:rsid w:val="00C0336D"/>
    <w:rsid w:val="00C034AA"/>
    <w:rsid w:val="00C03963"/>
    <w:rsid w:val="00C03C8B"/>
    <w:rsid w:val="00C03CD0"/>
    <w:rsid w:val="00C04002"/>
    <w:rsid w:val="00C042F3"/>
    <w:rsid w:val="00C04394"/>
    <w:rsid w:val="00C04459"/>
    <w:rsid w:val="00C047A2"/>
    <w:rsid w:val="00C04CD2"/>
    <w:rsid w:val="00C053EB"/>
    <w:rsid w:val="00C058A3"/>
    <w:rsid w:val="00C058D2"/>
    <w:rsid w:val="00C05914"/>
    <w:rsid w:val="00C05D6C"/>
    <w:rsid w:val="00C05FC8"/>
    <w:rsid w:val="00C065EC"/>
    <w:rsid w:val="00C066E3"/>
    <w:rsid w:val="00C069C6"/>
    <w:rsid w:val="00C06C8B"/>
    <w:rsid w:val="00C06E26"/>
    <w:rsid w:val="00C074A7"/>
    <w:rsid w:val="00C07760"/>
    <w:rsid w:val="00C07952"/>
    <w:rsid w:val="00C0796B"/>
    <w:rsid w:val="00C07B9E"/>
    <w:rsid w:val="00C07D05"/>
    <w:rsid w:val="00C07D6E"/>
    <w:rsid w:val="00C07E5F"/>
    <w:rsid w:val="00C1005A"/>
    <w:rsid w:val="00C1018A"/>
    <w:rsid w:val="00C10240"/>
    <w:rsid w:val="00C1058D"/>
    <w:rsid w:val="00C10611"/>
    <w:rsid w:val="00C108C7"/>
    <w:rsid w:val="00C108F0"/>
    <w:rsid w:val="00C10AC1"/>
    <w:rsid w:val="00C10B11"/>
    <w:rsid w:val="00C10C3F"/>
    <w:rsid w:val="00C10CFD"/>
    <w:rsid w:val="00C10D42"/>
    <w:rsid w:val="00C11529"/>
    <w:rsid w:val="00C11567"/>
    <w:rsid w:val="00C115BD"/>
    <w:rsid w:val="00C115D8"/>
    <w:rsid w:val="00C11630"/>
    <w:rsid w:val="00C11785"/>
    <w:rsid w:val="00C11C97"/>
    <w:rsid w:val="00C11E25"/>
    <w:rsid w:val="00C11F69"/>
    <w:rsid w:val="00C12821"/>
    <w:rsid w:val="00C128E6"/>
    <w:rsid w:val="00C12999"/>
    <w:rsid w:val="00C12A9C"/>
    <w:rsid w:val="00C12EEC"/>
    <w:rsid w:val="00C13131"/>
    <w:rsid w:val="00C13680"/>
    <w:rsid w:val="00C13751"/>
    <w:rsid w:val="00C13843"/>
    <w:rsid w:val="00C13868"/>
    <w:rsid w:val="00C13938"/>
    <w:rsid w:val="00C1395C"/>
    <w:rsid w:val="00C13A0A"/>
    <w:rsid w:val="00C13B42"/>
    <w:rsid w:val="00C13CD0"/>
    <w:rsid w:val="00C14881"/>
    <w:rsid w:val="00C14FF4"/>
    <w:rsid w:val="00C152B4"/>
    <w:rsid w:val="00C1531C"/>
    <w:rsid w:val="00C154BB"/>
    <w:rsid w:val="00C15762"/>
    <w:rsid w:val="00C15B81"/>
    <w:rsid w:val="00C15D3C"/>
    <w:rsid w:val="00C16553"/>
    <w:rsid w:val="00C16570"/>
    <w:rsid w:val="00C16623"/>
    <w:rsid w:val="00C1686F"/>
    <w:rsid w:val="00C16CB9"/>
    <w:rsid w:val="00C170CC"/>
    <w:rsid w:val="00C1722D"/>
    <w:rsid w:val="00C173FE"/>
    <w:rsid w:val="00C17489"/>
    <w:rsid w:val="00C17754"/>
    <w:rsid w:val="00C17BA7"/>
    <w:rsid w:val="00C17BC1"/>
    <w:rsid w:val="00C17C77"/>
    <w:rsid w:val="00C17C99"/>
    <w:rsid w:val="00C17CD5"/>
    <w:rsid w:val="00C20205"/>
    <w:rsid w:val="00C20568"/>
    <w:rsid w:val="00C2056D"/>
    <w:rsid w:val="00C209BF"/>
    <w:rsid w:val="00C20A15"/>
    <w:rsid w:val="00C20BEC"/>
    <w:rsid w:val="00C20E1E"/>
    <w:rsid w:val="00C20FA4"/>
    <w:rsid w:val="00C21254"/>
    <w:rsid w:val="00C21CF2"/>
    <w:rsid w:val="00C21D40"/>
    <w:rsid w:val="00C21D9B"/>
    <w:rsid w:val="00C21F5D"/>
    <w:rsid w:val="00C22312"/>
    <w:rsid w:val="00C22392"/>
    <w:rsid w:val="00C22459"/>
    <w:rsid w:val="00C22A46"/>
    <w:rsid w:val="00C22A94"/>
    <w:rsid w:val="00C22B29"/>
    <w:rsid w:val="00C22BF2"/>
    <w:rsid w:val="00C22BF7"/>
    <w:rsid w:val="00C22C02"/>
    <w:rsid w:val="00C231A2"/>
    <w:rsid w:val="00C232A2"/>
    <w:rsid w:val="00C23A0B"/>
    <w:rsid w:val="00C23CA4"/>
    <w:rsid w:val="00C23D10"/>
    <w:rsid w:val="00C23EBF"/>
    <w:rsid w:val="00C24055"/>
    <w:rsid w:val="00C242D2"/>
    <w:rsid w:val="00C246AA"/>
    <w:rsid w:val="00C24CFE"/>
    <w:rsid w:val="00C24F49"/>
    <w:rsid w:val="00C24F7D"/>
    <w:rsid w:val="00C24FE5"/>
    <w:rsid w:val="00C253A6"/>
    <w:rsid w:val="00C253EA"/>
    <w:rsid w:val="00C25406"/>
    <w:rsid w:val="00C25619"/>
    <w:rsid w:val="00C257A0"/>
    <w:rsid w:val="00C259C3"/>
    <w:rsid w:val="00C25FE6"/>
    <w:rsid w:val="00C26313"/>
    <w:rsid w:val="00C26416"/>
    <w:rsid w:val="00C26699"/>
    <w:rsid w:val="00C26AA1"/>
    <w:rsid w:val="00C26C94"/>
    <w:rsid w:val="00C2708F"/>
    <w:rsid w:val="00C27242"/>
    <w:rsid w:val="00C27BED"/>
    <w:rsid w:val="00C27CF0"/>
    <w:rsid w:val="00C3015E"/>
    <w:rsid w:val="00C3060C"/>
    <w:rsid w:val="00C308E4"/>
    <w:rsid w:val="00C30EA7"/>
    <w:rsid w:val="00C31F8A"/>
    <w:rsid w:val="00C31FB1"/>
    <w:rsid w:val="00C32129"/>
    <w:rsid w:val="00C32800"/>
    <w:rsid w:val="00C3284B"/>
    <w:rsid w:val="00C32C28"/>
    <w:rsid w:val="00C32DFF"/>
    <w:rsid w:val="00C331F6"/>
    <w:rsid w:val="00C33A84"/>
    <w:rsid w:val="00C33B2A"/>
    <w:rsid w:val="00C33E7C"/>
    <w:rsid w:val="00C3400D"/>
    <w:rsid w:val="00C3425F"/>
    <w:rsid w:val="00C342A5"/>
    <w:rsid w:val="00C344D8"/>
    <w:rsid w:val="00C34658"/>
    <w:rsid w:val="00C348ED"/>
    <w:rsid w:val="00C349C5"/>
    <w:rsid w:val="00C34CE7"/>
    <w:rsid w:val="00C34EC9"/>
    <w:rsid w:val="00C34FDC"/>
    <w:rsid w:val="00C351CE"/>
    <w:rsid w:val="00C35414"/>
    <w:rsid w:val="00C357B8"/>
    <w:rsid w:val="00C357D0"/>
    <w:rsid w:val="00C36191"/>
    <w:rsid w:val="00C36B94"/>
    <w:rsid w:val="00C36EAB"/>
    <w:rsid w:val="00C3705B"/>
    <w:rsid w:val="00C37070"/>
    <w:rsid w:val="00C37191"/>
    <w:rsid w:val="00C3764E"/>
    <w:rsid w:val="00C37B4E"/>
    <w:rsid w:val="00C37C3D"/>
    <w:rsid w:val="00C40CB1"/>
    <w:rsid w:val="00C40E10"/>
    <w:rsid w:val="00C40F14"/>
    <w:rsid w:val="00C4107D"/>
    <w:rsid w:val="00C4173B"/>
    <w:rsid w:val="00C41902"/>
    <w:rsid w:val="00C41A8C"/>
    <w:rsid w:val="00C41AEF"/>
    <w:rsid w:val="00C41DFF"/>
    <w:rsid w:val="00C428E1"/>
    <w:rsid w:val="00C429A2"/>
    <w:rsid w:val="00C42B70"/>
    <w:rsid w:val="00C430C3"/>
    <w:rsid w:val="00C4358E"/>
    <w:rsid w:val="00C437A8"/>
    <w:rsid w:val="00C438BD"/>
    <w:rsid w:val="00C43C23"/>
    <w:rsid w:val="00C43FCE"/>
    <w:rsid w:val="00C44182"/>
    <w:rsid w:val="00C44417"/>
    <w:rsid w:val="00C4445B"/>
    <w:rsid w:val="00C444FA"/>
    <w:rsid w:val="00C44BD1"/>
    <w:rsid w:val="00C44F40"/>
    <w:rsid w:val="00C44F4A"/>
    <w:rsid w:val="00C4540E"/>
    <w:rsid w:val="00C4541D"/>
    <w:rsid w:val="00C454A3"/>
    <w:rsid w:val="00C455CE"/>
    <w:rsid w:val="00C45750"/>
    <w:rsid w:val="00C4593E"/>
    <w:rsid w:val="00C45A0A"/>
    <w:rsid w:val="00C45A75"/>
    <w:rsid w:val="00C4684D"/>
    <w:rsid w:val="00C4690C"/>
    <w:rsid w:val="00C46EE0"/>
    <w:rsid w:val="00C46F82"/>
    <w:rsid w:val="00C4745D"/>
    <w:rsid w:val="00C4746A"/>
    <w:rsid w:val="00C47C00"/>
    <w:rsid w:val="00C500A6"/>
    <w:rsid w:val="00C5015B"/>
    <w:rsid w:val="00C50218"/>
    <w:rsid w:val="00C504E7"/>
    <w:rsid w:val="00C50C38"/>
    <w:rsid w:val="00C5107F"/>
    <w:rsid w:val="00C5120C"/>
    <w:rsid w:val="00C512F0"/>
    <w:rsid w:val="00C51370"/>
    <w:rsid w:val="00C517C8"/>
    <w:rsid w:val="00C5187E"/>
    <w:rsid w:val="00C518B6"/>
    <w:rsid w:val="00C51925"/>
    <w:rsid w:val="00C51A84"/>
    <w:rsid w:val="00C51AD7"/>
    <w:rsid w:val="00C51BAE"/>
    <w:rsid w:val="00C51D72"/>
    <w:rsid w:val="00C51FF0"/>
    <w:rsid w:val="00C521EB"/>
    <w:rsid w:val="00C522E3"/>
    <w:rsid w:val="00C527C8"/>
    <w:rsid w:val="00C52824"/>
    <w:rsid w:val="00C52831"/>
    <w:rsid w:val="00C52B5A"/>
    <w:rsid w:val="00C52C2D"/>
    <w:rsid w:val="00C52E33"/>
    <w:rsid w:val="00C53071"/>
    <w:rsid w:val="00C53738"/>
    <w:rsid w:val="00C53ADD"/>
    <w:rsid w:val="00C53B5A"/>
    <w:rsid w:val="00C53E05"/>
    <w:rsid w:val="00C54289"/>
    <w:rsid w:val="00C54388"/>
    <w:rsid w:val="00C546F4"/>
    <w:rsid w:val="00C54D47"/>
    <w:rsid w:val="00C54DE0"/>
    <w:rsid w:val="00C54F5F"/>
    <w:rsid w:val="00C5554C"/>
    <w:rsid w:val="00C55685"/>
    <w:rsid w:val="00C5568E"/>
    <w:rsid w:val="00C556A8"/>
    <w:rsid w:val="00C556C5"/>
    <w:rsid w:val="00C55AB9"/>
    <w:rsid w:val="00C55BA1"/>
    <w:rsid w:val="00C55CBE"/>
    <w:rsid w:val="00C56881"/>
    <w:rsid w:val="00C56EF2"/>
    <w:rsid w:val="00C57635"/>
    <w:rsid w:val="00C57693"/>
    <w:rsid w:val="00C578B3"/>
    <w:rsid w:val="00C57C8C"/>
    <w:rsid w:val="00C57D81"/>
    <w:rsid w:val="00C57DA2"/>
    <w:rsid w:val="00C57F30"/>
    <w:rsid w:val="00C607C4"/>
    <w:rsid w:val="00C609EE"/>
    <w:rsid w:val="00C60A1E"/>
    <w:rsid w:val="00C60DBC"/>
    <w:rsid w:val="00C60ED5"/>
    <w:rsid w:val="00C61041"/>
    <w:rsid w:val="00C610DC"/>
    <w:rsid w:val="00C615D3"/>
    <w:rsid w:val="00C61AB8"/>
    <w:rsid w:val="00C61C1D"/>
    <w:rsid w:val="00C62031"/>
    <w:rsid w:val="00C6219D"/>
    <w:rsid w:val="00C626B3"/>
    <w:rsid w:val="00C62810"/>
    <w:rsid w:val="00C62B15"/>
    <w:rsid w:val="00C63101"/>
    <w:rsid w:val="00C63118"/>
    <w:rsid w:val="00C6319A"/>
    <w:rsid w:val="00C63720"/>
    <w:rsid w:val="00C63CE2"/>
    <w:rsid w:val="00C64287"/>
    <w:rsid w:val="00C6454B"/>
    <w:rsid w:val="00C64A41"/>
    <w:rsid w:val="00C64D81"/>
    <w:rsid w:val="00C64F3C"/>
    <w:rsid w:val="00C652C2"/>
    <w:rsid w:val="00C65533"/>
    <w:rsid w:val="00C65AA3"/>
    <w:rsid w:val="00C66000"/>
    <w:rsid w:val="00C66525"/>
    <w:rsid w:val="00C66738"/>
    <w:rsid w:val="00C66B54"/>
    <w:rsid w:val="00C66B5D"/>
    <w:rsid w:val="00C6704E"/>
    <w:rsid w:val="00C67897"/>
    <w:rsid w:val="00C700D8"/>
    <w:rsid w:val="00C70552"/>
    <w:rsid w:val="00C70756"/>
    <w:rsid w:val="00C70927"/>
    <w:rsid w:val="00C70B17"/>
    <w:rsid w:val="00C70BCB"/>
    <w:rsid w:val="00C714C3"/>
    <w:rsid w:val="00C71516"/>
    <w:rsid w:val="00C7171B"/>
    <w:rsid w:val="00C71DE8"/>
    <w:rsid w:val="00C71E2D"/>
    <w:rsid w:val="00C7249E"/>
    <w:rsid w:val="00C724F4"/>
    <w:rsid w:val="00C727DD"/>
    <w:rsid w:val="00C729FE"/>
    <w:rsid w:val="00C72B13"/>
    <w:rsid w:val="00C72B29"/>
    <w:rsid w:val="00C72C4A"/>
    <w:rsid w:val="00C72D36"/>
    <w:rsid w:val="00C72FDE"/>
    <w:rsid w:val="00C73032"/>
    <w:rsid w:val="00C73273"/>
    <w:rsid w:val="00C73374"/>
    <w:rsid w:val="00C7368C"/>
    <w:rsid w:val="00C74BE0"/>
    <w:rsid w:val="00C74D89"/>
    <w:rsid w:val="00C74DDB"/>
    <w:rsid w:val="00C74FA8"/>
    <w:rsid w:val="00C75002"/>
    <w:rsid w:val="00C750A7"/>
    <w:rsid w:val="00C75103"/>
    <w:rsid w:val="00C754CA"/>
    <w:rsid w:val="00C755C7"/>
    <w:rsid w:val="00C75641"/>
    <w:rsid w:val="00C7575F"/>
    <w:rsid w:val="00C758D8"/>
    <w:rsid w:val="00C75B0E"/>
    <w:rsid w:val="00C760FF"/>
    <w:rsid w:val="00C76183"/>
    <w:rsid w:val="00C76384"/>
    <w:rsid w:val="00C766F6"/>
    <w:rsid w:val="00C7690F"/>
    <w:rsid w:val="00C76CF9"/>
    <w:rsid w:val="00C76F98"/>
    <w:rsid w:val="00C76FC8"/>
    <w:rsid w:val="00C771F1"/>
    <w:rsid w:val="00C774E3"/>
    <w:rsid w:val="00C777CB"/>
    <w:rsid w:val="00C7797D"/>
    <w:rsid w:val="00C804BD"/>
    <w:rsid w:val="00C80958"/>
    <w:rsid w:val="00C80C24"/>
    <w:rsid w:val="00C80E40"/>
    <w:rsid w:val="00C8107D"/>
    <w:rsid w:val="00C81179"/>
    <w:rsid w:val="00C81455"/>
    <w:rsid w:val="00C814C3"/>
    <w:rsid w:val="00C81C8D"/>
    <w:rsid w:val="00C81EF5"/>
    <w:rsid w:val="00C82055"/>
    <w:rsid w:val="00C828E1"/>
    <w:rsid w:val="00C82B02"/>
    <w:rsid w:val="00C82B95"/>
    <w:rsid w:val="00C831DF"/>
    <w:rsid w:val="00C83223"/>
    <w:rsid w:val="00C834D3"/>
    <w:rsid w:val="00C83DB1"/>
    <w:rsid w:val="00C83E1F"/>
    <w:rsid w:val="00C83F95"/>
    <w:rsid w:val="00C840E2"/>
    <w:rsid w:val="00C84194"/>
    <w:rsid w:val="00C841F3"/>
    <w:rsid w:val="00C84682"/>
    <w:rsid w:val="00C846DB"/>
    <w:rsid w:val="00C847DE"/>
    <w:rsid w:val="00C84AA1"/>
    <w:rsid w:val="00C84F68"/>
    <w:rsid w:val="00C851FD"/>
    <w:rsid w:val="00C85705"/>
    <w:rsid w:val="00C85B6A"/>
    <w:rsid w:val="00C85E57"/>
    <w:rsid w:val="00C860F2"/>
    <w:rsid w:val="00C8612D"/>
    <w:rsid w:val="00C862EA"/>
    <w:rsid w:val="00C863C1"/>
    <w:rsid w:val="00C86658"/>
    <w:rsid w:val="00C8692D"/>
    <w:rsid w:val="00C86B16"/>
    <w:rsid w:val="00C86C77"/>
    <w:rsid w:val="00C86DEB"/>
    <w:rsid w:val="00C87168"/>
    <w:rsid w:val="00C872B4"/>
    <w:rsid w:val="00C875B2"/>
    <w:rsid w:val="00C87857"/>
    <w:rsid w:val="00C87ADB"/>
    <w:rsid w:val="00C9072F"/>
    <w:rsid w:val="00C90A7C"/>
    <w:rsid w:val="00C90B09"/>
    <w:rsid w:val="00C90E60"/>
    <w:rsid w:val="00C90F6A"/>
    <w:rsid w:val="00C91253"/>
    <w:rsid w:val="00C91958"/>
    <w:rsid w:val="00C91A91"/>
    <w:rsid w:val="00C91C65"/>
    <w:rsid w:val="00C91E9E"/>
    <w:rsid w:val="00C920BD"/>
    <w:rsid w:val="00C923D6"/>
    <w:rsid w:val="00C92B70"/>
    <w:rsid w:val="00C92D88"/>
    <w:rsid w:val="00C931CD"/>
    <w:rsid w:val="00C932D2"/>
    <w:rsid w:val="00C93471"/>
    <w:rsid w:val="00C93566"/>
    <w:rsid w:val="00C93611"/>
    <w:rsid w:val="00C936A0"/>
    <w:rsid w:val="00C93889"/>
    <w:rsid w:val="00C939A0"/>
    <w:rsid w:val="00C93C8E"/>
    <w:rsid w:val="00C94131"/>
    <w:rsid w:val="00C94237"/>
    <w:rsid w:val="00C948C4"/>
    <w:rsid w:val="00C94D41"/>
    <w:rsid w:val="00C94D79"/>
    <w:rsid w:val="00C95254"/>
    <w:rsid w:val="00C9529A"/>
    <w:rsid w:val="00C955B3"/>
    <w:rsid w:val="00C95903"/>
    <w:rsid w:val="00C95D92"/>
    <w:rsid w:val="00C95FC5"/>
    <w:rsid w:val="00C964B2"/>
    <w:rsid w:val="00C966B0"/>
    <w:rsid w:val="00C96915"/>
    <w:rsid w:val="00C96BA8"/>
    <w:rsid w:val="00C9707F"/>
    <w:rsid w:val="00C97086"/>
    <w:rsid w:val="00C9715A"/>
    <w:rsid w:val="00C97208"/>
    <w:rsid w:val="00C973B5"/>
    <w:rsid w:val="00C97C92"/>
    <w:rsid w:val="00C97CAC"/>
    <w:rsid w:val="00C97E24"/>
    <w:rsid w:val="00C97EC5"/>
    <w:rsid w:val="00C97EF7"/>
    <w:rsid w:val="00C97EF8"/>
    <w:rsid w:val="00CA012A"/>
    <w:rsid w:val="00CA01D7"/>
    <w:rsid w:val="00CA06EC"/>
    <w:rsid w:val="00CA0A6E"/>
    <w:rsid w:val="00CA0CCB"/>
    <w:rsid w:val="00CA0FFF"/>
    <w:rsid w:val="00CA103B"/>
    <w:rsid w:val="00CA12C1"/>
    <w:rsid w:val="00CA1386"/>
    <w:rsid w:val="00CA1569"/>
    <w:rsid w:val="00CA15EA"/>
    <w:rsid w:val="00CA1650"/>
    <w:rsid w:val="00CA16F6"/>
    <w:rsid w:val="00CA1912"/>
    <w:rsid w:val="00CA19DB"/>
    <w:rsid w:val="00CA1BCC"/>
    <w:rsid w:val="00CA2301"/>
    <w:rsid w:val="00CA2499"/>
    <w:rsid w:val="00CA24B2"/>
    <w:rsid w:val="00CA26A7"/>
    <w:rsid w:val="00CA2C4D"/>
    <w:rsid w:val="00CA2E61"/>
    <w:rsid w:val="00CA31EF"/>
    <w:rsid w:val="00CA328F"/>
    <w:rsid w:val="00CA32DD"/>
    <w:rsid w:val="00CA3368"/>
    <w:rsid w:val="00CA336B"/>
    <w:rsid w:val="00CA34F9"/>
    <w:rsid w:val="00CA3C2C"/>
    <w:rsid w:val="00CA3D14"/>
    <w:rsid w:val="00CA402C"/>
    <w:rsid w:val="00CA4510"/>
    <w:rsid w:val="00CA4721"/>
    <w:rsid w:val="00CA4C47"/>
    <w:rsid w:val="00CA4CF8"/>
    <w:rsid w:val="00CA4D7C"/>
    <w:rsid w:val="00CA4E63"/>
    <w:rsid w:val="00CA4E6A"/>
    <w:rsid w:val="00CA51A9"/>
    <w:rsid w:val="00CA5644"/>
    <w:rsid w:val="00CA5771"/>
    <w:rsid w:val="00CA57AC"/>
    <w:rsid w:val="00CA5900"/>
    <w:rsid w:val="00CA5B8A"/>
    <w:rsid w:val="00CA5E2B"/>
    <w:rsid w:val="00CA5FD1"/>
    <w:rsid w:val="00CA6660"/>
    <w:rsid w:val="00CA676B"/>
    <w:rsid w:val="00CA6A9B"/>
    <w:rsid w:val="00CA6AE5"/>
    <w:rsid w:val="00CA6B62"/>
    <w:rsid w:val="00CA6B7B"/>
    <w:rsid w:val="00CA6CC7"/>
    <w:rsid w:val="00CA6D2A"/>
    <w:rsid w:val="00CA70C4"/>
    <w:rsid w:val="00CA7707"/>
    <w:rsid w:val="00CA7881"/>
    <w:rsid w:val="00CA7A6B"/>
    <w:rsid w:val="00CA7BE8"/>
    <w:rsid w:val="00CA7D3F"/>
    <w:rsid w:val="00CB0335"/>
    <w:rsid w:val="00CB12D2"/>
    <w:rsid w:val="00CB158E"/>
    <w:rsid w:val="00CB17F3"/>
    <w:rsid w:val="00CB2446"/>
    <w:rsid w:val="00CB2A24"/>
    <w:rsid w:val="00CB2C1D"/>
    <w:rsid w:val="00CB2D76"/>
    <w:rsid w:val="00CB2EDB"/>
    <w:rsid w:val="00CB2F18"/>
    <w:rsid w:val="00CB2FC0"/>
    <w:rsid w:val="00CB309A"/>
    <w:rsid w:val="00CB313D"/>
    <w:rsid w:val="00CB316A"/>
    <w:rsid w:val="00CB3550"/>
    <w:rsid w:val="00CB3D1C"/>
    <w:rsid w:val="00CB3FF9"/>
    <w:rsid w:val="00CB4951"/>
    <w:rsid w:val="00CB4BD8"/>
    <w:rsid w:val="00CB4C77"/>
    <w:rsid w:val="00CB4D5C"/>
    <w:rsid w:val="00CB4D9C"/>
    <w:rsid w:val="00CB4F35"/>
    <w:rsid w:val="00CB4F41"/>
    <w:rsid w:val="00CB5420"/>
    <w:rsid w:val="00CB5710"/>
    <w:rsid w:val="00CB5783"/>
    <w:rsid w:val="00CB5E69"/>
    <w:rsid w:val="00CB5E7A"/>
    <w:rsid w:val="00CB656B"/>
    <w:rsid w:val="00CB666A"/>
    <w:rsid w:val="00CB6869"/>
    <w:rsid w:val="00CB6BB8"/>
    <w:rsid w:val="00CB70BE"/>
    <w:rsid w:val="00CB70D2"/>
    <w:rsid w:val="00CB72B2"/>
    <w:rsid w:val="00CB75F3"/>
    <w:rsid w:val="00CB7632"/>
    <w:rsid w:val="00CB76E2"/>
    <w:rsid w:val="00CB779D"/>
    <w:rsid w:val="00CB7939"/>
    <w:rsid w:val="00CB7A9F"/>
    <w:rsid w:val="00CB7F10"/>
    <w:rsid w:val="00CC03A1"/>
    <w:rsid w:val="00CC051C"/>
    <w:rsid w:val="00CC07C9"/>
    <w:rsid w:val="00CC081A"/>
    <w:rsid w:val="00CC0A91"/>
    <w:rsid w:val="00CC0B1A"/>
    <w:rsid w:val="00CC1090"/>
    <w:rsid w:val="00CC17B9"/>
    <w:rsid w:val="00CC1852"/>
    <w:rsid w:val="00CC1949"/>
    <w:rsid w:val="00CC1B85"/>
    <w:rsid w:val="00CC1E68"/>
    <w:rsid w:val="00CC2134"/>
    <w:rsid w:val="00CC2224"/>
    <w:rsid w:val="00CC2913"/>
    <w:rsid w:val="00CC2FCC"/>
    <w:rsid w:val="00CC3092"/>
    <w:rsid w:val="00CC3315"/>
    <w:rsid w:val="00CC3647"/>
    <w:rsid w:val="00CC3E69"/>
    <w:rsid w:val="00CC3EC1"/>
    <w:rsid w:val="00CC3F9D"/>
    <w:rsid w:val="00CC3FEA"/>
    <w:rsid w:val="00CC45A4"/>
    <w:rsid w:val="00CC465D"/>
    <w:rsid w:val="00CC4686"/>
    <w:rsid w:val="00CC477A"/>
    <w:rsid w:val="00CC4C49"/>
    <w:rsid w:val="00CC4D47"/>
    <w:rsid w:val="00CC4E58"/>
    <w:rsid w:val="00CC5010"/>
    <w:rsid w:val="00CC560D"/>
    <w:rsid w:val="00CC5632"/>
    <w:rsid w:val="00CC58B1"/>
    <w:rsid w:val="00CC5967"/>
    <w:rsid w:val="00CC5B1E"/>
    <w:rsid w:val="00CC5D41"/>
    <w:rsid w:val="00CC5E8F"/>
    <w:rsid w:val="00CC612A"/>
    <w:rsid w:val="00CC6441"/>
    <w:rsid w:val="00CC669D"/>
    <w:rsid w:val="00CC692E"/>
    <w:rsid w:val="00CC6E42"/>
    <w:rsid w:val="00CC72FB"/>
    <w:rsid w:val="00CD0012"/>
    <w:rsid w:val="00CD01C9"/>
    <w:rsid w:val="00CD08A8"/>
    <w:rsid w:val="00CD0B39"/>
    <w:rsid w:val="00CD0F95"/>
    <w:rsid w:val="00CD1069"/>
    <w:rsid w:val="00CD18EF"/>
    <w:rsid w:val="00CD19A3"/>
    <w:rsid w:val="00CD1B1F"/>
    <w:rsid w:val="00CD1D47"/>
    <w:rsid w:val="00CD23C2"/>
    <w:rsid w:val="00CD2421"/>
    <w:rsid w:val="00CD288B"/>
    <w:rsid w:val="00CD289E"/>
    <w:rsid w:val="00CD2999"/>
    <w:rsid w:val="00CD2D59"/>
    <w:rsid w:val="00CD3228"/>
    <w:rsid w:val="00CD4005"/>
    <w:rsid w:val="00CD4582"/>
    <w:rsid w:val="00CD4FD4"/>
    <w:rsid w:val="00CD5261"/>
    <w:rsid w:val="00CD53FE"/>
    <w:rsid w:val="00CD547D"/>
    <w:rsid w:val="00CD55D0"/>
    <w:rsid w:val="00CD591A"/>
    <w:rsid w:val="00CD5983"/>
    <w:rsid w:val="00CD59FE"/>
    <w:rsid w:val="00CD60A9"/>
    <w:rsid w:val="00CD63C9"/>
    <w:rsid w:val="00CD651A"/>
    <w:rsid w:val="00CD6D1E"/>
    <w:rsid w:val="00CD6EAE"/>
    <w:rsid w:val="00CD70FA"/>
    <w:rsid w:val="00CD77F8"/>
    <w:rsid w:val="00CD781F"/>
    <w:rsid w:val="00CD7841"/>
    <w:rsid w:val="00CD7D84"/>
    <w:rsid w:val="00CD7FA2"/>
    <w:rsid w:val="00CD7FE9"/>
    <w:rsid w:val="00CE01AD"/>
    <w:rsid w:val="00CE0250"/>
    <w:rsid w:val="00CE0456"/>
    <w:rsid w:val="00CE04E1"/>
    <w:rsid w:val="00CE0840"/>
    <w:rsid w:val="00CE0A55"/>
    <w:rsid w:val="00CE0F8F"/>
    <w:rsid w:val="00CE145A"/>
    <w:rsid w:val="00CE1510"/>
    <w:rsid w:val="00CE176E"/>
    <w:rsid w:val="00CE1883"/>
    <w:rsid w:val="00CE19D6"/>
    <w:rsid w:val="00CE1A99"/>
    <w:rsid w:val="00CE2663"/>
    <w:rsid w:val="00CE2952"/>
    <w:rsid w:val="00CE2CAF"/>
    <w:rsid w:val="00CE2DA5"/>
    <w:rsid w:val="00CE2DC7"/>
    <w:rsid w:val="00CE37F1"/>
    <w:rsid w:val="00CE3D14"/>
    <w:rsid w:val="00CE41C5"/>
    <w:rsid w:val="00CE4234"/>
    <w:rsid w:val="00CE448F"/>
    <w:rsid w:val="00CE48AB"/>
    <w:rsid w:val="00CE48CE"/>
    <w:rsid w:val="00CE49CC"/>
    <w:rsid w:val="00CE50DD"/>
    <w:rsid w:val="00CE5128"/>
    <w:rsid w:val="00CE5427"/>
    <w:rsid w:val="00CE5578"/>
    <w:rsid w:val="00CE5618"/>
    <w:rsid w:val="00CE5839"/>
    <w:rsid w:val="00CE58D8"/>
    <w:rsid w:val="00CE5CF7"/>
    <w:rsid w:val="00CE5DAA"/>
    <w:rsid w:val="00CE5E0A"/>
    <w:rsid w:val="00CE5F14"/>
    <w:rsid w:val="00CE5F38"/>
    <w:rsid w:val="00CE624D"/>
    <w:rsid w:val="00CE62AF"/>
    <w:rsid w:val="00CE643B"/>
    <w:rsid w:val="00CE65E3"/>
    <w:rsid w:val="00CE662A"/>
    <w:rsid w:val="00CE699B"/>
    <w:rsid w:val="00CE69AE"/>
    <w:rsid w:val="00CE6B6B"/>
    <w:rsid w:val="00CE6B6F"/>
    <w:rsid w:val="00CE6C0C"/>
    <w:rsid w:val="00CE6D5C"/>
    <w:rsid w:val="00CE6D60"/>
    <w:rsid w:val="00CE7253"/>
    <w:rsid w:val="00CE72C5"/>
    <w:rsid w:val="00CE7EFD"/>
    <w:rsid w:val="00CF0044"/>
    <w:rsid w:val="00CF0718"/>
    <w:rsid w:val="00CF0B05"/>
    <w:rsid w:val="00CF0CE8"/>
    <w:rsid w:val="00CF0D83"/>
    <w:rsid w:val="00CF119F"/>
    <w:rsid w:val="00CF12FF"/>
    <w:rsid w:val="00CF1424"/>
    <w:rsid w:val="00CF154D"/>
    <w:rsid w:val="00CF174D"/>
    <w:rsid w:val="00CF1761"/>
    <w:rsid w:val="00CF183F"/>
    <w:rsid w:val="00CF18FC"/>
    <w:rsid w:val="00CF19B6"/>
    <w:rsid w:val="00CF1AC5"/>
    <w:rsid w:val="00CF1DB6"/>
    <w:rsid w:val="00CF223B"/>
    <w:rsid w:val="00CF2573"/>
    <w:rsid w:val="00CF27B2"/>
    <w:rsid w:val="00CF299F"/>
    <w:rsid w:val="00CF2DBA"/>
    <w:rsid w:val="00CF2DFC"/>
    <w:rsid w:val="00CF2EAA"/>
    <w:rsid w:val="00CF33A6"/>
    <w:rsid w:val="00CF35BC"/>
    <w:rsid w:val="00CF36B5"/>
    <w:rsid w:val="00CF3AB1"/>
    <w:rsid w:val="00CF3B62"/>
    <w:rsid w:val="00CF3C08"/>
    <w:rsid w:val="00CF3EDA"/>
    <w:rsid w:val="00CF45E4"/>
    <w:rsid w:val="00CF4D15"/>
    <w:rsid w:val="00CF5195"/>
    <w:rsid w:val="00CF51C1"/>
    <w:rsid w:val="00CF54DA"/>
    <w:rsid w:val="00CF5988"/>
    <w:rsid w:val="00CF5C4B"/>
    <w:rsid w:val="00CF5FEF"/>
    <w:rsid w:val="00CF6068"/>
    <w:rsid w:val="00CF6145"/>
    <w:rsid w:val="00CF6305"/>
    <w:rsid w:val="00CF6427"/>
    <w:rsid w:val="00CF67B6"/>
    <w:rsid w:val="00CF6C05"/>
    <w:rsid w:val="00CF703B"/>
    <w:rsid w:val="00CF72E9"/>
    <w:rsid w:val="00CF7319"/>
    <w:rsid w:val="00CF73E0"/>
    <w:rsid w:val="00CF7564"/>
    <w:rsid w:val="00CF7970"/>
    <w:rsid w:val="00CF79C9"/>
    <w:rsid w:val="00D00601"/>
    <w:rsid w:val="00D007CE"/>
    <w:rsid w:val="00D00DF6"/>
    <w:rsid w:val="00D01829"/>
    <w:rsid w:val="00D01A20"/>
    <w:rsid w:val="00D01F0A"/>
    <w:rsid w:val="00D021E3"/>
    <w:rsid w:val="00D0220E"/>
    <w:rsid w:val="00D02352"/>
    <w:rsid w:val="00D025CD"/>
    <w:rsid w:val="00D02688"/>
    <w:rsid w:val="00D02B75"/>
    <w:rsid w:val="00D02C90"/>
    <w:rsid w:val="00D03544"/>
    <w:rsid w:val="00D037E6"/>
    <w:rsid w:val="00D0388F"/>
    <w:rsid w:val="00D038CB"/>
    <w:rsid w:val="00D0393E"/>
    <w:rsid w:val="00D03D60"/>
    <w:rsid w:val="00D03DA9"/>
    <w:rsid w:val="00D03F32"/>
    <w:rsid w:val="00D04046"/>
    <w:rsid w:val="00D040A0"/>
    <w:rsid w:val="00D04A78"/>
    <w:rsid w:val="00D04B4E"/>
    <w:rsid w:val="00D04BFA"/>
    <w:rsid w:val="00D04EED"/>
    <w:rsid w:val="00D0511B"/>
    <w:rsid w:val="00D0527B"/>
    <w:rsid w:val="00D05348"/>
    <w:rsid w:val="00D05630"/>
    <w:rsid w:val="00D0570A"/>
    <w:rsid w:val="00D058F0"/>
    <w:rsid w:val="00D05C7B"/>
    <w:rsid w:val="00D05D17"/>
    <w:rsid w:val="00D061D1"/>
    <w:rsid w:val="00D0628A"/>
    <w:rsid w:val="00D06506"/>
    <w:rsid w:val="00D0663C"/>
    <w:rsid w:val="00D074A6"/>
    <w:rsid w:val="00D07A8C"/>
    <w:rsid w:val="00D07AAA"/>
    <w:rsid w:val="00D07FB0"/>
    <w:rsid w:val="00D100FF"/>
    <w:rsid w:val="00D10206"/>
    <w:rsid w:val="00D10288"/>
    <w:rsid w:val="00D1055D"/>
    <w:rsid w:val="00D10583"/>
    <w:rsid w:val="00D108AC"/>
    <w:rsid w:val="00D108B2"/>
    <w:rsid w:val="00D10B2A"/>
    <w:rsid w:val="00D10D2E"/>
    <w:rsid w:val="00D11104"/>
    <w:rsid w:val="00D11697"/>
    <w:rsid w:val="00D11843"/>
    <w:rsid w:val="00D11A32"/>
    <w:rsid w:val="00D11B89"/>
    <w:rsid w:val="00D120BA"/>
    <w:rsid w:val="00D1255A"/>
    <w:rsid w:val="00D125A2"/>
    <w:rsid w:val="00D129DB"/>
    <w:rsid w:val="00D12DBF"/>
    <w:rsid w:val="00D13462"/>
    <w:rsid w:val="00D134B1"/>
    <w:rsid w:val="00D1362E"/>
    <w:rsid w:val="00D138D3"/>
    <w:rsid w:val="00D13AF5"/>
    <w:rsid w:val="00D13DB5"/>
    <w:rsid w:val="00D14044"/>
    <w:rsid w:val="00D140C0"/>
    <w:rsid w:val="00D14420"/>
    <w:rsid w:val="00D149A8"/>
    <w:rsid w:val="00D151B8"/>
    <w:rsid w:val="00D154DD"/>
    <w:rsid w:val="00D15523"/>
    <w:rsid w:val="00D15546"/>
    <w:rsid w:val="00D155F6"/>
    <w:rsid w:val="00D156BA"/>
    <w:rsid w:val="00D1587B"/>
    <w:rsid w:val="00D15BBE"/>
    <w:rsid w:val="00D15C1C"/>
    <w:rsid w:val="00D15D21"/>
    <w:rsid w:val="00D15DFB"/>
    <w:rsid w:val="00D15F4D"/>
    <w:rsid w:val="00D162DE"/>
    <w:rsid w:val="00D163A0"/>
    <w:rsid w:val="00D163C2"/>
    <w:rsid w:val="00D1646E"/>
    <w:rsid w:val="00D164DE"/>
    <w:rsid w:val="00D166A0"/>
    <w:rsid w:val="00D16C8C"/>
    <w:rsid w:val="00D16C8E"/>
    <w:rsid w:val="00D16CF7"/>
    <w:rsid w:val="00D16DE5"/>
    <w:rsid w:val="00D172D5"/>
    <w:rsid w:val="00D17D34"/>
    <w:rsid w:val="00D17FEA"/>
    <w:rsid w:val="00D20129"/>
    <w:rsid w:val="00D20380"/>
    <w:rsid w:val="00D203CC"/>
    <w:rsid w:val="00D204BF"/>
    <w:rsid w:val="00D2086C"/>
    <w:rsid w:val="00D20DE5"/>
    <w:rsid w:val="00D20E87"/>
    <w:rsid w:val="00D212E6"/>
    <w:rsid w:val="00D21329"/>
    <w:rsid w:val="00D21936"/>
    <w:rsid w:val="00D21D60"/>
    <w:rsid w:val="00D21E70"/>
    <w:rsid w:val="00D21F90"/>
    <w:rsid w:val="00D2217A"/>
    <w:rsid w:val="00D22232"/>
    <w:rsid w:val="00D222D2"/>
    <w:rsid w:val="00D22309"/>
    <w:rsid w:val="00D224A1"/>
    <w:rsid w:val="00D22EEC"/>
    <w:rsid w:val="00D22F34"/>
    <w:rsid w:val="00D22F5C"/>
    <w:rsid w:val="00D2313C"/>
    <w:rsid w:val="00D23406"/>
    <w:rsid w:val="00D234E0"/>
    <w:rsid w:val="00D23AB4"/>
    <w:rsid w:val="00D23B4A"/>
    <w:rsid w:val="00D23B92"/>
    <w:rsid w:val="00D23C58"/>
    <w:rsid w:val="00D23CE5"/>
    <w:rsid w:val="00D23D07"/>
    <w:rsid w:val="00D242BD"/>
    <w:rsid w:val="00D24368"/>
    <w:rsid w:val="00D247D0"/>
    <w:rsid w:val="00D24AB5"/>
    <w:rsid w:val="00D24E1B"/>
    <w:rsid w:val="00D24F65"/>
    <w:rsid w:val="00D24FCF"/>
    <w:rsid w:val="00D25328"/>
    <w:rsid w:val="00D253AD"/>
    <w:rsid w:val="00D253DC"/>
    <w:rsid w:val="00D255BD"/>
    <w:rsid w:val="00D2563C"/>
    <w:rsid w:val="00D2573F"/>
    <w:rsid w:val="00D25B72"/>
    <w:rsid w:val="00D264A5"/>
    <w:rsid w:val="00D26543"/>
    <w:rsid w:val="00D2699E"/>
    <w:rsid w:val="00D27251"/>
    <w:rsid w:val="00D279A1"/>
    <w:rsid w:val="00D279EE"/>
    <w:rsid w:val="00D27B9E"/>
    <w:rsid w:val="00D27C46"/>
    <w:rsid w:val="00D27C88"/>
    <w:rsid w:val="00D27CC7"/>
    <w:rsid w:val="00D27E42"/>
    <w:rsid w:val="00D27ECA"/>
    <w:rsid w:val="00D27F28"/>
    <w:rsid w:val="00D27F84"/>
    <w:rsid w:val="00D27FA1"/>
    <w:rsid w:val="00D3017D"/>
    <w:rsid w:val="00D302C7"/>
    <w:rsid w:val="00D30399"/>
    <w:rsid w:val="00D30D98"/>
    <w:rsid w:val="00D310CD"/>
    <w:rsid w:val="00D3146D"/>
    <w:rsid w:val="00D31471"/>
    <w:rsid w:val="00D31495"/>
    <w:rsid w:val="00D3155C"/>
    <w:rsid w:val="00D3180F"/>
    <w:rsid w:val="00D31923"/>
    <w:rsid w:val="00D31E74"/>
    <w:rsid w:val="00D31EB2"/>
    <w:rsid w:val="00D31F57"/>
    <w:rsid w:val="00D32726"/>
    <w:rsid w:val="00D329E4"/>
    <w:rsid w:val="00D32D18"/>
    <w:rsid w:val="00D334E4"/>
    <w:rsid w:val="00D3402E"/>
    <w:rsid w:val="00D340C9"/>
    <w:rsid w:val="00D3418C"/>
    <w:rsid w:val="00D341E9"/>
    <w:rsid w:val="00D34792"/>
    <w:rsid w:val="00D34AEA"/>
    <w:rsid w:val="00D34C2D"/>
    <w:rsid w:val="00D351C3"/>
    <w:rsid w:val="00D351DA"/>
    <w:rsid w:val="00D3521C"/>
    <w:rsid w:val="00D3584E"/>
    <w:rsid w:val="00D359E2"/>
    <w:rsid w:val="00D35D1B"/>
    <w:rsid w:val="00D3656B"/>
    <w:rsid w:val="00D36D52"/>
    <w:rsid w:val="00D36F08"/>
    <w:rsid w:val="00D37085"/>
    <w:rsid w:val="00D370C8"/>
    <w:rsid w:val="00D37162"/>
    <w:rsid w:val="00D37384"/>
    <w:rsid w:val="00D376C4"/>
    <w:rsid w:val="00D37DD0"/>
    <w:rsid w:val="00D37EBC"/>
    <w:rsid w:val="00D37F18"/>
    <w:rsid w:val="00D40245"/>
    <w:rsid w:val="00D4031D"/>
    <w:rsid w:val="00D406F6"/>
    <w:rsid w:val="00D4070A"/>
    <w:rsid w:val="00D40930"/>
    <w:rsid w:val="00D40ABD"/>
    <w:rsid w:val="00D40CF8"/>
    <w:rsid w:val="00D4121A"/>
    <w:rsid w:val="00D4160F"/>
    <w:rsid w:val="00D417E6"/>
    <w:rsid w:val="00D418AC"/>
    <w:rsid w:val="00D41A6B"/>
    <w:rsid w:val="00D41FB8"/>
    <w:rsid w:val="00D42319"/>
    <w:rsid w:val="00D424AB"/>
    <w:rsid w:val="00D42C08"/>
    <w:rsid w:val="00D42EF1"/>
    <w:rsid w:val="00D430FB"/>
    <w:rsid w:val="00D4336C"/>
    <w:rsid w:val="00D433F2"/>
    <w:rsid w:val="00D436E4"/>
    <w:rsid w:val="00D43726"/>
    <w:rsid w:val="00D43920"/>
    <w:rsid w:val="00D43933"/>
    <w:rsid w:val="00D43B2A"/>
    <w:rsid w:val="00D43EB6"/>
    <w:rsid w:val="00D44367"/>
    <w:rsid w:val="00D443DF"/>
    <w:rsid w:val="00D44495"/>
    <w:rsid w:val="00D44535"/>
    <w:rsid w:val="00D446AF"/>
    <w:rsid w:val="00D44806"/>
    <w:rsid w:val="00D448BE"/>
    <w:rsid w:val="00D44B75"/>
    <w:rsid w:val="00D44CB2"/>
    <w:rsid w:val="00D44CD3"/>
    <w:rsid w:val="00D44DE5"/>
    <w:rsid w:val="00D44EB2"/>
    <w:rsid w:val="00D45359"/>
    <w:rsid w:val="00D45381"/>
    <w:rsid w:val="00D45502"/>
    <w:rsid w:val="00D45506"/>
    <w:rsid w:val="00D45763"/>
    <w:rsid w:val="00D45D02"/>
    <w:rsid w:val="00D460A4"/>
    <w:rsid w:val="00D46275"/>
    <w:rsid w:val="00D46379"/>
    <w:rsid w:val="00D463D6"/>
    <w:rsid w:val="00D46558"/>
    <w:rsid w:val="00D46692"/>
    <w:rsid w:val="00D468C9"/>
    <w:rsid w:val="00D46E87"/>
    <w:rsid w:val="00D46EDA"/>
    <w:rsid w:val="00D47153"/>
    <w:rsid w:val="00D47345"/>
    <w:rsid w:val="00D477CD"/>
    <w:rsid w:val="00D47F48"/>
    <w:rsid w:val="00D500A9"/>
    <w:rsid w:val="00D507C5"/>
    <w:rsid w:val="00D50843"/>
    <w:rsid w:val="00D5097E"/>
    <w:rsid w:val="00D50A12"/>
    <w:rsid w:val="00D50EB6"/>
    <w:rsid w:val="00D51497"/>
    <w:rsid w:val="00D5166A"/>
    <w:rsid w:val="00D517BD"/>
    <w:rsid w:val="00D517DF"/>
    <w:rsid w:val="00D51938"/>
    <w:rsid w:val="00D5193F"/>
    <w:rsid w:val="00D51DBB"/>
    <w:rsid w:val="00D527B7"/>
    <w:rsid w:val="00D5298D"/>
    <w:rsid w:val="00D52C35"/>
    <w:rsid w:val="00D52C4E"/>
    <w:rsid w:val="00D53602"/>
    <w:rsid w:val="00D5378A"/>
    <w:rsid w:val="00D5391C"/>
    <w:rsid w:val="00D53938"/>
    <w:rsid w:val="00D53BC4"/>
    <w:rsid w:val="00D53E25"/>
    <w:rsid w:val="00D54555"/>
    <w:rsid w:val="00D5460E"/>
    <w:rsid w:val="00D54F57"/>
    <w:rsid w:val="00D550AA"/>
    <w:rsid w:val="00D550AD"/>
    <w:rsid w:val="00D55348"/>
    <w:rsid w:val="00D553AA"/>
    <w:rsid w:val="00D557E3"/>
    <w:rsid w:val="00D55F19"/>
    <w:rsid w:val="00D560D0"/>
    <w:rsid w:val="00D561F0"/>
    <w:rsid w:val="00D56980"/>
    <w:rsid w:val="00D56B21"/>
    <w:rsid w:val="00D56E38"/>
    <w:rsid w:val="00D56E4E"/>
    <w:rsid w:val="00D56F0A"/>
    <w:rsid w:val="00D5782A"/>
    <w:rsid w:val="00D57B90"/>
    <w:rsid w:val="00D57C60"/>
    <w:rsid w:val="00D57DC7"/>
    <w:rsid w:val="00D60026"/>
    <w:rsid w:val="00D60263"/>
    <w:rsid w:val="00D603B8"/>
    <w:rsid w:val="00D60A6F"/>
    <w:rsid w:val="00D60CA9"/>
    <w:rsid w:val="00D6120F"/>
    <w:rsid w:val="00D613BE"/>
    <w:rsid w:val="00D614F2"/>
    <w:rsid w:val="00D6182C"/>
    <w:rsid w:val="00D61926"/>
    <w:rsid w:val="00D61D78"/>
    <w:rsid w:val="00D622F0"/>
    <w:rsid w:val="00D62CB3"/>
    <w:rsid w:val="00D62CB6"/>
    <w:rsid w:val="00D62DDC"/>
    <w:rsid w:val="00D62DFB"/>
    <w:rsid w:val="00D62E23"/>
    <w:rsid w:val="00D62FA7"/>
    <w:rsid w:val="00D630E3"/>
    <w:rsid w:val="00D6342B"/>
    <w:rsid w:val="00D63595"/>
    <w:rsid w:val="00D63615"/>
    <w:rsid w:val="00D636D7"/>
    <w:rsid w:val="00D63706"/>
    <w:rsid w:val="00D6397D"/>
    <w:rsid w:val="00D63B04"/>
    <w:rsid w:val="00D63EFC"/>
    <w:rsid w:val="00D63F00"/>
    <w:rsid w:val="00D63F35"/>
    <w:rsid w:val="00D640C6"/>
    <w:rsid w:val="00D64321"/>
    <w:rsid w:val="00D64380"/>
    <w:rsid w:val="00D643E5"/>
    <w:rsid w:val="00D644FD"/>
    <w:rsid w:val="00D64816"/>
    <w:rsid w:val="00D648F1"/>
    <w:rsid w:val="00D649EA"/>
    <w:rsid w:val="00D64C22"/>
    <w:rsid w:val="00D65201"/>
    <w:rsid w:val="00D65218"/>
    <w:rsid w:val="00D656FA"/>
    <w:rsid w:val="00D65A51"/>
    <w:rsid w:val="00D65AA1"/>
    <w:rsid w:val="00D65B69"/>
    <w:rsid w:val="00D66172"/>
    <w:rsid w:val="00D661EC"/>
    <w:rsid w:val="00D662B6"/>
    <w:rsid w:val="00D66356"/>
    <w:rsid w:val="00D66379"/>
    <w:rsid w:val="00D663F2"/>
    <w:rsid w:val="00D666A5"/>
    <w:rsid w:val="00D66959"/>
    <w:rsid w:val="00D66AE2"/>
    <w:rsid w:val="00D66DF9"/>
    <w:rsid w:val="00D67046"/>
    <w:rsid w:val="00D671E0"/>
    <w:rsid w:val="00D67375"/>
    <w:rsid w:val="00D67480"/>
    <w:rsid w:val="00D676D2"/>
    <w:rsid w:val="00D677E0"/>
    <w:rsid w:val="00D6791E"/>
    <w:rsid w:val="00D67D76"/>
    <w:rsid w:val="00D70158"/>
    <w:rsid w:val="00D70D36"/>
    <w:rsid w:val="00D70F1B"/>
    <w:rsid w:val="00D713CE"/>
    <w:rsid w:val="00D71407"/>
    <w:rsid w:val="00D71778"/>
    <w:rsid w:val="00D71BAA"/>
    <w:rsid w:val="00D71E12"/>
    <w:rsid w:val="00D721D0"/>
    <w:rsid w:val="00D724C0"/>
    <w:rsid w:val="00D72522"/>
    <w:rsid w:val="00D726E9"/>
    <w:rsid w:val="00D72BE6"/>
    <w:rsid w:val="00D72D0E"/>
    <w:rsid w:val="00D72E6B"/>
    <w:rsid w:val="00D72EA2"/>
    <w:rsid w:val="00D7319E"/>
    <w:rsid w:val="00D73559"/>
    <w:rsid w:val="00D73891"/>
    <w:rsid w:val="00D73AD9"/>
    <w:rsid w:val="00D73BF8"/>
    <w:rsid w:val="00D73DA3"/>
    <w:rsid w:val="00D73EDF"/>
    <w:rsid w:val="00D7413C"/>
    <w:rsid w:val="00D74158"/>
    <w:rsid w:val="00D744AC"/>
    <w:rsid w:val="00D7455E"/>
    <w:rsid w:val="00D74588"/>
    <w:rsid w:val="00D74674"/>
    <w:rsid w:val="00D749BB"/>
    <w:rsid w:val="00D749E8"/>
    <w:rsid w:val="00D74B83"/>
    <w:rsid w:val="00D74E27"/>
    <w:rsid w:val="00D74E94"/>
    <w:rsid w:val="00D7500C"/>
    <w:rsid w:val="00D7547E"/>
    <w:rsid w:val="00D75B62"/>
    <w:rsid w:val="00D7635B"/>
    <w:rsid w:val="00D76624"/>
    <w:rsid w:val="00D76866"/>
    <w:rsid w:val="00D76979"/>
    <w:rsid w:val="00D769D5"/>
    <w:rsid w:val="00D76A92"/>
    <w:rsid w:val="00D76B72"/>
    <w:rsid w:val="00D7717C"/>
    <w:rsid w:val="00D772AF"/>
    <w:rsid w:val="00D77873"/>
    <w:rsid w:val="00D77AD2"/>
    <w:rsid w:val="00D77E0E"/>
    <w:rsid w:val="00D77E13"/>
    <w:rsid w:val="00D77FEE"/>
    <w:rsid w:val="00D80290"/>
    <w:rsid w:val="00D806DE"/>
    <w:rsid w:val="00D80B68"/>
    <w:rsid w:val="00D8113E"/>
    <w:rsid w:val="00D81365"/>
    <w:rsid w:val="00D814F8"/>
    <w:rsid w:val="00D817F4"/>
    <w:rsid w:val="00D81807"/>
    <w:rsid w:val="00D820CB"/>
    <w:rsid w:val="00D82458"/>
    <w:rsid w:val="00D826EC"/>
    <w:rsid w:val="00D828AE"/>
    <w:rsid w:val="00D82972"/>
    <w:rsid w:val="00D82A73"/>
    <w:rsid w:val="00D82CEE"/>
    <w:rsid w:val="00D82F0D"/>
    <w:rsid w:val="00D8316D"/>
    <w:rsid w:val="00D83214"/>
    <w:rsid w:val="00D834E7"/>
    <w:rsid w:val="00D83507"/>
    <w:rsid w:val="00D83893"/>
    <w:rsid w:val="00D83B3F"/>
    <w:rsid w:val="00D83B86"/>
    <w:rsid w:val="00D83BF5"/>
    <w:rsid w:val="00D83E87"/>
    <w:rsid w:val="00D83EF4"/>
    <w:rsid w:val="00D83FBD"/>
    <w:rsid w:val="00D842CE"/>
    <w:rsid w:val="00D845AD"/>
    <w:rsid w:val="00D84627"/>
    <w:rsid w:val="00D84A15"/>
    <w:rsid w:val="00D84AF6"/>
    <w:rsid w:val="00D84B94"/>
    <w:rsid w:val="00D85260"/>
    <w:rsid w:val="00D85677"/>
    <w:rsid w:val="00D8586E"/>
    <w:rsid w:val="00D85878"/>
    <w:rsid w:val="00D85A48"/>
    <w:rsid w:val="00D85CA1"/>
    <w:rsid w:val="00D85CD7"/>
    <w:rsid w:val="00D85CE4"/>
    <w:rsid w:val="00D860E1"/>
    <w:rsid w:val="00D8622B"/>
    <w:rsid w:val="00D86390"/>
    <w:rsid w:val="00D86911"/>
    <w:rsid w:val="00D86D10"/>
    <w:rsid w:val="00D86EB3"/>
    <w:rsid w:val="00D87161"/>
    <w:rsid w:val="00D87183"/>
    <w:rsid w:val="00D8726A"/>
    <w:rsid w:val="00D877E7"/>
    <w:rsid w:val="00D87ADD"/>
    <w:rsid w:val="00D9093F"/>
    <w:rsid w:val="00D90D87"/>
    <w:rsid w:val="00D90DCB"/>
    <w:rsid w:val="00D90E06"/>
    <w:rsid w:val="00D91097"/>
    <w:rsid w:val="00D91463"/>
    <w:rsid w:val="00D915C2"/>
    <w:rsid w:val="00D918F2"/>
    <w:rsid w:val="00D92069"/>
    <w:rsid w:val="00D9208B"/>
    <w:rsid w:val="00D92213"/>
    <w:rsid w:val="00D92286"/>
    <w:rsid w:val="00D92CAA"/>
    <w:rsid w:val="00D92CDB"/>
    <w:rsid w:val="00D92CF6"/>
    <w:rsid w:val="00D93053"/>
    <w:rsid w:val="00D930C2"/>
    <w:rsid w:val="00D93320"/>
    <w:rsid w:val="00D9366E"/>
    <w:rsid w:val="00D93AF2"/>
    <w:rsid w:val="00D93F26"/>
    <w:rsid w:val="00D94033"/>
    <w:rsid w:val="00D94352"/>
    <w:rsid w:val="00D9437F"/>
    <w:rsid w:val="00D943AA"/>
    <w:rsid w:val="00D94ED2"/>
    <w:rsid w:val="00D94FB8"/>
    <w:rsid w:val="00D9500C"/>
    <w:rsid w:val="00D9514B"/>
    <w:rsid w:val="00D958A7"/>
    <w:rsid w:val="00D95BD2"/>
    <w:rsid w:val="00D95C60"/>
    <w:rsid w:val="00D95C63"/>
    <w:rsid w:val="00D95F13"/>
    <w:rsid w:val="00D95F91"/>
    <w:rsid w:val="00D9629E"/>
    <w:rsid w:val="00D9671D"/>
    <w:rsid w:val="00D96C22"/>
    <w:rsid w:val="00D96C25"/>
    <w:rsid w:val="00D96DF9"/>
    <w:rsid w:val="00D96E69"/>
    <w:rsid w:val="00D96ECF"/>
    <w:rsid w:val="00D96F2A"/>
    <w:rsid w:val="00D970B3"/>
    <w:rsid w:val="00D9716A"/>
    <w:rsid w:val="00D97312"/>
    <w:rsid w:val="00D97483"/>
    <w:rsid w:val="00D97528"/>
    <w:rsid w:val="00D9770F"/>
    <w:rsid w:val="00D977AF"/>
    <w:rsid w:val="00D97BDD"/>
    <w:rsid w:val="00D97C25"/>
    <w:rsid w:val="00D97D88"/>
    <w:rsid w:val="00D97E1D"/>
    <w:rsid w:val="00DA00BF"/>
    <w:rsid w:val="00DA0115"/>
    <w:rsid w:val="00DA02B0"/>
    <w:rsid w:val="00DA068E"/>
    <w:rsid w:val="00DA0984"/>
    <w:rsid w:val="00DA09FF"/>
    <w:rsid w:val="00DA0F5A"/>
    <w:rsid w:val="00DA11A3"/>
    <w:rsid w:val="00DA122D"/>
    <w:rsid w:val="00DA1267"/>
    <w:rsid w:val="00DA1B66"/>
    <w:rsid w:val="00DA21AC"/>
    <w:rsid w:val="00DA21C4"/>
    <w:rsid w:val="00DA2354"/>
    <w:rsid w:val="00DA2F52"/>
    <w:rsid w:val="00DA2FE5"/>
    <w:rsid w:val="00DA30DB"/>
    <w:rsid w:val="00DA3259"/>
    <w:rsid w:val="00DA376E"/>
    <w:rsid w:val="00DA39F4"/>
    <w:rsid w:val="00DA3B01"/>
    <w:rsid w:val="00DA4029"/>
    <w:rsid w:val="00DA41BD"/>
    <w:rsid w:val="00DA44FB"/>
    <w:rsid w:val="00DA4557"/>
    <w:rsid w:val="00DA48CA"/>
    <w:rsid w:val="00DA49C3"/>
    <w:rsid w:val="00DA4ADA"/>
    <w:rsid w:val="00DA4D49"/>
    <w:rsid w:val="00DA4F56"/>
    <w:rsid w:val="00DA502C"/>
    <w:rsid w:val="00DA5108"/>
    <w:rsid w:val="00DA522F"/>
    <w:rsid w:val="00DA52A3"/>
    <w:rsid w:val="00DA52B3"/>
    <w:rsid w:val="00DA5370"/>
    <w:rsid w:val="00DA554C"/>
    <w:rsid w:val="00DA589C"/>
    <w:rsid w:val="00DA630E"/>
    <w:rsid w:val="00DA6337"/>
    <w:rsid w:val="00DA6581"/>
    <w:rsid w:val="00DA6A8C"/>
    <w:rsid w:val="00DA6B41"/>
    <w:rsid w:val="00DA713C"/>
    <w:rsid w:val="00DA78E3"/>
    <w:rsid w:val="00DA7A9B"/>
    <w:rsid w:val="00DB038E"/>
    <w:rsid w:val="00DB045D"/>
    <w:rsid w:val="00DB0D49"/>
    <w:rsid w:val="00DB0F51"/>
    <w:rsid w:val="00DB1044"/>
    <w:rsid w:val="00DB15AD"/>
    <w:rsid w:val="00DB1603"/>
    <w:rsid w:val="00DB1962"/>
    <w:rsid w:val="00DB1AA5"/>
    <w:rsid w:val="00DB20BE"/>
    <w:rsid w:val="00DB27BB"/>
    <w:rsid w:val="00DB29DA"/>
    <w:rsid w:val="00DB2BF8"/>
    <w:rsid w:val="00DB2C8E"/>
    <w:rsid w:val="00DB2E15"/>
    <w:rsid w:val="00DB2E8C"/>
    <w:rsid w:val="00DB2EC6"/>
    <w:rsid w:val="00DB3128"/>
    <w:rsid w:val="00DB32D3"/>
    <w:rsid w:val="00DB3459"/>
    <w:rsid w:val="00DB35A5"/>
    <w:rsid w:val="00DB36EF"/>
    <w:rsid w:val="00DB385C"/>
    <w:rsid w:val="00DB3C1E"/>
    <w:rsid w:val="00DB3C87"/>
    <w:rsid w:val="00DB3D33"/>
    <w:rsid w:val="00DB3FA2"/>
    <w:rsid w:val="00DB4000"/>
    <w:rsid w:val="00DB40C0"/>
    <w:rsid w:val="00DB4563"/>
    <w:rsid w:val="00DB4E9E"/>
    <w:rsid w:val="00DB4EAC"/>
    <w:rsid w:val="00DB5149"/>
    <w:rsid w:val="00DB5377"/>
    <w:rsid w:val="00DB53B7"/>
    <w:rsid w:val="00DB59FF"/>
    <w:rsid w:val="00DB5E10"/>
    <w:rsid w:val="00DB60FE"/>
    <w:rsid w:val="00DB61EB"/>
    <w:rsid w:val="00DB6369"/>
    <w:rsid w:val="00DB6715"/>
    <w:rsid w:val="00DB67D6"/>
    <w:rsid w:val="00DB6859"/>
    <w:rsid w:val="00DB6D3B"/>
    <w:rsid w:val="00DB6E52"/>
    <w:rsid w:val="00DB76D3"/>
    <w:rsid w:val="00DB7804"/>
    <w:rsid w:val="00DB782C"/>
    <w:rsid w:val="00DC0203"/>
    <w:rsid w:val="00DC02DA"/>
    <w:rsid w:val="00DC032B"/>
    <w:rsid w:val="00DC0653"/>
    <w:rsid w:val="00DC0879"/>
    <w:rsid w:val="00DC0898"/>
    <w:rsid w:val="00DC0BE2"/>
    <w:rsid w:val="00DC0CF9"/>
    <w:rsid w:val="00DC0F48"/>
    <w:rsid w:val="00DC10E6"/>
    <w:rsid w:val="00DC1A6E"/>
    <w:rsid w:val="00DC1A90"/>
    <w:rsid w:val="00DC1F58"/>
    <w:rsid w:val="00DC21CA"/>
    <w:rsid w:val="00DC21DE"/>
    <w:rsid w:val="00DC2462"/>
    <w:rsid w:val="00DC29DA"/>
    <w:rsid w:val="00DC2B07"/>
    <w:rsid w:val="00DC2E17"/>
    <w:rsid w:val="00DC307D"/>
    <w:rsid w:val="00DC31EC"/>
    <w:rsid w:val="00DC320F"/>
    <w:rsid w:val="00DC3252"/>
    <w:rsid w:val="00DC3325"/>
    <w:rsid w:val="00DC35B8"/>
    <w:rsid w:val="00DC3800"/>
    <w:rsid w:val="00DC3AEE"/>
    <w:rsid w:val="00DC3DDB"/>
    <w:rsid w:val="00DC3EAD"/>
    <w:rsid w:val="00DC4303"/>
    <w:rsid w:val="00DC4447"/>
    <w:rsid w:val="00DC4462"/>
    <w:rsid w:val="00DC44F9"/>
    <w:rsid w:val="00DC464F"/>
    <w:rsid w:val="00DC501C"/>
    <w:rsid w:val="00DC531C"/>
    <w:rsid w:val="00DC548E"/>
    <w:rsid w:val="00DC5637"/>
    <w:rsid w:val="00DC56C0"/>
    <w:rsid w:val="00DC577A"/>
    <w:rsid w:val="00DC57EE"/>
    <w:rsid w:val="00DC5912"/>
    <w:rsid w:val="00DC5A0D"/>
    <w:rsid w:val="00DC5A63"/>
    <w:rsid w:val="00DC5B7F"/>
    <w:rsid w:val="00DC5BD0"/>
    <w:rsid w:val="00DC6012"/>
    <w:rsid w:val="00DC6460"/>
    <w:rsid w:val="00DC64D1"/>
    <w:rsid w:val="00DC65B9"/>
    <w:rsid w:val="00DC66D1"/>
    <w:rsid w:val="00DC6EDE"/>
    <w:rsid w:val="00DC706D"/>
    <w:rsid w:val="00DC7A3C"/>
    <w:rsid w:val="00DC7A5B"/>
    <w:rsid w:val="00DC7ADF"/>
    <w:rsid w:val="00DC7BC8"/>
    <w:rsid w:val="00DC7E10"/>
    <w:rsid w:val="00DC7E6E"/>
    <w:rsid w:val="00DD00FC"/>
    <w:rsid w:val="00DD017E"/>
    <w:rsid w:val="00DD0664"/>
    <w:rsid w:val="00DD0888"/>
    <w:rsid w:val="00DD0A4C"/>
    <w:rsid w:val="00DD0BF7"/>
    <w:rsid w:val="00DD0FBC"/>
    <w:rsid w:val="00DD0FC3"/>
    <w:rsid w:val="00DD1AD9"/>
    <w:rsid w:val="00DD1BE6"/>
    <w:rsid w:val="00DD1D1B"/>
    <w:rsid w:val="00DD1F2B"/>
    <w:rsid w:val="00DD1F58"/>
    <w:rsid w:val="00DD2102"/>
    <w:rsid w:val="00DD23AF"/>
    <w:rsid w:val="00DD2879"/>
    <w:rsid w:val="00DD2B55"/>
    <w:rsid w:val="00DD2B6B"/>
    <w:rsid w:val="00DD2D98"/>
    <w:rsid w:val="00DD328D"/>
    <w:rsid w:val="00DD34E6"/>
    <w:rsid w:val="00DD353C"/>
    <w:rsid w:val="00DD35CB"/>
    <w:rsid w:val="00DD3AE7"/>
    <w:rsid w:val="00DD3D72"/>
    <w:rsid w:val="00DD4109"/>
    <w:rsid w:val="00DD4432"/>
    <w:rsid w:val="00DD475E"/>
    <w:rsid w:val="00DD479F"/>
    <w:rsid w:val="00DD49EE"/>
    <w:rsid w:val="00DD4A6B"/>
    <w:rsid w:val="00DD4BA6"/>
    <w:rsid w:val="00DD4D12"/>
    <w:rsid w:val="00DD556D"/>
    <w:rsid w:val="00DD581C"/>
    <w:rsid w:val="00DD58CE"/>
    <w:rsid w:val="00DD59F5"/>
    <w:rsid w:val="00DD5D84"/>
    <w:rsid w:val="00DD6000"/>
    <w:rsid w:val="00DD61DD"/>
    <w:rsid w:val="00DD6514"/>
    <w:rsid w:val="00DD6AF8"/>
    <w:rsid w:val="00DD70A6"/>
    <w:rsid w:val="00DD76A8"/>
    <w:rsid w:val="00DD7AB9"/>
    <w:rsid w:val="00DE0438"/>
    <w:rsid w:val="00DE08E8"/>
    <w:rsid w:val="00DE11BC"/>
    <w:rsid w:val="00DE11EC"/>
    <w:rsid w:val="00DE1245"/>
    <w:rsid w:val="00DE19A1"/>
    <w:rsid w:val="00DE1A02"/>
    <w:rsid w:val="00DE1DC1"/>
    <w:rsid w:val="00DE22EB"/>
    <w:rsid w:val="00DE2BDC"/>
    <w:rsid w:val="00DE2CA2"/>
    <w:rsid w:val="00DE2D53"/>
    <w:rsid w:val="00DE30AA"/>
    <w:rsid w:val="00DE3C1B"/>
    <w:rsid w:val="00DE3DF2"/>
    <w:rsid w:val="00DE3EE0"/>
    <w:rsid w:val="00DE404B"/>
    <w:rsid w:val="00DE4317"/>
    <w:rsid w:val="00DE4323"/>
    <w:rsid w:val="00DE4416"/>
    <w:rsid w:val="00DE4AB9"/>
    <w:rsid w:val="00DE4CC4"/>
    <w:rsid w:val="00DE505F"/>
    <w:rsid w:val="00DE5606"/>
    <w:rsid w:val="00DE580C"/>
    <w:rsid w:val="00DE5A29"/>
    <w:rsid w:val="00DE5C63"/>
    <w:rsid w:val="00DE5EA9"/>
    <w:rsid w:val="00DE6CD9"/>
    <w:rsid w:val="00DE6E28"/>
    <w:rsid w:val="00DE6F3A"/>
    <w:rsid w:val="00DE7107"/>
    <w:rsid w:val="00DE715E"/>
    <w:rsid w:val="00DE7195"/>
    <w:rsid w:val="00DE795A"/>
    <w:rsid w:val="00DE7B57"/>
    <w:rsid w:val="00DE7D68"/>
    <w:rsid w:val="00DE7F41"/>
    <w:rsid w:val="00DF0177"/>
    <w:rsid w:val="00DF01C9"/>
    <w:rsid w:val="00DF05EE"/>
    <w:rsid w:val="00DF07BA"/>
    <w:rsid w:val="00DF0BA4"/>
    <w:rsid w:val="00DF0DAD"/>
    <w:rsid w:val="00DF0ED6"/>
    <w:rsid w:val="00DF125B"/>
    <w:rsid w:val="00DF158D"/>
    <w:rsid w:val="00DF23A2"/>
    <w:rsid w:val="00DF26C2"/>
    <w:rsid w:val="00DF2A15"/>
    <w:rsid w:val="00DF3246"/>
    <w:rsid w:val="00DF3688"/>
    <w:rsid w:val="00DF3B4E"/>
    <w:rsid w:val="00DF3DC6"/>
    <w:rsid w:val="00DF3E78"/>
    <w:rsid w:val="00DF4024"/>
    <w:rsid w:val="00DF41AB"/>
    <w:rsid w:val="00DF46C3"/>
    <w:rsid w:val="00DF4A0D"/>
    <w:rsid w:val="00DF4C89"/>
    <w:rsid w:val="00DF4EF4"/>
    <w:rsid w:val="00DF5027"/>
    <w:rsid w:val="00DF52E5"/>
    <w:rsid w:val="00DF53D8"/>
    <w:rsid w:val="00DF5429"/>
    <w:rsid w:val="00DF57F0"/>
    <w:rsid w:val="00DF5BF9"/>
    <w:rsid w:val="00DF5C84"/>
    <w:rsid w:val="00DF6262"/>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DB2"/>
    <w:rsid w:val="00E00DE7"/>
    <w:rsid w:val="00E00F01"/>
    <w:rsid w:val="00E010EA"/>
    <w:rsid w:val="00E011C1"/>
    <w:rsid w:val="00E012DB"/>
    <w:rsid w:val="00E0136F"/>
    <w:rsid w:val="00E01538"/>
    <w:rsid w:val="00E017FC"/>
    <w:rsid w:val="00E0180D"/>
    <w:rsid w:val="00E01899"/>
    <w:rsid w:val="00E01EA5"/>
    <w:rsid w:val="00E02465"/>
    <w:rsid w:val="00E0271A"/>
    <w:rsid w:val="00E02749"/>
    <w:rsid w:val="00E027B0"/>
    <w:rsid w:val="00E02925"/>
    <w:rsid w:val="00E0293C"/>
    <w:rsid w:val="00E0296E"/>
    <w:rsid w:val="00E02A3E"/>
    <w:rsid w:val="00E02AE8"/>
    <w:rsid w:val="00E02B23"/>
    <w:rsid w:val="00E02D0D"/>
    <w:rsid w:val="00E02E8E"/>
    <w:rsid w:val="00E0390A"/>
    <w:rsid w:val="00E03C44"/>
    <w:rsid w:val="00E03D6B"/>
    <w:rsid w:val="00E03DC8"/>
    <w:rsid w:val="00E03FD9"/>
    <w:rsid w:val="00E0410A"/>
    <w:rsid w:val="00E04827"/>
    <w:rsid w:val="00E04EC4"/>
    <w:rsid w:val="00E04F3B"/>
    <w:rsid w:val="00E0504D"/>
    <w:rsid w:val="00E0579D"/>
    <w:rsid w:val="00E05D7E"/>
    <w:rsid w:val="00E05E88"/>
    <w:rsid w:val="00E066F0"/>
    <w:rsid w:val="00E0678C"/>
    <w:rsid w:val="00E06A8F"/>
    <w:rsid w:val="00E06CA6"/>
    <w:rsid w:val="00E07701"/>
    <w:rsid w:val="00E07869"/>
    <w:rsid w:val="00E07AD3"/>
    <w:rsid w:val="00E07B1D"/>
    <w:rsid w:val="00E07E81"/>
    <w:rsid w:val="00E07FC9"/>
    <w:rsid w:val="00E10421"/>
    <w:rsid w:val="00E1061E"/>
    <w:rsid w:val="00E10F19"/>
    <w:rsid w:val="00E1101C"/>
    <w:rsid w:val="00E111C5"/>
    <w:rsid w:val="00E11B15"/>
    <w:rsid w:val="00E11BAC"/>
    <w:rsid w:val="00E11C7E"/>
    <w:rsid w:val="00E11E5F"/>
    <w:rsid w:val="00E11ED9"/>
    <w:rsid w:val="00E11F18"/>
    <w:rsid w:val="00E12295"/>
    <w:rsid w:val="00E123E0"/>
    <w:rsid w:val="00E12844"/>
    <w:rsid w:val="00E1287F"/>
    <w:rsid w:val="00E128C5"/>
    <w:rsid w:val="00E12E92"/>
    <w:rsid w:val="00E12EF2"/>
    <w:rsid w:val="00E12FFC"/>
    <w:rsid w:val="00E131B8"/>
    <w:rsid w:val="00E134F1"/>
    <w:rsid w:val="00E136E7"/>
    <w:rsid w:val="00E139F6"/>
    <w:rsid w:val="00E13BB9"/>
    <w:rsid w:val="00E13D0F"/>
    <w:rsid w:val="00E13D1C"/>
    <w:rsid w:val="00E13D7D"/>
    <w:rsid w:val="00E13DA2"/>
    <w:rsid w:val="00E1419B"/>
    <w:rsid w:val="00E141DF"/>
    <w:rsid w:val="00E144B4"/>
    <w:rsid w:val="00E146D5"/>
    <w:rsid w:val="00E1490E"/>
    <w:rsid w:val="00E14AE7"/>
    <w:rsid w:val="00E14B03"/>
    <w:rsid w:val="00E14B3D"/>
    <w:rsid w:val="00E15064"/>
    <w:rsid w:val="00E152CE"/>
    <w:rsid w:val="00E15306"/>
    <w:rsid w:val="00E15406"/>
    <w:rsid w:val="00E1546F"/>
    <w:rsid w:val="00E155FB"/>
    <w:rsid w:val="00E15893"/>
    <w:rsid w:val="00E1598A"/>
    <w:rsid w:val="00E159D3"/>
    <w:rsid w:val="00E15C58"/>
    <w:rsid w:val="00E15D6E"/>
    <w:rsid w:val="00E15E92"/>
    <w:rsid w:val="00E15F0E"/>
    <w:rsid w:val="00E15F1A"/>
    <w:rsid w:val="00E15F38"/>
    <w:rsid w:val="00E161B2"/>
    <w:rsid w:val="00E16259"/>
    <w:rsid w:val="00E16528"/>
    <w:rsid w:val="00E1664D"/>
    <w:rsid w:val="00E167FD"/>
    <w:rsid w:val="00E16931"/>
    <w:rsid w:val="00E16A22"/>
    <w:rsid w:val="00E16B1D"/>
    <w:rsid w:val="00E16C83"/>
    <w:rsid w:val="00E16F98"/>
    <w:rsid w:val="00E17008"/>
    <w:rsid w:val="00E17034"/>
    <w:rsid w:val="00E171FC"/>
    <w:rsid w:val="00E172ED"/>
    <w:rsid w:val="00E17585"/>
    <w:rsid w:val="00E178CE"/>
    <w:rsid w:val="00E17B1D"/>
    <w:rsid w:val="00E17B6D"/>
    <w:rsid w:val="00E17BA4"/>
    <w:rsid w:val="00E20365"/>
    <w:rsid w:val="00E20770"/>
    <w:rsid w:val="00E2080D"/>
    <w:rsid w:val="00E209B1"/>
    <w:rsid w:val="00E209C7"/>
    <w:rsid w:val="00E20B35"/>
    <w:rsid w:val="00E20EB7"/>
    <w:rsid w:val="00E2120B"/>
    <w:rsid w:val="00E21648"/>
    <w:rsid w:val="00E219A3"/>
    <w:rsid w:val="00E21B82"/>
    <w:rsid w:val="00E21D73"/>
    <w:rsid w:val="00E21E6D"/>
    <w:rsid w:val="00E22B4E"/>
    <w:rsid w:val="00E22B5C"/>
    <w:rsid w:val="00E22C1C"/>
    <w:rsid w:val="00E2308B"/>
    <w:rsid w:val="00E236AB"/>
    <w:rsid w:val="00E236F5"/>
    <w:rsid w:val="00E237B9"/>
    <w:rsid w:val="00E23920"/>
    <w:rsid w:val="00E23B86"/>
    <w:rsid w:val="00E23E7A"/>
    <w:rsid w:val="00E24088"/>
    <w:rsid w:val="00E240EE"/>
    <w:rsid w:val="00E242A7"/>
    <w:rsid w:val="00E2440E"/>
    <w:rsid w:val="00E2466B"/>
    <w:rsid w:val="00E24998"/>
    <w:rsid w:val="00E249BB"/>
    <w:rsid w:val="00E249E9"/>
    <w:rsid w:val="00E24E42"/>
    <w:rsid w:val="00E250E4"/>
    <w:rsid w:val="00E25AB5"/>
    <w:rsid w:val="00E25C35"/>
    <w:rsid w:val="00E25FF6"/>
    <w:rsid w:val="00E26014"/>
    <w:rsid w:val="00E26138"/>
    <w:rsid w:val="00E262BC"/>
    <w:rsid w:val="00E2652E"/>
    <w:rsid w:val="00E2669E"/>
    <w:rsid w:val="00E266A1"/>
    <w:rsid w:val="00E2691A"/>
    <w:rsid w:val="00E26BDD"/>
    <w:rsid w:val="00E2707E"/>
    <w:rsid w:val="00E27305"/>
    <w:rsid w:val="00E276FD"/>
    <w:rsid w:val="00E27767"/>
    <w:rsid w:val="00E2780B"/>
    <w:rsid w:val="00E278B0"/>
    <w:rsid w:val="00E278D4"/>
    <w:rsid w:val="00E278FA"/>
    <w:rsid w:val="00E27968"/>
    <w:rsid w:val="00E27B52"/>
    <w:rsid w:val="00E27D17"/>
    <w:rsid w:val="00E27E88"/>
    <w:rsid w:val="00E30069"/>
    <w:rsid w:val="00E30152"/>
    <w:rsid w:val="00E301A6"/>
    <w:rsid w:val="00E302C1"/>
    <w:rsid w:val="00E3033B"/>
    <w:rsid w:val="00E30586"/>
    <w:rsid w:val="00E30808"/>
    <w:rsid w:val="00E30B61"/>
    <w:rsid w:val="00E30E4D"/>
    <w:rsid w:val="00E311B9"/>
    <w:rsid w:val="00E3123E"/>
    <w:rsid w:val="00E31298"/>
    <w:rsid w:val="00E312CA"/>
    <w:rsid w:val="00E31BE7"/>
    <w:rsid w:val="00E31C72"/>
    <w:rsid w:val="00E31DAC"/>
    <w:rsid w:val="00E32009"/>
    <w:rsid w:val="00E324DA"/>
    <w:rsid w:val="00E324FC"/>
    <w:rsid w:val="00E32582"/>
    <w:rsid w:val="00E32597"/>
    <w:rsid w:val="00E32A27"/>
    <w:rsid w:val="00E32D22"/>
    <w:rsid w:val="00E33003"/>
    <w:rsid w:val="00E33015"/>
    <w:rsid w:val="00E33398"/>
    <w:rsid w:val="00E33602"/>
    <w:rsid w:val="00E33784"/>
    <w:rsid w:val="00E3386C"/>
    <w:rsid w:val="00E33BCE"/>
    <w:rsid w:val="00E33CA8"/>
    <w:rsid w:val="00E33CE8"/>
    <w:rsid w:val="00E33D02"/>
    <w:rsid w:val="00E33D8B"/>
    <w:rsid w:val="00E33F3A"/>
    <w:rsid w:val="00E33FFE"/>
    <w:rsid w:val="00E34039"/>
    <w:rsid w:val="00E3406E"/>
    <w:rsid w:val="00E342EC"/>
    <w:rsid w:val="00E3476F"/>
    <w:rsid w:val="00E3514C"/>
    <w:rsid w:val="00E351D7"/>
    <w:rsid w:val="00E3558F"/>
    <w:rsid w:val="00E356B6"/>
    <w:rsid w:val="00E35755"/>
    <w:rsid w:val="00E35930"/>
    <w:rsid w:val="00E35ABB"/>
    <w:rsid w:val="00E35F3B"/>
    <w:rsid w:val="00E35FD9"/>
    <w:rsid w:val="00E360F6"/>
    <w:rsid w:val="00E360FD"/>
    <w:rsid w:val="00E362F8"/>
    <w:rsid w:val="00E3671C"/>
    <w:rsid w:val="00E367C6"/>
    <w:rsid w:val="00E36943"/>
    <w:rsid w:val="00E36987"/>
    <w:rsid w:val="00E36B7D"/>
    <w:rsid w:val="00E36F63"/>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0F45"/>
    <w:rsid w:val="00E4103F"/>
    <w:rsid w:val="00E41783"/>
    <w:rsid w:val="00E417FA"/>
    <w:rsid w:val="00E41D78"/>
    <w:rsid w:val="00E41EB0"/>
    <w:rsid w:val="00E4243C"/>
    <w:rsid w:val="00E42744"/>
    <w:rsid w:val="00E42788"/>
    <w:rsid w:val="00E42907"/>
    <w:rsid w:val="00E4295E"/>
    <w:rsid w:val="00E42A43"/>
    <w:rsid w:val="00E42B5B"/>
    <w:rsid w:val="00E42C34"/>
    <w:rsid w:val="00E430DA"/>
    <w:rsid w:val="00E4398A"/>
    <w:rsid w:val="00E43DB0"/>
    <w:rsid w:val="00E43FD9"/>
    <w:rsid w:val="00E4413C"/>
    <w:rsid w:val="00E44392"/>
    <w:rsid w:val="00E4443E"/>
    <w:rsid w:val="00E444A4"/>
    <w:rsid w:val="00E44668"/>
    <w:rsid w:val="00E4538F"/>
    <w:rsid w:val="00E454D0"/>
    <w:rsid w:val="00E460A9"/>
    <w:rsid w:val="00E4620F"/>
    <w:rsid w:val="00E46311"/>
    <w:rsid w:val="00E46380"/>
    <w:rsid w:val="00E4645C"/>
    <w:rsid w:val="00E46653"/>
    <w:rsid w:val="00E46675"/>
    <w:rsid w:val="00E46999"/>
    <w:rsid w:val="00E46FB0"/>
    <w:rsid w:val="00E4737F"/>
    <w:rsid w:val="00E477EE"/>
    <w:rsid w:val="00E502A7"/>
    <w:rsid w:val="00E50362"/>
    <w:rsid w:val="00E5057E"/>
    <w:rsid w:val="00E505B3"/>
    <w:rsid w:val="00E50623"/>
    <w:rsid w:val="00E50D8D"/>
    <w:rsid w:val="00E5127A"/>
    <w:rsid w:val="00E514DC"/>
    <w:rsid w:val="00E51945"/>
    <w:rsid w:val="00E51954"/>
    <w:rsid w:val="00E51A48"/>
    <w:rsid w:val="00E51CC6"/>
    <w:rsid w:val="00E530C3"/>
    <w:rsid w:val="00E533EB"/>
    <w:rsid w:val="00E537CA"/>
    <w:rsid w:val="00E53F7C"/>
    <w:rsid w:val="00E547F3"/>
    <w:rsid w:val="00E54A05"/>
    <w:rsid w:val="00E54A2C"/>
    <w:rsid w:val="00E54BD5"/>
    <w:rsid w:val="00E54DFA"/>
    <w:rsid w:val="00E54EB8"/>
    <w:rsid w:val="00E55756"/>
    <w:rsid w:val="00E55A67"/>
    <w:rsid w:val="00E55E30"/>
    <w:rsid w:val="00E55EA3"/>
    <w:rsid w:val="00E5634E"/>
    <w:rsid w:val="00E5637C"/>
    <w:rsid w:val="00E5668F"/>
    <w:rsid w:val="00E5676E"/>
    <w:rsid w:val="00E56829"/>
    <w:rsid w:val="00E56887"/>
    <w:rsid w:val="00E56CC7"/>
    <w:rsid w:val="00E56F01"/>
    <w:rsid w:val="00E576A0"/>
    <w:rsid w:val="00E5776B"/>
    <w:rsid w:val="00E57EE5"/>
    <w:rsid w:val="00E603F7"/>
    <w:rsid w:val="00E60834"/>
    <w:rsid w:val="00E6097B"/>
    <w:rsid w:val="00E609E0"/>
    <w:rsid w:val="00E60B71"/>
    <w:rsid w:val="00E60C1A"/>
    <w:rsid w:val="00E60F35"/>
    <w:rsid w:val="00E60FDE"/>
    <w:rsid w:val="00E6146B"/>
    <w:rsid w:val="00E61EF5"/>
    <w:rsid w:val="00E61F27"/>
    <w:rsid w:val="00E62497"/>
    <w:rsid w:val="00E62AA4"/>
    <w:rsid w:val="00E62C01"/>
    <w:rsid w:val="00E62DBD"/>
    <w:rsid w:val="00E633F3"/>
    <w:rsid w:val="00E63526"/>
    <w:rsid w:val="00E63D4A"/>
    <w:rsid w:val="00E63E20"/>
    <w:rsid w:val="00E643B5"/>
    <w:rsid w:val="00E64928"/>
    <w:rsid w:val="00E64AFC"/>
    <w:rsid w:val="00E64CCD"/>
    <w:rsid w:val="00E65053"/>
    <w:rsid w:val="00E650B1"/>
    <w:rsid w:val="00E6512D"/>
    <w:rsid w:val="00E652C9"/>
    <w:rsid w:val="00E652F7"/>
    <w:rsid w:val="00E654FA"/>
    <w:rsid w:val="00E65651"/>
    <w:rsid w:val="00E6571F"/>
    <w:rsid w:val="00E6572A"/>
    <w:rsid w:val="00E659CF"/>
    <w:rsid w:val="00E65BCB"/>
    <w:rsid w:val="00E661E4"/>
    <w:rsid w:val="00E662D7"/>
    <w:rsid w:val="00E66577"/>
    <w:rsid w:val="00E669F1"/>
    <w:rsid w:val="00E66A2A"/>
    <w:rsid w:val="00E66D8A"/>
    <w:rsid w:val="00E67123"/>
    <w:rsid w:val="00E67264"/>
    <w:rsid w:val="00E67522"/>
    <w:rsid w:val="00E67747"/>
    <w:rsid w:val="00E6775F"/>
    <w:rsid w:val="00E67AB7"/>
    <w:rsid w:val="00E67C2A"/>
    <w:rsid w:val="00E67E12"/>
    <w:rsid w:val="00E67E7C"/>
    <w:rsid w:val="00E70027"/>
    <w:rsid w:val="00E7002E"/>
    <w:rsid w:val="00E700FC"/>
    <w:rsid w:val="00E702DA"/>
    <w:rsid w:val="00E7033B"/>
    <w:rsid w:val="00E706F7"/>
    <w:rsid w:val="00E70D08"/>
    <w:rsid w:val="00E710B2"/>
    <w:rsid w:val="00E71260"/>
    <w:rsid w:val="00E71486"/>
    <w:rsid w:val="00E7151B"/>
    <w:rsid w:val="00E715BC"/>
    <w:rsid w:val="00E718CF"/>
    <w:rsid w:val="00E7190F"/>
    <w:rsid w:val="00E71A1E"/>
    <w:rsid w:val="00E71D13"/>
    <w:rsid w:val="00E72135"/>
    <w:rsid w:val="00E721C7"/>
    <w:rsid w:val="00E7261C"/>
    <w:rsid w:val="00E72682"/>
    <w:rsid w:val="00E726E1"/>
    <w:rsid w:val="00E72810"/>
    <w:rsid w:val="00E72E12"/>
    <w:rsid w:val="00E72EA1"/>
    <w:rsid w:val="00E7307A"/>
    <w:rsid w:val="00E7385D"/>
    <w:rsid w:val="00E7391F"/>
    <w:rsid w:val="00E739E3"/>
    <w:rsid w:val="00E73C6D"/>
    <w:rsid w:val="00E73EE2"/>
    <w:rsid w:val="00E74467"/>
    <w:rsid w:val="00E74763"/>
    <w:rsid w:val="00E748A9"/>
    <w:rsid w:val="00E74BDE"/>
    <w:rsid w:val="00E74CA2"/>
    <w:rsid w:val="00E74F35"/>
    <w:rsid w:val="00E74F53"/>
    <w:rsid w:val="00E74FDF"/>
    <w:rsid w:val="00E75049"/>
    <w:rsid w:val="00E75077"/>
    <w:rsid w:val="00E75176"/>
    <w:rsid w:val="00E755B3"/>
    <w:rsid w:val="00E75702"/>
    <w:rsid w:val="00E75772"/>
    <w:rsid w:val="00E758C3"/>
    <w:rsid w:val="00E75E7E"/>
    <w:rsid w:val="00E76301"/>
    <w:rsid w:val="00E7638C"/>
    <w:rsid w:val="00E764CD"/>
    <w:rsid w:val="00E7689A"/>
    <w:rsid w:val="00E76BD0"/>
    <w:rsid w:val="00E76FE0"/>
    <w:rsid w:val="00E77010"/>
    <w:rsid w:val="00E770FA"/>
    <w:rsid w:val="00E77279"/>
    <w:rsid w:val="00E773CF"/>
    <w:rsid w:val="00E7747D"/>
    <w:rsid w:val="00E7763A"/>
    <w:rsid w:val="00E776EC"/>
    <w:rsid w:val="00E777F0"/>
    <w:rsid w:val="00E77C16"/>
    <w:rsid w:val="00E77CA8"/>
    <w:rsid w:val="00E77CA9"/>
    <w:rsid w:val="00E77F49"/>
    <w:rsid w:val="00E80017"/>
    <w:rsid w:val="00E801EC"/>
    <w:rsid w:val="00E8031C"/>
    <w:rsid w:val="00E80358"/>
    <w:rsid w:val="00E8057E"/>
    <w:rsid w:val="00E80B5D"/>
    <w:rsid w:val="00E80FB8"/>
    <w:rsid w:val="00E8133F"/>
    <w:rsid w:val="00E81390"/>
    <w:rsid w:val="00E81404"/>
    <w:rsid w:val="00E818E5"/>
    <w:rsid w:val="00E81ABB"/>
    <w:rsid w:val="00E81D42"/>
    <w:rsid w:val="00E820F6"/>
    <w:rsid w:val="00E822CB"/>
    <w:rsid w:val="00E8248C"/>
    <w:rsid w:val="00E8287C"/>
    <w:rsid w:val="00E828F7"/>
    <w:rsid w:val="00E82913"/>
    <w:rsid w:val="00E82BA5"/>
    <w:rsid w:val="00E82FE4"/>
    <w:rsid w:val="00E830BC"/>
    <w:rsid w:val="00E8325B"/>
    <w:rsid w:val="00E833C8"/>
    <w:rsid w:val="00E83545"/>
    <w:rsid w:val="00E835F1"/>
    <w:rsid w:val="00E836C4"/>
    <w:rsid w:val="00E8383E"/>
    <w:rsid w:val="00E83AE7"/>
    <w:rsid w:val="00E83BA8"/>
    <w:rsid w:val="00E8408C"/>
    <w:rsid w:val="00E84467"/>
    <w:rsid w:val="00E845B1"/>
    <w:rsid w:val="00E8489F"/>
    <w:rsid w:val="00E84A70"/>
    <w:rsid w:val="00E84D3C"/>
    <w:rsid w:val="00E84DDF"/>
    <w:rsid w:val="00E84E8C"/>
    <w:rsid w:val="00E84F13"/>
    <w:rsid w:val="00E85315"/>
    <w:rsid w:val="00E85324"/>
    <w:rsid w:val="00E8599C"/>
    <w:rsid w:val="00E85B25"/>
    <w:rsid w:val="00E85B3E"/>
    <w:rsid w:val="00E85C8D"/>
    <w:rsid w:val="00E85CEB"/>
    <w:rsid w:val="00E85DEA"/>
    <w:rsid w:val="00E86320"/>
    <w:rsid w:val="00E863BF"/>
    <w:rsid w:val="00E86B99"/>
    <w:rsid w:val="00E86E73"/>
    <w:rsid w:val="00E86FE0"/>
    <w:rsid w:val="00E87042"/>
    <w:rsid w:val="00E87208"/>
    <w:rsid w:val="00E87248"/>
    <w:rsid w:val="00E87268"/>
    <w:rsid w:val="00E872D5"/>
    <w:rsid w:val="00E87758"/>
    <w:rsid w:val="00E87ADA"/>
    <w:rsid w:val="00E87BF9"/>
    <w:rsid w:val="00E87CBB"/>
    <w:rsid w:val="00E9031D"/>
    <w:rsid w:val="00E90527"/>
    <w:rsid w:val="00E905EB"/>
    <w:rsid w:val="00E906AB"/>
    <w:rsid w:val="00E90B20"/>
    <w:rsid w:val="00E90B66"/>
    <w:rsid w:val="00E90CD5"/>
    <w:rsid w:val="00E90E37"/>
    <w:rsid w:val="00E90E45"/>
    <w:rsid w:val="00E91269"/>
    <w:rsid w:val="00E9135A"/>
    <w:rsid w:val="00E91379"/>
    <w:rsid w:val="00E916C4"/>
    <w:rsid w:val="00E91D6D"/>
    <w:rsid w:val="00E92336"/>
    <w:rsid w:val="00E9237D"/>
    <w:rsid w:val="00E92FFD"/>
    <w:rsid w:val="00E93012"/>
    <w:rsid w:val="00E930A6"/>
    <w:rsid w:val="00E9314E"/>
    <w:rsid w:val="00E934FE"/>
    <w:rsid w:val="00E93579"/>
    <w:rsid w:val="00E93675"/>
    <w:rsid w:val="00E9369A"/>
    <w:rsid w:val="00E93848"/>
    <w:rsid w:val="00E938B1"/>
    <w:rsid w:val="00E94088"/>
    <w:rsid w:val="00E94550"/>
    <w:rsid w:val="00E948BD"/>
    <w:rsid w:val="00E949B3"/>
    <w:rsid w:val="00E949D5"/>
    <w:rsid w:val="00E94A3B"/>
    <w:rsid w:val="00E94C74"/>
    <w:rsid w:val="00E94EBC"/>
    <w:rsid w:val="00E95438"/>
    <w:rsid w:val="00E95464"/>
    <w:rsid w:val="00E95762"/>
    <w:rsid w:val="00E95D12"/>
    <w:rsid w:val="00E95E8C"/>
    <w:rsid w:val="00E95EA8"/>
    <w:rsid w:val="00E963C2"/>
    <w:rsid w:val="00E9688B"/>
    <w:rsid w:val="00E96CCE"/>
    <w:rsid w:val="00E96E00"/>
    <w:rsid w:val="00E96E72"/>
    <w:rsid w:val="00E97178"/>
    <w:rsid w:val="00E978E8"/>
    <w:rsid w:val="00EA0051"/>
    <w:rsid w:val="00EA03F8"/>
    <w:rsid w:val="00EA0619"/>
    <w:rsid w:val="00EA0923"/>
    <w:rsid w:val="00EA0A6D"/>
    <w:rsid w:val="00EA1006"/>
    <w:rsid w:val="00EA123E"/>
    <w:rsid w:val="00EA1661"/>
    <w:rsid w:val="00EA1931"/>
    <w:rsid w:val="00EA1BE3"/>
    <w:rsid w:val="00EA1DDC"/>
    <w:rsid w:val="00EA22A9"/>
    <w:rsid w:val="00EA2E9C"/>
    <w:rsid w:val="00EA3084"/>
    <w:rsid w:val="00EA3233"/>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1AA"/>
    <w:rsid w:val="00EA539C"/>
    <w:rsid w:val="00EA56E3"/>
    <w:rsid w:val="00EA5724"/>
    <w:rsid w:val="00EA572E"/>
    <w:rsid w:val="00EA5E38"/>
    <w:rsid w:val="00EA5F44"/>
    <w:rsid w:val="00EA6276"/>
    <w:rsid w:val="00EA6429"/>
    <w:rsid w:val="00EA67A3"/>
    <w:rsid w:val="00EA6A8B"/>
    <w:rsid w:val="00EA6B06"/>
    <w:rsid w:val="00EA6BB0"/>
    <w:rsid w:val="00EA7121"/>
    <w:rsid w:val="00EA721D"/>
    <w:rsid w:val="00EA7248"/>
    <w:rsid w:val="00EA7428"/>
    <w:rsid w:val="00EA758A"/>
    <w:rsid w:val="00EA760E"/>
    <w:rsid w:val="00EA7753"/>
    <w:rsid w:val="00EA7DC7"/>
    <w:rsid w:val="00EB0045"/>
    <w:rsid w:val="00EB0440"/>
    <w:rsid w:val="00EB066C"/>
    <w:rsid w:val="00EB09CF"/>
    <w:rsid w:val="00EB0B52"/>
    <w:rsid w:val="00EB0C53"/>
    <w:rsid w:val="00EB0FF8"/>
    <w:rsid w:val="00EB1282"/>
    <w:rsid w:val="00EB1333"/>
    <w:rsid w:val="00EB14FD"/>
    <w:rsid w:val="00EB16EC"/>
    <w:rsid w:val="00EB18D8"/>
    <w:rsid w:val="00EB1B25"/>
    <w:rsid w:val="00EB1C0F"/>
    <w:rsid w:val="00EB1C21"/>
    <w:rsid w:val="00EB1C6E"/>
    <w:rsid w:val="00EB1D05"/>
    <w:rsid w:val="00EB1D39"/>
    <w:rsid w:val="00EB205C"/>
    <w:rsid w:val="00EB2190"/>
    <w:rsid w:val="00EB23A6"/>
    <w:rsid w:val="00EB24C8"/>
    <w:rsid w:val="00EB25E0"/>
    <w:rsid w:val="00EB3012"/>
    <w:rsid w:val="00EB31C2"/>
    <w:rsid w:val="00EB32F3"/>
    <w:rsid w:val="00EB36E9"/>
    <w:rsid w:val="00EB3836"/>
    <w:rsid w:val="00EB3FCA"/>
    <w:rsid w:val="00EB41B4"/>
    <w:rsid w:val="00EB4586"/>
    <w:rsid w:val="00EB4764"/>
    <w:rsid w:val="00EB4B82"/>
    <w:rsid w:val="00EB4BD3"/>
    <w:rsid w:val="00EB51DA"/>
    <w:rsid w:val="00EB5332"/>
    <w:rsid w:val="00EB55B3"/>
    <w:rsid w:val="00EB5CB2"/>
    <w:rsid w:val="00EB5F81"/>
    <w:rsid w:val="00EB60A2"/>
    <w:rsid w:val="00EB6245"/>
    <w:rsid w:val="00EB62E4"/>
    <w:rsid w:val="00EB630F"/>
    <w:rsid w:val="00EB637C"/>
    <w:rsid w:val="00EB64DE"/>
    <w:rsid w:val="00EB66AD"/>
    <w:rsid w:val="00EB689B"/>
    <w:rsid w:val="00EB7021"/>
    <w:rsid w:val="00EB7300"/>
    <w:rsid w:val="00EB741D"/>
    <w:rsid w:val="00EB7576"/>
    <w:rsid w:val="00EB7671"/>
    <w:rsid w:val="00EB782F"/>
    <w:rsid w:val="00EB7C67"/>
    <w:rsid w:val="00EB7FD9"/>
    <w:rsid w:val="00EC0004"/>
    <w:rsid w:val="00EC052E"/>
    <w:rsid w:val="00EC0FC6"/>
    <w:rsid w:val="00EC110F"/>
    <w:rsid w:val="00EC13C3"/>
    <w:rsid w:val="00EC1457"/>
    <w:rsid w:val="00EC1545"/>
    <w:rsid w:val="00EC16B5"/>
    <w:rsid w:val="00EC17BA"/>
    <w:rsid w:val="00EC18EC"/>
    <w:rsid w:val="00EC1AE1"/>
    <w:rsid w:val="00EC1C35"/>
    <w:rsid w:val="00EC1CB2"/>
    <w:rsid w:val="00EC208E"/>
    <w:rsid w:val="00EC2220"/>
    <w:rsid w:val="00EC2330"/>
    <w:rsid w:val="00EC23AF"/>
    <w:rsid w:val="00EC24F9"/>
    <w:rsid w:val="00EC2575"/>
    <w:rsid w:val="00EC28A0"/>
    <w:rsid w:val="00EC290D"/>
    <w:rsid w:val="00EC339C"/>
    <w:rsid w:val="00EC3413"/>
    <w:rsid w:val="00EC3517"/>
    <w:rsid w:val="00EC3AA3"/>
    <w:rsid w:val="00EC3B3B"/>
    <w:rsid w:val="00EC3C7F"/>
    <w:rsid w:val="00EC41A6"/>
    <w:rsid w:val="00EC4678"/>
    <w:rsid w:val="00EC47FE"/>
    <w:rsid w:val="00EC4821"/>
    <w:rsid w:val="00EC48EE"/>
    <w:rsid w:val="00EC4AB7"/>
    <w:rsid w:val="00EC4AEA"/>
    <w:rsid w:val="00EC5138"/>
    <w:rsid w:val="00EC51F3"/>
    <w:rsid w:val="00EC5423"/>
    <w:rsid w:val="00EC54CC"/>
    <w:rsid w:val="00EC55BA"/>
    <w:rsid w:val="00EC57C9"/>
    <w:rsid w:val="00EC5892"/>
    <w:rsid w:val="00EC60BB"/>
    <w:rsid w:val="00EC633F"/>
    <w:rsid w:val="00EC650F"/>
    <w:rsid w:val="00EC69CB"/>
    <w:rsid w:val="00EC6A74"/>
    <w:rsid w:val="00EC6E4F"/>
    <w:rsid w:val="00EC7021"/>
    <w:rsid w:val="00EC71B9"/>
    <w:rsid w:val="00EC73B8"/>
    <w:rsid w:val="00EC75D0"/>
    <w:rsid w:val="00EC76CA"/>
    <w:rsid w:val="00EC782C"/>
    <w:rsid w:val="00EC78A2"/>
    <w:rsid w:val="00EC7A8B"/>
    <w:rsid w:val="00EC7B97"/>
    <w:rsid w:val="00EC7D0F"/>
    <w:rsid w:val="00EC7DBE"/>
    <w:rsid w:val="00EC7F9E"/>
    <w:rsid w:val="00EC7FEE"/>
    <w:rsid w:val="00ED04D1"/>
    <w:rsid w:val="00ED06EE"/>
    <w:rsid w:val="00ED0839"/>
    <w:rsid w:val="00ED0A5B"/>
    <w:rsid w:val="00ED12AE"/>
    <w:rsid w:val="00ED17B6"/>
    <w:rsid w:val="00ED1B9A"/>
    <w:rsid w:val="00ED1BD3"/>
    <w:rsid w:val="00ED1CFC"/>
    <w:rsid w:val="00ED2221"/>
    <w:rsid w:val="00ED2383"/>
    <w:rsid w:val="00ED272C"/>
    <w:rsid w:val="00ED2F64"/>
    <w:rsid w:val="00ED33CD"/>
    <w:rsid w:val="00ED35A0"/>
    <w:rsid w:val="00ED3714"/>
    <w:rsid w:val="00ED39DA"/>
    <w:rsid w:val="00ED4151"/>
    <w:rsid w:val="00ED43B8"/>
    <w:rsid w:val="00ED444C"/>
    <w:rsid w:val="00ED450B"/>
    <w:rsid w:val="00ED478F"/>
    <w:rsid w:val="00ED4AED"/>
    <w:rsid w:val="00ED4EE2"/>
    <w:rsid w:val="00ED5415"/>
    <w:rsid w:val="00ED57F4"/>
    <w:rsid w:val="00ED582B"/>
    <w:rsid w:val="00ED5C21"/>
    <w:rsid w:val="00ED5D04"/>
    <w:rsid w:val="00ED6194"/>
    <w:rsid w:val="00ED62FC"/>
    <w:rsid w:val="00ED63E9"/>
    <w:rsid w:val="00ED66EA"/>
    <w:rsid w:val="00ED681F"/>
    <w:rsid w:val="00ED70B1"/>
    <w:rsid w:val="00ED716B"/>
    <w:rsid w:val="00ED7485"/>
    <w:rsid w:val="00ED769E"/>
    <w:rsid w:val="00ED7778"/>
    <w:rsid w:val="00ED7B89"/>
    <w:rsid w:val="00ED7C8F"/>
    <w:rsid w:val="00ED7D9B"/>
    <w:rsid w:val="00ED7E0C"/>
    <w:rsid w:val="00ED7EFD"/>
    <w:rsid w:val="00EE02FE"/>
    <w:rsid w:val="00EE03FF"/>
    <w:rsid w:val="00EE083D"/>
    <w:rsid w:val="00EE092A"/>
    <w:rsid w:val="00EE0A49"/>
    <w:rsid w:val="00EE0DBE"/>
    <w:rsid w:val="00EE107C"/>
    <w:rsid w:val="00EE10D2"/>
    <w:rsid w:val="00EE1167"/>
    <w:rsid w:val="00EE1289"/>
    <w:rsid w:val="00EE1389"/>
    <w:rsid w:val="00EE153B"/>
    <w:rsid w:val="00EE15ED"/>
    <w:rsid w:val="00EE1C2B"/>
    <w:rsid w:val="00EE2285"/>
    <w:rsid w:val="00EE22ED"/>
    <w:rsid w:val="00EE23F9"/>
    <w:rsid w:val="00EE28D1"/>
    <w:rsid w:val="00EE28ED"/>
    <w:rsid w:val="00EE2CBF"/>
    <w:rsid w:val="00EE2DD4"/>
    <w:rsid w:val="00EE2F9D"/>
    <w:rsid w:val="00EE310C"/>
    <w:rsid w:val="00EE3318"/>
    <w:rsid w:val="00EE334D"/>
    <w:rsid w:val="00EE3745"/>
    <w:rsid w:val="00EE387E"/>
    <w:rsid w:val="00EE3B4C"/>
    <w:rsid w:val="00EE3B88"/>
    <w:rsid w:val="00EE3D89"/>
    <w:rsid w:val="00EE3F20"/>
    <w:rsid w:val="00EE44D1"/>
    <w:rsid w:val="00EE4666"/>
    <w:rsid w:val="00EE4680"/>
    <w:rsid w:val="00EE48F7"/>
    <w:rsid w:val="00EE4CB1"/>
    <w:rsid w:val="00EE53EF"/>
    <w:rsid w:val="00EE5A37"/>
    <w:rsid w:val="00EE624E"/>
    <w:rsid w:val="00EE62A1"/>
    <w:rsid w:val="00EE639E"/>
    <w:rsid w:val="00EE6825"/>
    <w:rsid w:val="00EE69C6"/>
    <w:rsid w:val="00EE6C21"/>
    <w:rsid w:val="00EE6DF6"/>
    <w:rsid w:val="00EE7117"/>
    <w:rsid w:val="00EE7282"/>
    <w:rsid w:val="00EE7386"/>
    <w:rsid w:val="00EE7408"/>
    <w:rsid w:val="00EE76F3"/>
    <w:rsid w:val="00EE7A56"/>
    <w:rsid w:val="00EE7E0F"/>
    <w:rsid w:val="00EE7EB0"/>
    <w:rsid w:val="00EF013A"/>
    <w:rsid w:val="00EF0449"/>
    <w:rsid w:val="00EF0527"/>
    <w:rsid w:val="00EF0636"/>
    <w:rsid w:val="00EF072B"/>
    <w:rsid w:val="00EF0BA3"/>
    <w:rsid w:val="00EF0E1B"/>
    <w:rsid w:val="00EF0E90"/>
    <w:rsid w:val="00EF0F4A"/>
    <w:rsid w:val="00EF0FB0"/>
    <w:rsid w:val="00EF1009"/>
    <w:rsid w:val="00EF1498"/>
    <w:rsid w:val="00EF1572"/>
    <w:rsid w:val="00EF1635"/>
    <w:rsid w:val="00EF18DE"/>
    <w:rsid w:val="00EF1C60"/>
    <w:rsid w:val="00EF1F7E"/>
    <w:rsid w:val="00EF24D2"/>
    <w:rsid w:val="00EF2828"/>
    <w:rsid w:val="00EF295D"/>
    <w:rsid w:val="00EF29A6"/>
    <w:rsid w:val="00EF2B06"/>
    <w:rsid w:val="00EF2F60"/>
    <w:rsid w:val="00EF3628"/>
    <w:rsid w:val="00EF376D"/>
    <w:rsid w:val="00EF3776"/>
    <w:rsid w:val="00EF387B"/>
    <w:rsid w:val="00EF39A6"/>
    <w:rsid w:val="00EF3F8D"/>
    <w:rsid w:val="00EF4125"/>
    <w:rsid w:val="00EF41F7"/>
    <w:rsid w:val="00EF4418"/>
    <w:rsid w:val="00EF478D"/>
    <w:rsid w:val="00EF485C"/>
    <w:rsid w:val="00EF49D9"/>
    <w:rsid w:val="00EF4A9D"/>
    <w:rsid w:val="00EF4BFB"/>
    <w:rsid w:val="00EF4C8F"/>
    <w:rsid w:val="00EF4D4F"/>
    <w:rsid w:val="00EF4E14"/>
    <w:rsid w:val="00EF5571"/>
    <w:rsid w:val="00EF5AAF"/>
    <w:rsid w:val="00EF5C6D"/>
    <w:rsid w:val="00EF5E3E"/>
    <w:rsid w:val="00EF60DE"/>
    <w:rsid w:val="00EF62EA"/>
    <w:rsid w:val="00EF636C"/>
    <w:rsid w:val="00EF672A"/>
    <w:rsid w:val="00EF6851"/>
    <w:rsid w:val="00EF694D"/>
    <w:rsid w:val="00EF69F9"/>
    <w:rsid w:val="00EF6B2B"/>
    <w:rsid w:val="00EF6C45"/>
    <w:rsid w:val="00EF6D04"/>
    <w:rsid w:val="00EF7451"/>
    <w:rsid w:val="00EF7490"/>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2255"/>
    <w:rsid w:val="00F02758"/>
    <w:rsid w:val="00F028AB"/>
    <w:rsid w:val="00F02ABD"/>
    <w:rsid w:val="00F02CAA"/>
    <w:rsid w:val="00F0377B"/>
    <w:rsid w:val="00F0390B"/>
    <w:rsid w:val="00F03B2E"/>
    <w:rsid w:val="00F03CEE"/>
    <w:rsid w:val="00F03D5C"/>
    <w:rsid w:val="00F04354"/>
    <w:rsid w:val="00F043E5"/>
    <w:rsid w:val="00F047D7"/>
    <w:rsid w:val="00F04900"/>
    <w:rsid w:val="00F04A47"/>
    <w:rsid w:val="00F04BCD"/>
    <w:rsid w:val="00F04EA1"/>
    <w:rsid w:val="00F04FFD"/>
    <w:rsid w:val="00F0519C"/>
    <w:rsid w:val="00F057BC"/>
    <w:rsid w:val="00F05869"/>
    <w:rsid w:val="00F058F2"/>
    <w:rsid w:val="00F05CE3"/>
    <w:rsid w:val="00F05DA4"/>
    <w:rsid w:val="00F05E62"/>
    <w:rsid w:val="00F06022"/>
    <w:rsid w:val="00F061FC"/>
    <w:rsid w:val="00F062A7"/>
    <w:rsid w:val="00F06301"/>
    <w:rsid w:val="00F063BC"/>
    <w:rsid w:val="00F06613"/>
    <w:rsid w:val="00F06832"/>
    <w:rsid w:val="00F068A8"/>
    <w:rsid w:val="00F06FEF"/>
    <w:rsid w:val="00F072D9"/>
    <w:rsid w:val="00F073E8"/>
    <w:rsid w:val="00F0745C"/>
    <w:rsid w:val="00F0751B"/>
    <w:rsid w:val="00F0762C"/>
    <w:rsid w:val="00F07937"/>
    <w:rsid w:val="00F07A22"/>
    <w:rsid w:val="00F07D25"/>
    <w:rsid w:val="00F07D41"/>
    <w:rsid w:val="00F1030E"/>
    <w:rsid w:val="00F1033C"/>
    <w:rsid w:val="00F1068E"/>
    <w:rsid w:val="00F1071A"/>
    <w:rsid w:val="00F1085E"/>
    <w:rsid w:val="00F10927"/>
    <w:rsid w:val="00F109E4"/>
    <w:rsid w:val="00F10C9D"/>
    <w:rsid w:val="00F10E37"/>
    <w:rsid w:val="00F113FD"/>
    <w:rsid w:val="00F114CA"/>
    <w:rsid w:val="00F119D4"/>
    <w:rsid w:val="00F11AA7"/>
    <w:rsid w:val="00F11E29"/>
    <w:rsid w:val="00F11E39"/>
    <w:rsid w:val="00F11E45"/>
    <w:rsid w:val="00F1229A"/>
    <w:rsid w:val="00F1240C"/>
    <w:rsid w:val="00F12564"/>
    <w:rsid w:val="00F12967"/>
    <w:rsid w:val="00F129C3"/>
    <w:rsid w:val="00F129D0"/>
    <w:rsid w:val="00F12A9C"/>
    <w:rsid w:val="00F12B22"/>
    <w:rsid w:val="00F12B9D"/>
    <w:rsid w:val="00F13047"/>
    <w:rsid w:val="00F137BE"/>
    <w:rsid w:val="00F13996"/>
    <w:rsid w:val="00F13C2A"/>
    <w:rsid w:val="00F13D90"/>
    <w:rsid w:val="00F13DDE"/>
    <w:rsid w:val="00F13E18"/>
    <w:rsid w:val="00F140F4"/>
    <w:rsid w:val="00F14663"/>
    <w:rsid w:val="00F14815"/>
    <w:rsid w:val="00F14984"/>
    <w:rsid w:val="00F14A99"/>
    <w:rsid w:val="00F14C53"/>
    <w:rsid w:val="00F14D9A"/>
    <w:rsid w:val="00F14DF0"/>
    <w:rsid w:val="00F15215"/>
    <w:rsid w:val="00F154ED"/>
    <w:rsid w:val="00F1569F"/>
    <w:rsid w:val="00F157E7"/>
    <w:rsid w:val="00F15B1B"/>
    <w:rsid w:val="00F15B22"/>
    <w:rsid w:val="00F15D38"/>
    <w:rsid w:val="00F15DA8"/>
    <w:rsid w:val="00F1606B"/>
    <w:rsid w:val="00F161ED"/>
    <w:rsid w:val="00F1687C"/>
    <w:rsid w:val="00F16B38"/>
    <w:rsid w:val="00F16B72"/>
    <w:rsid w:val="00F17250"/>
    <w:rsid w:val="00F174E4"/>
    <w:rsid w:val="00F17634"/>
    <w:rsid w:val="00F17696"/>
    <w:rsid w:val="00F17CD3"/>
    <w:rsid w:val="00F2011E"/>
    <w:rsid w:val="00F20707"/>
    <w:rsid w:val="00F20831"/>
    <w:rsid w:val="00F20853"/>
    <w:rsid w:val="00F20932"/>
    <w:rsid w:val="00F20D18"/>
    <w:rsid w:val="00F20D92"/>
    <w:rsid w:val="00F2103A"/>
    <w:rsid w:val="00F21251"/>
    <w:rsid w:val="00F213EE"/>
    <w:rsid w:val="00F21608"/>
    <w:rsid w:val="00F21804"/>
    <w:rsid w:val="00F21DA8"/>
    <w:rsid w:val="00F21DBE"/>
    <w:rsid w:val="00F22128"/>
    <w:rsid w:val="00F2221C"/>
    <w:rsid w:val="00F22584"/>
    <w:rsid w:val="00F22827"/>
    <w:rsid w:val="00F23233"/>
    <w:rsid w:val="00F232E1"/>
    <w:rsid w:val="00F234E1"/>
    <w:rsid w:val="00F2388B"/>
    <w:rsid w:val="00F23BBC"/>
    <w:rsid w:val="00F23C03"/>
    <w:rsid w:val="00F23C64"/>
    <w:rsid w:val="00F24274"/>
    <w:rsid w:val="00F2497A"/>
    <w:rsid w:val="00F24DEA"/>
    <w:rsid w:val="00F25214"/>
    <w:rsid w:val="00F2561B"/>
    <w:rsid w:val="00F2581A"/>
    <w:rsid w:val="00F2589E"/>
    <w:rsid w:val="00F25E2C"/>
    <w:rsid w:val="00F25EBD"/>
    <w:rsid w:val="00F26016"/>
    <w:rsid w:val="00F2645B"/>
    <w:rsid w:val="00F269C5"/>
    <w:rsid w:val="00F26A74"/>
    <w:rsid w:val="00F26CDD"/>
    <w:rsid w:val="00F26D1A"/>
    <w:rsid w:val="00F26E03"/>
    <w:rsid w:val="00F2740B"/>
    <w:rsid w:val="00F277EA"/>
    <w:rsid w:val="00F2783A"/>
    <w:rsid w:val="00F27950"/>
    <w:rsid w:val="00F305BD"/>
    <w:rsid w:val="00F306F9"/>
    <w:rsid w:val="00F30A80"/>
    <w:rsid w:val="00F30AA5"/>
    <w:rsid w:val="00F30B0A"/>
    <w:rsid w:val="00F30B13"/>
    <w:rsid w:val="00F30CAC"/>
    <w:rsid w:val="00F30DEB"/>
    <w:rsid w:val="00F30E56"/>
    <w:rsid w:val="00F30E71"/>
    <w:rsid w:val="00F30EA0"/>
    <w:rsid w:val="00F31169"/>
    <w:rsid w:val="00F3133E"/>
    <w:rsid w:val="00F31662"/>
    <w:rsid w:val="00F319AB"/>
    <w:rsid w:val="00F31CC1"/>
    <w:rsid w:val="00F31D2B"/>
    <w:rsid w:val="00F31F59"/>
    <w:rsid w:val="00F31FDF"/>
    <w:rsid w:val="00F32005"/>
    <w:rsid w:val="00F32B3C"/>
    <w:rsid w:val="00F32B3F"/>
    <w:rsid w:val="00F32BFB"/>
    <w:rsid w:val="00F32D32"/>
    <w:rsid w:val="00F33537"/>
    <w:rsid w:val="00F33707"/>
    <w:rsid w:val="00F337B4"/>
    <w:rsid w:val="00F3391C"/>
    <w:rsid w:val="00F33A35"/>
    <w:rsid w:val="00F33AFF"/>
    <w:rsid w:val="00F33B44"/>
    <w:rsid w:val="00F33B82"/>
    <w:rsid w:val="00F33CBF"/>
    <w:rsid w:val="00F33DF2"/>
    <w:rsid w:val="00F33E72"/>
    <w:rsid w:val="00F34291"/>
    <w:rsid w:val="00F345F9"/>
    <w:rsid w:val="00F34771"/>
    <w:rsid w:val="00F348F6"/>
    <w:rsid w:val="00F34A2C"/>
    <w:rsid w:val="00F34E32"/>
    <w:rsid w:val="00F34E35"/>
    <w:rsid w:val="00F352C7"/>
    <w:rsid w:val="00F3543D"/>
    <w:rsid w:val="00F35588"/>
    <w:rsid w:val="00F35769"/>
    <w:rsid w:val="00F35965"/>
    <w:rsid w:val="00F35C3A"/>
    <w:rsid w:val="00F35FE4"/>
    <w:rsid w:val="00F362B9"/>
    <w:rsid w:val="00F36318"/>
    <w:rsid w:val="00F368CD"/>
    <w:rsid w:val="00F36A25"/>
    <w:rsid w:val="00F36DC2"/>
    <w:rsid w:val="00F36F05"/>
    <w:rsid w:val="00F3712E"/>
    <w:rsid w:val="00F37210"/>
    <w:rsid w:val="00F37343"/>
    <w:rsid w:val="00F3746D"/>
    <w:rsid w:val="00F3751A"/>
    <w:rsid w:val="00F37942"/>
    <w:rsid w:val="00F4072D"/>
    <w:rsid w:val="00F40C08"/>
    <w:rsid w:val="00F40FA7"/>
    <w:rsid w:val="00F410F5"/>
    <w:rsid w:val="00F41259"/>
    <w:rsid w:val="00F415BA"/>
    <w:rsid w:val="00F41E57"/>
    <w:rsid w:val="00F421C1"/>
    <w:rsid w:val="00F42E03"/>
    <w:rsid w:val="00F42E12"/>
    <w:rsid w:val="00F42F27"/>
    <w:rsid w:val="00F42F55"/>
    <w:rsid w:val="00F436A8"/>
    <w:rsid w:val="00F437CB"/>
    <w:rsid w:val="00F438AB"/>
    <w:rsid w:val="00F43A64"/>
    <w:rsid w:val="00F43E1A"/>
    <w:rsid w:val="00F4478B"/>
    <w:rsid w:val="00F44BF7"/>
    <w:rsid w:val="00F45301"/>
    <w:rsid w:val="00F455B8"/>
    <w:rsid w:val="00F455E1"/>
    <w:rsid w:val="00F45793"/>
    <w:rsid w:val="00F4582D"/>
    <w:rsid w:val="00F4596F"/>
    <w:rsid w:val="00F45C65"/>
    <w:rsid w:val="00F45CF6"/>
    <w:rsid w:val="00F4677E"/>
    <w:rsid w:val="00F469DC"/>
    <w:rsid w:val="00F46C88"/>
    <w:rsid w:val="00F4703A"/>
    <w:rsid w:val="00F471C9"/>
    <w:rsid w:val="00F471F2"/>
    <w:rsid w:val="00F47210"/>
    <w:rsid w:val="00F47A62"/>
    <w:rsid w:val="00F47D54"/>
    <w:rsid w:val="00F47F8E"/>
    <w:rsid w:val="00F50209"/>
    <w:rsid w:val="00F50367"/>
    <w:rsid w:val="00F507DC"/>
    <w:rsid w:val="00F509DA"/>
    <w:rsid w:val="00F50C20"/>
    <w:rsid w:val="00F50DDF"/>
    <w:rsid w:val="00F5128B"/>
    <w:rsid w:val="00F51363"/>
    <w:rsid w:val="00F513E5"/>
    <w:rsid w:val="00F51744"/>
    <w:rsid w:val="00F51DBD"/>
    <w:rsid w:val="00F5210E"/>
    <w:rsid w:val="00F521C5"/>
    <w:rsid w:val="00F5236C"/>
    <w:rsid w:val="00F526A4"/>
    <w:rsid w:val="00F52804"/>
    <w:rsid w:val="00F52AC9"/>
    <w:rsid w:val="00F52ADD"/>
    <w:rsid w:val="00F52E5C"/>
    <w:rsid w:val="00F53061"/>
    <w:rsid w:val="00F53534"/>
    <w:rsid w:val="00F539AE"/>
    <w:rsid w:val="00F53BA0"/>
    <w:rsid w:val="00F53BB5"/>
    <w:rsid w:val="00F53FE0"/>
    <w:rsid w:val="00F54149"/>
    <w:rsid w:val="00F5417C"/>
    <w:rsid w:val="00F543CF"/>
    <w:rsid w:val="00F54451"/>
    <w:rsid w:val="00F5455F"/>
    <w:rsid w:val="00F54B13"/>
    <w:rsid w:val="00F5503F"/>
    <w:rsid w:val="00F551AF"/>
    <w:rsid w:val="00F5527D"/>
    <w:rsid w:val="00F552E9"/>
    <w:rsid w:val="00F55AC8"/>
    <w:rsid w:val="00F55B7C"/>
    <w:rsid w:val="00F55C9D"/>
    <w:rsid w:val="00F55D41"/>
    <w:rsid w:val="00F55F5C"/>
    <w:rsid w:val="00F56082"/>
    <w:rsid w:val="00F5642C"/>
    <w:rsid w:val="00F56763"/>
    <w:rsid w:val="00F568AA"/>
    <w:rsid w:val="00F56FFE"/>
    <w:rsid w:val="00F5722D"/>
    <w:rsid w:val="00F57435"/>
    <w:rsid w:val="00F57798"/>
    <w:rsid w:val="00F577A4"/>
    <w:rsid w:val="00F5787C"/>
    <w:rsid w:val="00F57A93"/>
    <w:rsid w:val="00F57DD6"/>
    <w:rsid w:val="00F60171"/>
    <w:rsid w:val="00F60698"/>
    <w:rsid w:val="00F606C7"/>
    <w:rsid w:val="00F607F1"/>
    <w:rsid w:val="00F6086D"/>
    <w:rsid w:val="00F6091E"/>
    <w:rsid w:val="00F60EF0"/>
    <w:rsid w:val="00F6193D"/>
    <w:rsid w:val="00F61A95"/>
    <w:rsid w:val="00F61C69"/>
    <w:rsid w:val="00F62416"/>
    <w:rsid w:val="00F624AE"/>
    <w:rsid w:val="00F62558"/>
    <w:rsid w:val="00F62C7C"/>
    <w:rsid w:val="00F63015"/>
    <w:rsid w:val="00F632D4"/>
    <w:rsid w:val="00F634C2"/>
    <w:rsid w:val="00F635E0"/>
    <w:rsid w:val="00F64916"/>
    <w:rsid w:val="00F64924"/>
    <w:rsid w:val="00F64A8F"/>
    <w:rsid w:val="00F64CE0"/>
    <w:rsid w:val="00F65086"/>
    <w:rsid w:val="00F65B1D"/>
    <w:rsid w:val="00F65C72"/>
    <w:rsid w:val="00F660B3"/>
    <w:rsid w:val="00F664FA"/>
    <w:rsid w:val="00F66B53"/>
    <w:rsid w:val="00F66CF1"/>
    <w:rsid w:val="00F66FF2"/>
    <w:rsid w:val="00F671E7"/>
    <w:rsid w:val="00F67279"/>
    <w:rsid w:val="00F673AA"/>
    <w:rsid w:val="00F677A7"/>
    <w:rsid w:val="00F67D83"/>
    <w:rsid w:val="00F67DA1"/>
    <w:rsid w:val="00F67F4C"/>
    <w:rsid w:val="00F70057"/>
    <w:rsid w:val="00F700A4"/>
    <w:rsid w:val="00F70179"/>
    <w:rsid w:val="00F70210"/>
    <w:rsid w:val="00F704CD"/>
    <w:rsid w:val="00F70895"/>
    <w:rsid w:val="00F7095E"/>
    <w:rsid w:val="00F709DD"/>
    <w:rsid w:val="00F70B33"/>
    <w:rsid w:val="00F70C94"/>
    <w:rsid w:val="00F70E61"/>
    <w:rsid w:val="00F70E78"/>
    <w:rsid w:val="00F711B8"/>
    <w:rsid w:val="00F714F6"/>
    <w:rsid w:val="00F7164D"/>
    <w:rsid w:val="00F7180B"/>
    <w:rsid w:val="00F71AA2"/>
    <w:rsid w:val="00F71B15"/>
    <w:rsid w:val="00F71B7A"/>
    <w:rsid w:val="00F71C7C"/>
    <w:rsid w:val="00F71D82"/>
    <w:rsid w:val="00F72041"/>
    <w:rsid w:val="00F725B6"/>
    <w:rsid w:val="00F727CB"/>
    <w:rsid w:val="00F72BCA"/>
    <w:rsid w:val="00F72C6D"/>
    <w:rsid w:val="00F72D1D"/>
    <w:rsid w:val="00F72D49"/>
    <w:rsid w:val="00F73108"/>
    <w:rsid w:val="00F734F9"/>
    <w:rsid w:val="00F7353D"/>
    <w:rsid w:val="00F73634"/>
    <w:rsid w:val="00F74156"/>
    <w:rsid w:val="00F74340"/>
    <w:rsid w:val="00F74915"/>
    <w:rsid w:val="00F74B51"/>
    <w:rsid w:val="00F74B53"/>
    <w:rsid w:val="00F74BA7"/>
    <w:rsid w:val="00F74CE2"/>
    <w:rsid w:val="00F74CE9"/>
    <w:rsid w:val="00F7552A"/>
    <w:rsid w:val="00F75767"/>
    <w:rsid w:val="00F75A45"/>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6D1"/>
    <w:rsid w:val="00F7777C"/>
    <w:rsid w:val="00F77996"/>
    <w:rsid w:val="00F77DE0"/>
    <w:rsid w:val="00F80043"/>
    <w:rsid w:val="00F8009D"/>
    <w:rsid w:val="00F80161"/>
    <w:rsid w:val="00F801AF"/>
    <w:rsid w:val="00F80562"/>
    <w:rsid w:val="00F80A45"/>
    <w:rsid w:val="00F80C08"/>
    <w:rsid w:val="00F80EA1"/>
    <w:rsid w:val="00F8100A"/>
    <w:rsid w:val="00F81252"/>
    <w:rsid w:val="00F813AB"/>
    <w:rsid w:val="00F814C3"/>
    <w:rsid w:val="00F81813"/>
    <w:rsid w:val="00F821F6"/>
    <w:rsid w:val="00F82487"/>
    <w:rsid w:val="00F82626"/>
    <w:rsid w:val="00F82959"/>
    <w:rsid w:val="00F82B8E"/>
    <w:rsid w:val="00F82FBC"/>
    <w:rsid w:val="00F830AB"/>
    <w:rsid w:val="00F8330C"/>
    <w:rsid w:val="00F83310"/>
    <w:rsid w:val="00F8335D"/>
    <w:rsid w:val="00F83733"/>
    <w:rsid w:val="00F83877"/>
    <w:rsid w:val="00F83A0E"/>
    <w:rsid w:val="00F83C09"/>
    <w:rsid w:val="00F83E8C"/>
    <w:rsid w:val="00F83F21"/>
    <w:rsid w:val="00F83F72"/>
    <w:rsid w:val="00F83FFA"/>
    <w:rsid w:val="00F8410C"/>
    <w:rsid w:val="00F8412C"/>
    <w:rsid w:val="00F8418F"/>
    <w:rsid w:val="00F84512"/>
    <w:rsid w:val="00F84631"/>
    <w:rsid w:val="00F84743"/>
    <w:rsid w:val="00F85064"/>
    <w:rsid w:val="00F850D4"/>
    <w:rsid w:val="00F85203"/>
    <w:rsid w:val="00F85488"/>
    <w:rsid w:val="00F855E7"/>
    <w:rsid w:val="00F85681"/>
    <w:rsid w:val="00F85788"/>
    <w:rsid w:val="00F85A2B"/>
    <w:rsid w:val="00F85A53"/>
    <w:rsid w:val="00F85C47"/>
    <w:rsid w:val="00F86081"/>
    <w:rsid w:val="00F86173"/>
    <w:rsid w:val="00F864E0"/>
    <w:rsid w:val="00F8656C"/>
    <w:rsid w:val="00F86D97"/>
    <w:rsid w:val="00F86E41"/>
    <w:rsid w:val="00F86E47"/>
    <w:rsid w:val="00F8718A"/>
    <w:rsid w:val="00F87459"/>
    <w:rsid w:val="00F8757D"/>
    <w:rsid w:val="00F87819"/>
    <w:rsid w:val="00F87AA4"/>
    <w:rsid w:val="00F87E5C"/>
    <w:rsid w:val="00F900E3"/>
    <w:rsid w:val="00F90167"/>
    <w:rsid w:val="00F90D20"/>
    <w:rsid w:val="00F9121A"/>
    <w:rsid w:val="00F918CB"/>
    <w:rsid w:val="00F919CE"/>
    <w:rsid w:val="00F91AF8"/>
    <w:rsid w:val="00F91AFE"/>
    <w:rsid w:val="00F9201A"/>
    <w:rsid w:val="00F9223E"/>
    <w:rsid w:val="00F92663"/>
    <w:rsid w:val="00F92727"/>
    <w:rsid w:val="00F92E81"/>
    <w:rsid w:val="00F92F66"/>
    <w:rsid w:val="00F93427"/>
    <w:rsid w:val="00F93511"/>
    <w:rsid w:val="00F9389C"/>
    <w:rsid w:val="00F93AF3"/>
    <w:rsid w:val="00F93DEB"/>
    <w:rsid w:val="00F94457"/>
    <w:rsid w:val="00F94786"/>
    <w:rsid w:val="00F94876"/>
    <w:rsid w:val="00F948F4"/>
    <w:rsid w:val="00F94A18"/>
    <w:rsid w:val="00F94D5D"/>
    <w:rsid w:val="00F95387"/>
    <w:rsid w:val="00F9588B"/>
    <w:rsid w:val="00F959E5"/>
    <w:rsid w:val="00F95C5F"/>
    <w:rsid w:val="00F95E6D"/>
    <w:rsid w:val="00F95F17"/>
    <w:rsid w:val="00F962D9"/>
    <w:rsid w:val="00F9659B"/>
    <w:rsid w:val="00F96C89"/>
    <w:rsid w:val="00F97072"/>
    <w:rsid w:val="00F9744A"/>
    <w:rsid w:val="00F97638"/>
    <w:rsid w:val="00F97904"/>
    <w:rsid w:val="00F97B14"/>
    <w:rsid w:val="00F97F64"/>
    <w:rsid w:val="00F97F7B"/>
    <w:rsid w:val="00F97FE6"/>
    <w:rsid w:val="00F97FF5"/>
    <w:rsid w:val="00FA0046"/>
    <w:rsid w:val="00FA04C6"/>
    <w:rsid w:val="00FA0972"/>
    <w:rsid w:val="00FA100A"/>
    <w:rsid w:val="00FA157D"/>
    <w:rsid w:val="00FA22E1"/>
    <w:rsid w:val="00FA26D2"/>
    <w:rsid w:val="00FA2833"/>
    <w:rsid w:val="00FA29F6"/>
    <w:rsid w:val="00FA3059"/>
    <w:rsid w:val="00FA3395"/>
    <w:rsid w:val="00FA3731"/>
    <w:rsid w:val="00FA3A99"/>
    <w:rsid w:val="00FA3B98"/>
    <w:rsid w:val="00FA3E06"/>
    <w:rsid w:val="00FA3E22"/>
    <w:rsid w:val="00FA4181"/>
    <w:rsid w:val="00FA461C"/>
    <w:rsid w:val="00FA4978"/>
    <w:rsid w:val="00FA4BBC"/>
    <w:rsid w:val="00FA4C46"/>
    <w:rsid w:val="00FA521E"/>
    <w:rsid w:val="00FA521F"/>
    <w:rsid w:val="00FA5634"/>
    <w:rsid w:val="00FA566D"/>
    <w:rsid w:val="00FA574F"/>
    <w:rsid w:val="00FA5912"/>
    <w:rsid w:val="00FA5EA8"/>
    <w:rsid w:val="00FA5F0C"/>
    <w:rsid w:val="00FA60B7"/>
    <w:rsid w:val="00FA6122"/>
    <w:rsid w:val="00FA630F"/>
    <w:rsid w:val="00FA6441"/>
    <w:rsid w:val="00FA6906"/>
    <w:rsid w:val="00FA693B"/>
    <w:rsid w:val="00FA6D51"/>
    <w:rsid w:val="00FA7654"/>
    <w:rsid w:val="00FA768E"/>
    <w:rsid w:val="00FA7A20"/>
    <w:rsid w:val="00FA7C72"/>
    <w:rsid w:val="00FA7FD5"/>
    <w:rsid w:val="00FB0053"/>
    <w:rsid w:val="00FB00E1"/>
    <w:rsid w:val="00FB02C6"/>
    <w:rsid w:val="00FB0953"/>
    <w:rsid w:val="00FB0AB0"/>
    <w:rsid w:val="00FB10CA"/>
    <w:rsid w:val="00FB124E"/>
    <w:rsid w:val="00FB1438"/>
    <w:rsid w:val="00FB1547"/>
    <w:rsid w:val="00FB1CEC"/>
    <w:rsid w:val="00FB1DC2"/>
    <w:rsid w:val="00FB1F0A"/>
    <w:rsid w:val="00FB238D"/>
    <w:rsid w:val="00FB250B"/>
    <w:rsid w:val="00FB2709"/>
    <w:rsid w:val="00FB28F5"/>
    <w:rsid w:val="00FB2C62"/>
    <w:rsid w:val="00FB2CF4"/>
    <w:rsid w:val="00FB3285"/>
    <w:rsid w:val="00FB3553"/>
    <w:rsid w:val="00FB37E6"/>
    <w:rsid w:val="00FB3907"/>
    <w:rsid w:val="00FB3923"/>
    <w:rsid w:val="00FB3F48"/>
    <w:rsid w:val="00FB4409"/>
    <w:rsid w:val="00FB44AD"/>
    <w:rsid w:val="00FB4519"/>
    <w:rsid w:val="00FB4ECF"/>
    <w:rsid w:val="00FB4FE3"/>
    <w:rsid w:val="00FB5179"/>
    <w:rsid w:val="00FB51AD"/>
    <w:rsid w:val="00FB5289"/>
    <w:rsid w:val="00FB566E"/>
    <w:rsid w:val="00FB57C3"/>
    <w:rsid w:val="00FB5A04"/>
    <w:rsid w:val="00FB5B3C"/>
    <w:rsid w:val="00FB5DCC"/>
    <w:rsid w:val="00FB5E2A"/>
    <w:rsid w:val="00FB5FD1"/>
    <w:rsid w:val="00FB6077"/>
    <w:rsid w:val="00FB6170"/>
    <w:rsid w:val="00FB6485"/>
    <w:rsid w:val="00FB670B"/>
    <w:rsid w:val="00FB698D"/>
    <w:rsid w:val="00FB6D69"/>
    <w:rsid w:val="00FB706D"/>
    <w:rsid w:val="00FB70B2"/>
    <w:rsid w:val="00FB7357"/>
    <w:rsid w:val="00FB7410"/>
    <w:rsid w:val="00FB7480"/>
    <w:rsid w:val="00FB748F"/>
    <w:rsid w:val="00FB74C9"/>
    <w:rsid w:val="00FB751A"/>
    <w:rsid w:val="00FB7919"/>
    <w:rsid w:val="00FB7B95"/>
    <w:rsid w:val="00FB7FC8"/>
    <w:rsid w:val="00FC00F6"/>
    <w:rsid w:val="00FC093B"/>
    <w:rsid w:val="00FC0BC2"/>
    <w:rsid w:val="00FC15DD"/>
    <w:rsid w:val="00FC16CE"/>
    <w:rsid w:val="00FC1769"/>
    <w:rsid w:val="00FC17AA"/>
    <w:rsid w:val="00FC1803"/>
    <w:rsid w:val="00FC18A9"/>
    <w:rsid w:val="00FC1A8D"/>
    <w:rsid w:val="00FC1E9E"/>
    <w:rsid w:val="00FC1F49"/>
    <w:rsid w:val="00FC21A4"/>
    <w:rsid w:val="00FC224C"/>
    <w:rsid w:val="00FC2460"/>
    <w:rsid w:val="00FC2582"/>
    <w:rsid w:val="00FC266E"/>
    <w:rsid w:val="00FC26A8"/>
    <w:rsid w:val="00FC26D3"/>
    <w:rsid w:val="00FC2C22"/>
    <w:rsid w:val="00FC314A"/>
    <w:rsid w:val="00FC36BD"/>
    <w:rsid w:val="00FC3BAC"/>
    <w:rsid w:val="00FC3D9C"/>
    <w:rsid w:val="00FC3E33"/>
    <w:rsid w:val="00FC3E3B"/>
    <w:rsid w:val="00FC5262"/>
    <w:rsid w:val="00FC52B1"/>
    <w:rsid w:val="00FC534D"/>
    <w:rsid w:val="00FC5B2A"/>
    <w:rsid w:val="00FC5FEA"/>
    <w:rsid w:val="00FC601B"/>
    <w:rsid w:val="00FC61AE"/>
    <w:rsid w:val="00FC6222"/>
    <w:rsid w:val="00FC62CD"/>
    <w:rsid w:val="00FC64BC"/>
    <w:rsid w:val="00FC6D0F"/>
    <w:rsid w:val="00FC6E3F"/>
    <w:rsid w:val="00FC70D5"/>
    <w:rsid w:val="00FC7139"/>
    <w:rsid w:val="00FC723F"/>
    <w:rsid w:val="00FC73ED"/>
    <w:rsid w:val="00FC7465"/>
    <w:rsid w:val="00FC7BA7"/>
    <w:rsid w:val="00FC7C36"/>
    <w:rsid w:val="00FD0308"/>
    <w:rsid w:val="00FD03E7"/>
    <w:rsid w:val="00FD05FB"/>
    <w:rsid w:val="00FD0AF8"/>
    <w:rsid w:val="00FD0C81"/>
    <w:rsid w:val="00FD0EBA"/>
    <w:rsid w:val="00FD103A"/>
    <w:rsid w:val="00FD108D"/>
    <w:rsid w:val="00FD11A1"/>
    <w:rsid w:val="00FD12BE"/>
    <w:rsid w:val="00FD15D1"/>
    <w:rsid w:val="00FD192E"/>
    <w:rsid w:val="00FD1AA8"/>
    <w:rsid w:val="00FD1E98"/>
    <w:rsid w:val="00FD2184"/>
    <w:rsid w:val="00FD23C3"/>
    <w:rsid w:val="00FD2578"/>
    <w:rsid w:val="00FD29B6"/>
    <w:rsid w:val="00FD2B54"/>
    <w:rsid w:val="00FD2DC1"/>
    <w:rsid w:val="00FD2FC8"/>
    <w:rsid w:val="00FD2FF9"/>
    <w:rsid w:val="00FD320B"/>
    <w:rsid w:val="00FD35CE"/>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340"/>
    <w:rsid w:val="00FD6463"/>
    <w:rsid w:val="00FD65F6"/>
    <w:rsid w:val="00FD6839"/>
    <w:rsid w:val="00FD6C3B"/>
    <w:rsid w:val="00FD6E70"/>
    <w:rsid w:val="00FD722A"/>
    <w:rsid w:val="00FD727A"/>
    <w:rsid w:val="00FD76FC"/>
    <w:rsid w:val="00FD778E"/>
    <w:rsid w:val="00FE0009"/>
    <w:rsid w:val="00FE00EC"/>
    <w:rsid w:val="00FE0275"/>
    <w:rsid w:val="00FE04B7"/>
    <w:rsid w:val="00FE05A4"/>
    <w:rsid w:val="00FE0959"/>
    <w:rsid w:val="00FE09F2"/>
    <w:rsid w:val="00FE0C01"/>
    <w:rsid w:val="00FE1109"/>
    <w:rsid w:val="00FE137F"/>
    <w:rsid w:val="00FE143A"/>
    <w:rsid w:val="00FE1706"/>
    <w:rsid w:val="00FE1738"/>
    <w:rsid w:val="00FE1BE1"/>
    <w:rsid w:val="00FE21D6"/>
    <w:rsid w:val="00FE255B"/>
    <w:rsid w:val="00FE2932"/>
    <w:rsid w:val="00FE2D79"/>
    <w:rsid w:val="00FE2EF6"/>
    <w:rsid w:val="00FE3055"/>
    <w:rsid w:val="00FE33AA"/>
    <w:rsid w:val="00FE3487"/>
    <w:rsid w:val="00FE355C"/>
    <w:rsid w:val="00FE35A2"/>
    <w:rsid w:val="00FE3640"/>
    <w:rsid w:val="00FE3722"/>
    <w:rsid w:val="00FE3820"/>
    <w:rsid w:val="00FE387F"/>
    <w:rsid w:val="00FE39B5"/>
    <w:rsid w:val="00FE3B92"/>
    <w:rsid w:val="00FE3D6C"/>
    <w:rsid w:val="00FE3FA9"/>
    <w:rsid w:val="00FE416B"/>
    <w:rsid w:val="00FE4478"/>
    <w:rsid w:val="00FE44B5"/>
    <w:rsid w:val="00FE45B2"/>
    <w:rsid w:val="00FE4908"/>
    <w:rsid w:val="00FE499C"/>
    <w:rsid w:val="00FE4AC6"/>
    <w:rsid w:val="00FE4DA3"/>
    <w:rsid w:val="00FE4DE0"/>
    <w:rsid w:val="00FE546A"/>
    <w:rsid w:val="00FE5475"/>
    <w:rsid w:val="00FE57F3"/>
    <w:rsid w:val="00FE5AB0"/>
    <w:rsid w:val="00FE5B9E"/>
    <w:rsid w:val="00FE5F6A"/>
    <w:rsid w:val="00FE64F0"/>
    <w:rsid w:val="00FE6835"/>
    <w:rsid w:val="00FE6862"/>
    <w:rsid w:val="00FE6980"/>
    <w:rsid w:val="00FE69E5"/>
    <w:rsid w:val="00FE6C84"/>
    <w:rsid w:val="00FE709E"/>
    <w:rsid w:val="00FE7398"/>
    <w:rsid w:val="00FE7512"/>
    <w:rsid w:val="00FE79AE"/>
    <w:rsid w:val="00FE7AB0"/>
    <w:rsid w:val="00FE7AE6"/>
    <w:rsid w:val="00FE7B2D"/>
    <w:rsid w:val="00FE7C3D"/>
    <w:rsid w:val="00FE7CBC"/>
    <w:rsid w:val="00FE7E73"/>
    <w:rsid w:val="00FE7F5E"/>
    <w:rsid w:val="00FF0150"/>
    <w:rsid w:val="00FF05C0"/>
    <w:rsid w:val="00FF0ACB"/>
    <w:rsid w:val="00FF0D0E"/>
    <w:rsid w:val="00FF0E8A"/>
    <w:rsid w:val="00FF0ECD"/>
    <w:rsid w:val="00FF100B"/>
    <w:rsid w:val="00FF13BD"/>
    <w:rsid w:val="00FF1852"/>
    <w:rsid w:val="00FF19C2"/>
    <w:rsid w:val="00FF1D9F"/>
    <w:rsid w:val="00FF1F50"/>
    <w:rsid w:val="00FF2599"/>
    <w:rsid w:val="00FF273C"/>
    <w:rsid w:val="00FF295F"/>
    <w:rsid w:val="00FF2998"/>
    <w:rsid w:val="00FF2A00"/>
    <w:rsid w:val="00FF2EC3"/>
    <w:rsid w:val="00FF35AE"/>
    <w:rsid w:val="00FF385E"/>
    <w:rsid w:val="00FF3BEC"/>
    <w:rsid w:val="00FF3CF7"/>
    <w:rsid w:val="00FF3D63"/>
    <w:rsid w:val="00FF3E2A"/>
    <w:rsid w:val="00FF429D"/>
    <w:rsid w:val="00FF4850"/>
    <w:rsid w:val="00FF4FFD"/>
    <w:rsid w:val="00FF540B"/>
    <w:rsid w:val="00FF5AD0"/>
    <w:rsid w:val="00FF63A5"/>
    <w:rsid w:val="00FF63F2"/>
    <w:rsid w:val="00FF6AEB"/>
    <w:rsid w:val="00FF6C28"/>
    <w:rsid w:val="00FF6D9B"/>
    <w:rsid w:val="00FF70EA"/>
    <w:rsid w:val="00FF7157"/>
    <w:rsid w:val="00FF7A52"/>
    <w:rsid w:val="00FF7B17"/>
    <w:rsid w:val="00FF7D3B"/>
    <w:rsid w:val="00FF7EBA"/>
    <w:rsid w:val="00FF7F31"/>
    <w:rsid w:val="00FF7FBD"/>
    <w:rsid w:val="0309666E"/>
    <w:rsid w:val="07EB0B64"/>
    <w:rsid w:val="09D550E6"/>
    <w:rsid w:val="177A64AF"/>
    <w:rsid w:val="1DDC5D8A"/>
    <w:rsid w:val="1E6F9D2A"/>
    <w:rsid w:val="1FF95775"/>
    <w:rsid w:val="271124E0"/>
    <w:rsid w:val="273D6403"/>
    <w:rsid w:val="287B0E5A"/>
    <w:rsid w:val="3CAD0173"/>
    <w:rsid w:val="3F2E17FD"/>
    <w:rsid w:val="41E751C5"/>
    <w:rsid w:val="47400430"/>
    <w:rsid w:val="475144AF"/>
    <w:rsid w:val="4B000506"/>
    <w:rsid w:val="557948E8"/>
    <w:rsid w:val="5AC47D24"/>
    <w:rsid w:val="5E12378B"/>
    <w:rsid w:val="5EFE2A23"/>
    <w:rsid w:val="66DC09C7"/>
    <w:rsid w:val="7747762D"/>
    <w:rsid w:val="77F9332A"/>
    <w:rsid w:val="7C9769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ECE891C"/>
  <w15:docId w15:val="{2E822C97-8167-476A-914D-59D474723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ja-JP" w:bidi="ar-SA"/>
      </w:rPr>
    </w:rPrDefault>
    <w:pPrDefault/>
  </w:docDefaults>
  <w:latentStyles w:defLockedState="0" w:defUIPriority="0" w:defSemiHidden="0" w:defUnhideWhenUsed="0" w:defQFormat="0" w:count="375">
    <w:lsdException w:name="Normal" w:qFormat="1"/>
    <w:lsdException w:name="heading 1" w:uiPriority="99" w:qFormat="1"/>
    <w:lsdException w:name="heading 2" w:semiHidden="1" w:unhideWhenUsed="1"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qFormat="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lsdException w:name="Body Text 3" w:semiHidden="1" w:unhideWhenUsed="1" w:qFormat="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A01739"/>
    <w:pPr>
      <w:spacing w:after="160" w:line="259" w:lineRule="auto"/>
    </w:pPr>
    <w:rPr>
      <w:rFonts w:eastAsia="MS Gothic"/>
      <w:sz w:val="24"/>
      <w:lang w:val="en-GB"/>
    </w:rPr>
  </w:style>
  <w:style w:type="paragraph" w:styleId="1">
    <w:name w:val="heading 1"/>
    <w:basedOn w:val="a0"/>
    <w:next w:val="a0"/>
    <w:link w:val="10"/>
    <w:uiPriority w:val="99"/>
    <w:qFormat/>
    <w:pPr>
      <w:keepNext/>
      <w:tabs>
        <w:tab w:val="left" w:pos="0"/>
      </w:tabs>
      <w:spacing w:before="240" w:after="60"/>
      <w:outlineLvl w:val="0"/>
    </w:pPr>
    <w:rPr>
      <w:rFonts w:ascii="Arial" w:hAnsi="Arial"/>
      <w:kern w:val="28"/>
      <w:sz w:val="28"/>
    </w:rPr>
  </w:style>
  <w:style w:type="paragraph" w:styleId="20">
    <w:name w:val="heading 2"/>
    <w:basedOn w:val="a0"/>
    <w:next w:val="a0"/>
    <w:link w:val="21"/>
    <w:qFormat/>
    <w:pPr>
      <w:keepNext/>
      <w:spacing w:line="480" w:lineRule="auto"/>
      <w:outlineLvl w:val="1"/>
    </w:pPr>
    <w:rPr>
      <w:rFonts w:ascii="Arial" w:hAnsi="Arial"/>
    </w:rPr>
  </w:style>
  <w:style w:type="paragraph" w:styleId="30">
    <w:name w:val="heading 3"/>
    <w:basedOn w:val="a0"/>
    <w:next w:val="a0"/>
    <w:uiPriority w:val="99"/>
    <w:qFormat/>
    <w:pPr>
      <w:keepNext/>
      <w:spacing w:before="240" w:after="60"/>
      <w:outlineLvl w:val="2"/>
    </w:pPr>
    <w:rPr>
      <w:rFonts w:ascii="Arial" w:hAnsi="Arial"/>
    </w:rPr>
  </w:style>
  <w:style w:type="paragraph" w:styleId="4">
    <w:name w:val="heading 4"/>
    <w:basedOn w:val="a0"/>
    <w:next w:val="a0"/>
    <w:uiPriority w:val="99"/>
    <w:qFormat/>
    <w:pPr>
      <w:keepNext/>
      <w:jc w:val="right"/>
      <w:outlineLvl w:val="3"/>
    </w:pPr>
    <w:rPr>
      <w:rFonts w:ascii="Arial" w:hAnsi="Arial"/>
      <w:i/>
    </w:rPr>
  </w:style>
  <w:style w:type="paragraph" w:styleId="5">
    <w:name w:val="heading 5"/>
    <w:basedOn w:val="a0"/>
    <w:next w:val="a0"/>
    <w:uiPriority w:val="99"/>
    <w:qFormat/>
    <w:pPr>
      <w:keepNext/>
      <w:spacing w:line="360" w:lineRule="auto"/>
      <w:outlineLvl w:val="4"/>
    </w:pPr>
    <w:rPr>
      <w:sz w:val="26"/>
      <w:u w:val="single"/>
    </w:rPr>
  </w:style>
  <w:style w:type="paragraph" w:styleId="6">
    <w:name w:val="heading 6"/>
    <w:basedOn w:val="a0"/>
    <w:next w:val="a0"/>
    <w:uiPriority w:val="99"/>
    <w:qFormat/>
    <w:pPr>
      <w:spacing w:before="240" w:after="60"/>
      <w:outlineLvl w:val="5"/>
    </w:pPr>
    <w:rPr>
      <w:i/>
      <w:sz w:val="22"/>
    </w:rPr>
  </w:style>
  <w:style w:type="paragraph" w:styleId="7">
    <w:name w:val="heading 7"/>
    <w:basedOn w:val="a0"/>
    <w:next w:val="a0"/>
    <w:uiPriority w:val="99"/>
    <w:qFormat/>
    <w:pPr>
      <w:spacing w:before="240" w:after="60"/>
      <w:outlineLvl w:val="6"/>
    </w:pPr>
    <w:rPr>
      <w:rFonts w:ascii="Arial" w:hAnsi="Arial"/>
    </w:rPr>
  </w:style>
  <w:style w:type="paragraph" w:styleId="8">
    <w:name w:val="heading 8"/>
    <w:basedOn w:val="a0"/>
    <w:next w:val="a0"/>
    <w:uiPriority w:val="99"/>
    <w:qFormat/>
    <w:pPr>
      <w:spacing w:before="240" w:after="60"/>
      <w:outlineLvl w:val="7"/>
    </w:pPr>
    <w:rPr>
      <w:rFonts w:ascii="Arial" w:hAnsi="Arial"/>
      <w:i/>
    </w:rPr>
  </w:style>
  <w:style w:type="paragraph" w:styleId="9">
    <w:name w:val="heading 9"/>
    <w:basedOn w:val="a0"/>
    <w:next w:val="a0"/>
    <w:uiPriority w:val="99"/>
    <w:qFormat/>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qFormat/>
    <w:rPr>
      <w:rFonts w:ascii="Arial" w:hAnsi="Arial"/>
      <w:sz w:val="18"/>
    </w:rPr>
  </w:style>
  <w:style w:type="paragraph" w:styleId="a6">
    <w:name w:val="Body Text"/>
    <w:basedOn w:val="a0"/>
    <w:link w:val="a7"/>
    <w:qFormat/>
    <w:pPr>
      <w:spacing w:after="120"/>
    </w:pPr>
  </w:style>
  <w:style w:type="paragraph" w:styleId="31">
    <w:name w:val="Body Text 3"/>
    <w:basedOn w:val="a0"/>
    <w:qFormat/>
    <w:pPr>
      <w:jc w:val="both"/>
    </w:pPr>
  </w:style>
  <w:style w:type="paragraph" w:styleId="a8">
    <w:name w:val="Body Text Indent"/>
    <w:basedOn w:val="a0"/>
    <w:qFormat/>
    <w:pPr>
      <w:ind w:left="360"/>
    </w:pPr>
  </w:style>
  <w:style w:type="paragraph" w:styleId="22">
    <w:name w:val="Body Text Indent 2"/>
    <w:basedOn w:val="a0"/>
    <w:qFormat/>
    <w:pPr>
      <w:widowControl w:val="0"/>
      <w:autoSpaceDE w:val="0"/>
      <w:autoSpaceDN w:val="0"/>
      <w:adjustRightInd w:val="0"/>
      <w:ind w:left="1656"/>
      <w:jc w:val="both"/>
      <w:textAlignment w:val="baseline"/>
    </w:pPr>
    <w:rPr>
      <w:kern w:val="2"/>
    </w:rPr>
  </w:style>
  <w:style w:type="paragraph" w:styleId="a9">
    <w:name w:val="caption"/>
    <w:basedOn w:val="a0"/>
    <w:next w:val="a0"/>
    <w:link w:val="aa"/>
    <w:qFormat/>
    <w:pPr>
      <w:spacing w:before="120" w:after="120"/>
    </w:pPr>
    <w:rPr>
      <w:b/>
    </w:rPr>
  </w:style>
  <w:style w:type="paragraph" w:styleId="ab">
    <w:name w:val="Closing"/>
    <w:basedOn w:val="a0"/>
    <w:link w:val="ac"/>
    <w:qFormat/>
    <w:pPr>
      <w:jc w:val="right"/>
    </w:pPr>
    <w:rPr>
      <w:b/>
      <w:color w:val="FF0000"/>
      <w:szCs w:val="21"/>
      <w:lang w:val="en-US"/>
    </w:rPr>
  </w:style>
  <w:style w:type="character" w:styleId="ad">
    <w:name w:val="annotation reference"/>
    <w:uiPriority w:val="99"/>
    <w:qFormat/>
    <w:rPr>
      <w:rFonts w:eastAsia="Times New Roman"/>
      <w:kern w:val="2"/>
      <w:sz w:val="16"/>
      <w:lang w:val="en-GB"/>
    </w:rPr>
  </w:style>
  <w:style w:type="paragraph" w:styleId="ae">
    <w:name w:val="annotation text"/>
    <w:basedOn w:val="a0"/>
    <w:link w:val="af"/>
    <w:uiPriority w:val="99"/>
    <w:qFormat/>
    <w:rPr>
      <w:sz w:val="20"/>
    </w:rPr>
  </w:style>
  <w:style w:type="paragraph" w:styleId="af0">
    <w:name w:val="annotation subject"/>
    <w:basedOn w:val="ae"/>
    <w:next w:val="ae"/>
    <w:link w:val="af1"/>
    <w:qFormat/>
    <w:rPr>
      <w:b/>
      <w:sz w:val="24"/>
    </w:rPr>
  </w:style>
  <w:style w:type="paragraph" w:styleId="af2">
    <w:name w:val="Document Map"/>
    <w:basedOn w:val="a0"/>
    <w:semiHidden/>
    <w:qFormat/>
    <w:pPr>
      <w:shd w:val="clear" w:color="auto" w:fill="000080"/>
    </w:pPr>
    <w:rPr>
      <w:rFonts w:ascii="Tahoma" w:hAnsi="Tahoma"/>
    </w:rPr>
  </w:style>
  <w:style w:type="character" w:styleId="af3">
    <w:name w:val="Emphasis"/>
    <w:uiPriority w:val="20"/>
    <w:qFormat/>
    <w:rPr>
      <w:i/>
      <w:iCs/>
    </w:rPr>
  </w:style>
  <w:style w:type="character" w:styleId="af4">
    <w:name w:val="FollowedHyperlink"/>
    <w:qFormat/>
    <w:rPr>
      <w:rFonts w:eastAsia="Times New Roman"/>
      <w:color w:val="800080"/>
      <w:kern w:val="2"/>
      <w:sz w:val="21"/>
      <w:u w:val="single"/>
      <w:lang w:val="en-GB"/>
    </w:rPr>
  </w:style>
  <w:style w:type="paragraph" w:styleId="af5">
    <w:name w:val="footer"/>
    <w:basedOn w:val="a0"/>
    <w:link w:val="af6"/>
    <w:qFormat/>
    <w:pPr>
      <w:tabs>
        <w:tab w:val="center" w:pos="4536"/>
        <w:tab w:val="right" w:pos="9072"/>
      </w:tabs>
      <w:spacing w:before="120"/>
    </w:pPr>
    <w:rPr>
      <w:lang w:val="de-DE"/>
    </w:rPr>
  </w:style>
  <w:style w:type="character" w:styleId="af7">
    <w:name w:val="footnote reference"/>
    <w:semiHidden/>
    <w:qFormat/>
    <w:rPr>
      <w:rFonts w:eastAsia="Times New Roman"/>
      <w:b/>
      <w:kern w:val="2"/>
      <w:position w:val="6"/>
      <w:sz w:val="16"/>
      <w:lang w:val="en-GB"/>
    </w:rPr>
  </w:style>
  <w:style w:type="paragraph" w:styleId="af8">
    <w:name w:val="footnote text"/>
    <w:basedOn w:val="a0"/>
    <w:semiHidden/>
    <w:qFormat/>
    <w:pPr>
      <w:keepLines/>
      <w:ind w:left="454" w:hanging="454"/>
    </w:pPr>
    <w:rPr>
      <w:sz w:val="16"/>
    </w:rPr>
  </w:style>
  <w:style w:type="paragraph" w:styleId="af9">
    <w:name w:val="header"/>
    <w:basedOn w:val="a0"/>
    <w:link w:val="afa"/>
    <w:qFormat/>
    <w:pPr>
      <w:widowControl w:val="0"/>
    </w:pPr>
    <w:rPr>
      <w:rFonts w:ascii="Arial" w:eastAsia="MS Mincho" w:hAnsi="Arial"/>
      <w:b/>
      <w:sz w:val="18"/>
      <w:lang w:eastAsia="zh-CN"/>
    </w:rPr>
  </w:style>
  <w:style w:type="paragraph" w:styleId="HTML">
    <w:name w:val="HTML Preformatted"/>
    <w:basedOn w:val="a0"/>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MS Gothic" w:hAnsi="MS Gothic" w:cs="MS Gothic"/>
      <w:szCs w:val="24"/>
      <w:lang w:val="en-US"/>
    </w:rPr>
  </w:style>
  <w:style w:type="character" w:styleId="afb">
    <w:name w:val="Hyperlink"/>
    <w:qFormat/>
    <w:rPr>
      <w:rFonts w:eastAsia="Times New Roman"/>
      <w:color w:val="0000FF"/>
      <w:kern w:val="2"/>
      <w:sz w:val="21"/>
      <w:u w:val="single"/>
      <w:lang w:val="en-GB"/>
    </w:rPr>
  </w:style>
  <w:style w:type="paragraph" w:styleId="11">
    <w:name w:val="index 1"/>
    <w:basedOn w:val="a0"/>
    <w:next w:val="a0"/>
    <w:semiHidden/>
    <w:unhideWhenUsed/>
    <w:qFormat/>
    <w:pPr>
      <w:ind w:left="240" w:hangingChars="100" w:hanging="240"/>
    </w:pPr>
  </w:style>
  <w:style w:type="paragraph" w:styleId="23">
    <w:name w:val="index 2"/>
    <w:basedOn w:val="11"/>
    <w:next w:val="a0"/>
    <w:semiHidden/>
    <w:qFormat/>
    <w:pPr>
      <w:keepLines/>
      <w:overflowPunct w:val="0"/>
      <w:autoSpaceDE w:val="0"/>
      <w:autoSpaceDN w:val="0"/>
      <w:adjustRightInd w:val="0"/>
      <w:spacing w:after="0" w:line="240" w:lineRule="auto"/>
      <w:ind w:left="284" w:firstLineChars="0" w:firstLine="0"/>
      <w:textAlignment w:val="baseline"/>
    </w:pPr>
    <w:rPr>
      <w:rFonts w:eastAsia="宋体"/>
      <w:sz w:val="20"/>
      <w:lang w:eastAsia="en-US"/>
    </w:rPr>
  </w:style>
  <w:style w:type="paragraph" w:styleId="afc">
    <w:name w:val="List"/>
    <w:basedOn w:val="a0"/>
    <w:qFormat/>
    <w:pPr>
      <w:spacing w:after="180"/>
      <w:ind w:left="568" w:hanging="284"/>
    </w:pPr>
  </w:style>
  <w:style w:type="paragraph" w:styleId="24">
    <w:name w:val="List 2"/>
    <w:basedOn w:val="afc"/>
    <w:qFormat/>
    <w:pPr>
      <w:ind w:left="851"/>
    </w:pPr>
  </w:style>
  <w:style w:type="paragraph" w:styleId="32">
    <w:name w:val="List 3"/>
    <w:basedOn w:val="a0"/>
    <w:qFormat/>
    <w:pPr>
      <w:ind w:leftChars="400" w:left="100" w:hangingChars="200" w:hanging="200"/>
    </w:pPr>
  </w:style>
  <w:style w:type="paragraph" w:styleId="afd">
    <w:name w:val="List Bullet"/>
    <w:basedOn w:val="a0"/>
    <w:qFormat/>
    <w:pPr>
      <w:tabs>
        <w:tab w:val="left" w:pos="360"/>
      </w:tabs>
      <w:ind w:left="360" w:hanging="360"/>
    </w:pPr>
  </w:style>
  <w:style w:type="paragraph" w:styleId="25">
    <w:name w:val="List Bullet 2"/>
    <w:basedOn w:val="afd"/>
    <w:qFormat/>
    <w:pPr>
      <w:tabs>
        <w:tab w:val="clear" w:pos="360"/>
      </w:tabs>
      <w:spacing w:after="60"/>
      <w:ind w:left="1080" w:hanging="357"/>
    </w:pPr>
    <w:rPr>
      <w:rFonts w:ascii="Arial" w:hAnsi="Arial"/>
    </w:rPr>
  </w:style>
  <w:style w:type="paragraph" w:styleId="3">
    <w:name w:val="List Number 3"/>
    <w:basedOn w:val="a0"/>
    <w:qFormat/>
    <w:pPr>
      <w:numPr>
        <w:numId w:val="1"/>
      </w:numPr>
      <w:tabs>
        <w:tab w:val="left" w:pos="926"/>
      </w:tabs>
      <w:overflowPunct w:val="0"/>
      <w:autoSpaceDE w:val="0"/>
      <w:autoSpaceDN w:val="0"/>
      <w:adjustRightInd w:val="0"/>
      <w:spacing w:after="180"/>
      <w:ind w:left="926"/>
      <w:textAlignment w:val="baseline"/>
    </w:pPr>
    <w:rPr>
      <w:rFonts w:eastAsia="MS Mincho"/>
      <w:sz w:val="20"/>
      <w:lang w:eastAsia="en-GB"/>
    </w:rPr>
  </w:style>
  <w:style w:type="paragraph" w:styleId="afe">
    <w:name w:val="Normal (Web)"/>
    <w:basedOn w:val="a0"/>
    <w:uiPriority w:val="99"/>
    <w:unhideWhenUsed/>
    <w:qFormat/>
    <w:pPr>
      <w:spacing w:before="100" w:beforeAutospacing="1" w:after="100" w:afterAutospacing="1"/>
    </w:pPr>
    <w:rPr>
      <w:rFonts w:ascii="MS PGothic" w:eastAsia="MS PGothic" w:hAnsi="MS PGothic" w:cs="MS PGothic"/>
      <w:szCs w:val="24"/>
      <w:lang w:val="en-US"/>
    </w:rPr>
  </w:style>
  <w:style w:type="paragraph" w:styleId="aff">
    <w:name w:val="Note Heading"/>
    <w:basedOn w:val="a0"/>
    <w:next w:val="a0"/>
    <w:link w:val="aff0"/>
    <w:qFormat/>
    <w:pPr>
      <w:jc w:val="center"/>
    </w:pPr>
    <w:rPr>
      <w:b/>
      <w:color w:val="FF0000"/>
      <w:szCs w:val="21"/>
      <w:lang w:val="en-US"/>
    </w:rPr>
  </w:style>
  <w:style w:type="character" w:styleId="aff1">
    <w:name w:val="page number"/>
    <w:qFormat/>
    <w:rPr>
      <w:rFonts w:eastAsia="Times New Roman"/>
      <w:kern w:val="2"/>
      <w:sz w:val="21"/>
      <w:lang w:val="en-GB"/>
    </w:rPr>
  </w:style>
  <w:style w:type="paragraph" w:styleId="aff2">
    <w:name w:val="Plain Text"/>
    <w:basedOn w:val="a0"/>
    <w:qFormat/>
    <w:rPr>
      <w:rFonts w:ascii="Courier New" w:hAnsi="Courier New"/>
    </w:rPr>
  </w:style>
  <w:style w:type="character" w:styleId="aff3">
    <w:name w:val="Strong"/>
    <w:basedOn w:val="a1"/>
    <w:uiPriority w:val="22"/>
    <w:qFormat/>
    <w:rPr>
      <w:b/>
      <w:bCs/>
    </w:rPr>
  </w:style>
  <w:style w:type="table" w:styleId="aff4">
    <w:name w:val="Table Grid"/>
    <w:aliases w:val="TableGrid"/>
    <w:basedOn w:val="a2"/>
    <w:qFormat/>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5">
    <w:name w:val="table of figures"/>
    <w:basedOn w:val="TOC1"/>
    <w:next w:val="a0"/>
    <w:semiHidden/>
    <w:qFormat/>
    <w:pPr>
      <w:tabs>
        <w:tab w:val="right" w:leader="dot" w:pos="9360"/>
      </w:tabs>
      <w:spacing w:before="120" w:after="120"/>
    </w:pPr>
    <w:rPr>
      <w:caps/>
    </w:rPr>
  </w:style>
  <w:style w:type="paragraph" w:styleId="TOC1">
    <w:name w:val="toc 1"/>
    <w:basedOn w:val="a0"/>
    <w:next w:val="a0"/>
    <w:uiPriority w:val="39"/>
    <w:qFormat/>
  </w:style>
  <w:style w:type="paragraph" w:styleId="aff6">
    <w:name w:val="Title"/>
    <w:basedOn w:val="a0"/>
    <w:qFormat/>
    <w:pPr>
      <w:jc w:val="center"/>
    </w:pPr>
    <w:rPr>
      <w:rFonts w:ascii="Arial" w:hAnsi="Arial"/>
      <w:b/>
    </w:rPr>
  </w:style>
  <w:style w:type="paragraph" w:styleId="TOC2">
    <w:name w:val="toc 2"/>
    <w:basedOn w:val="TOC1"/>
    <w:next w:val="a0"/>
    <w:uiPriority w:val="39"/>
    <w:qFormat/>
    <w:pPr>
      <w:keepLines/>
      <w:widowControl w:val="0"/>
      <w:tabs>
        <w:tab w:val="right" w:leader="dot" w:pos="9639"/>
      </w:tabs>
      <w:ind w:left="851" w:right="425" w:hanging="851"/>
    </w:pPr>
    <w:rPr>
      <w:rFonts w:eastAsiaTheme="minorEastAsia"/>
      <w:sz w:val="20"/>
      <w:lang w:eastAsia="en-US"/>
    </w:rPr>
  </w:style>
  <w:style w:type="paragraph" w:styleId="TOC8">
    <w:name w:val="toc 8"/>
    <w:basedOn w:val="TOC1"/>
    <w:next w:val="a0"/>
    <w:uiPriority w:val="39"/>
    <w:qFormat/>
    <w:pPr>
      <w:keepNext/>
      <w:keepLines/>
      <w:widowControl w:val="0"/>
      <w:tabs>
        <w:tab w:val="right" w:leader="dot" w:pos="9639"/>
      </w:tabs>
      <w:spacing w:before="180"/>
      <w:ind w:left="2693" w:right="425" w:hanging="2693"/>
    </w:pPr>
    <w:rPr>
      <w:rFonts w:eastAsiaTheme="minorEastAsia"/>
      <w:b/>
      <w:sz w:val="22"/>
      <w:lang w:eastAsia="en-US"/>
    </w:rPr>
  </w:style>
  <w:style w:type="paragraph" w:styleId="TOC9">
    <w:name w:val="toc 9"/>
    <w:basedOn w:val="TOC8"/>
    <w:next w:val="a0"/>
    <w:uiPriority w:val="39"/>
    <w:qFormat/>
    <w:pPr>
      <w:ind w:left="1418" w:hanging="1418"/>
    </w:pPr>
  </w:style>
  <w:style w:type="character" w:customStyle="1" w:styleId="a5">
    <w:name w:val="批注框文本 字符"/>
    <w:link w:val="a4"/>
    <w:qFormat/>
    <w:rPr>
      <w:rFonts w:ascii="Arial" w:eastAsia="MS Gothic" w:hAnsi="Arial"/>
      <w:sz w:val="18"/>
      <w:lang w:val="en-GB"/>
    </w:rPr>
  </w:style>
  <w:style w:type="paragraph" w:customStyle="1" w:styleId="Heading1unnumbered">
    <w:name w:val="Heading 1 unnumbered"/>
    <w:basedOn w:val="1"/>
    <w:next w:val="a6"/>
    <w:qFormat/>
    <w:pPr>
      <w:tabs>
        <w:tab w:val="left" w:pos="360"/>
      </w:tabs>
      <w:spacing w:before="360" w:after="240"/>
      <w:ind w:left="360" w:hanging="360"/>
      <w:outlineLvl w:val="9"/>
    </w:pPr>
    <w:rPr>
      <w:rFonts w:ascii="Times New Roman" w:hAnsi="Times New Roman"/>
      <w:sz w:val="32"/>
    </w:rPr>
  </w:style>
  <w:style w:type="character" w:customStyle="1" w:styleId="afa">
    <w:name w:val="页眉 字符"/>
    <w:link w:val="af9"/>
    <w:qFormat/>
    <w:locked/>
    <w:rPr>
      <w:rFonts w:ascii="Arial" w:hAnsi="Arial"/>
      <w:b/>
      <w:sz w:val="18"/>
      <w:lang w:val="en-GB"/>
    </w:rPr>
  </w:style>
  <w:style w:type="paragraph" w:customStyle="1" w:styleId="ZT">
    <w:name w:val="ZT"/>
    <w:qFormat/>
    <w:pPr>
      <w:framePr w:wrap="notBeside" w:hAnchor="margin" w:yAlign="center"/>
      <w:widowControl w:val="0"/>
      <w:spacing w:after="160" w:line="240" w:lineRule="atLeast"/>
      <w:jc w:val="right"/>
    </w:pPr>
    <w:rPr>
      <w:rFonts w:ascii="Arial" w:eastAsia="MS Mincho" w:hAnsi="Arial"/>
      <w:b/>
      <w:sz w:val="34"/>
      <w:lang w:val="en-GB"/>
    </w:rPr>
  </w:style>
  <w:style w:type="character" w:customStyle="1" w:styleId="ZGSM">
    <w:name w:val="ZGSM"/>
    <w:qFormat/>
  </w:style>
  <w:style w:type="paragraph" w:customStyle="1" w:styleId="TF">
    <w:name w:val="TF"/>
    <w:basedOn w:val="TH"/>
    <w:qFormat/>
    <w:pPr>
      <w:keepNext w:val="0"/>
      <w:spacing w:before="0" w:after="240"/>
    </w:pPr>
  </w:style>
  <w:style w:type="paragraph" w:customStyle="1" w:styleId="TH">
    <w:name w:val="TH"/>
    <w:basedOn w:val="a0"/>
    <w:link w:val="THChar"/>
    <w:qFormat/>
    <w:pPr>
      <w:keepNext/>
      <w:keepLines/>
      <w:spacing w:before="60" w:after="180"/>
      <w:jc w:val="center"/>
    </w:pPr>
    <w:rPr>
      <w:rFonts w:ascii="Arial" w:hAnsi="Arial"/>
      <w:b/>
    </w:rPr>
  </w:style>
  <w:style w:type="character" w:customStyle="1" w:styleId="THChar">
    <w:name w:val="TH Char"/>
    <w:link w:val="TH"/>
    <w:qFormat/>
    <w:rPr>
      <w:rFonts w:ascii="Arial" w:eastAsia="MS Gothic" w:hAnsi="Arial"/>
      <w:b/>
      <w:sz w:val="24"/>
      <w:lang w:val="en-GB"/>
    </w:rPr>
  </w:style>
  <w:style w:type="paragraph" w:customStyle="1" w:styleId="B1">
    <w:name w:val="B1"/>
    <w:basedOn w:val="afc"/>
    <w:link w:val="B1Char"/>
    <w:qFormat/>
  </w:style>
  <w:style w:type="character" w:customStyle="1" w:styleId="B1Char">
    <w:name w:val="B1 Char"/>
    <w:link w:val="B1"/>
    <w:qFormat/>
    <w:rPr>
      <w:rFonts w:ascii="Times New Roman" w:eastAsia="MS Gothic" w:hAnsi="Times New Roman"/>
      <w:sz w:val="24"/>
      <w:lang w:val="en-GB"/>
    </w:rPr>
  </w:style>
  <w:style w:type="paragraph" w:customStyle="1" w:styleId="EQ">
    <w:name w:val="EQ"/>
    <w:basedOn w:val="a0"/>
    <w:next w:val="a0"/>
    <w:qFormat/>
    <w:pPr>
      <w:keepLines/>
      <w:tabs>
        <w:tab w:val="center" w:pos="4536"/>
        <w:tab w:val="right" w:pos="9072"/>
      </w:tabs>
      <w:spacing w:after="180"/>
    </w:pPr>
  </w:style>
  <w:style w:type="paragraph" w:customStyle="1" w:styleId="lptext">
    <w:name w:val="lˆptext"/>
    <w:basedOn w:val="a0"/>
    <w:qFormat/>
    <w:pPr>
      <w:spacing w:before="100" w:after="100"/>
      <w:ind w:left="860"/>
    </w:pPr>
    <w:rPr>
      <w:rFonts w:ascii="Times" w:hAnsi="Times"/>
    </w:rPr>
  </w:style>
  <w:style w:type="paragraph" w:customStyle="1" w:styleId="a">
    <w:name w:val="佐藤２"/>
    <w:basedOn w:val="a0"/>
    <w:qFormat/>
    <w:pPr>
      <w:numPr>
        <w:numId w:val="2"/>
      </w:numPr>
      <w:spacing w:after="180"/>
    </w:pPr>
  </w:style>
  <w:style w:type="paragraph" w:customStyle="1" w:styleId="ListBulletLast">
    <w:name w:val="List Bullet Last"/>
    <w:basedOn w:val="afd"/>
    <w:next w:val="a6"/>
    <w:qFormat/>
    <w:pPr>
      <w:tabs>
        <w:tab w:val="clear" w:pos="360"/>
      </w:tabs>
      <w:spacing w:after="240"/>
      <w:ind w:left="714" w:hanging="357"/>
    </w:pPr>
    <w:rPr>
      <w:rFonts w:ascii="Arial" w:hAnsi="Arial"/>
    </w:rPr>
  </w:style>
  <w:style w:type="paragraph" w:customStyle="1" w:styleId="TitleText">
    <w:name w:val="Title Text"/>
    <w:basedOn w:val="a0"/>
    <w:next w:val="a0"/>
    <w:qFormat/>
    <w:pPr>
      <w:spacing w:after="220"/>
    </w:pPr>
    <w:rPr>
      <w:rFonts w:ascii="Arial" w:hAnsi="Arial"/>
      <w:b/>
      <w:sz w:val="22"/>
    </w:rPr>
  </w:style>
  <w:style w:type="paragraph" w:customStyle="1" w:styleId="TableText">
    <w:name w:val="Table_Text"/>
    <w:basedOn w:val="a0"/>
    <w:qFormat/>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qFormat/>
    <w:pPr>
      <w:spacing w:after="240"/>
      <w:jc w:val="both"/>
    </w:pPr>
    <w:rPr>
      <w:lang w:val="en-US"/>
    </w:rPr>
  </w:style>
  <w:style w:type="paragraph" w:customStyle="1" w:styleId="textintend1">
    <w:name w:val="text intend 1"/>
    <w:basedOn w:val="text"/>
    <w:qFormat/>
    <w:pPr>
      <w:numPr>
        <w:numId w:val="3"/>
      </w:numPr>
      <w:spacing w:after="120"/>
    </w:pPr>
  </w:style>
  <w:style w:type="paragraph" w:customStyle="1" w:styleId="shortcode">
    <w:name w:val="shortcode"/>
    <w:basedOn w:val="a6"/>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4"/>
    <w:link w:val="B2Char"/>
    <w:qFormat/>
    <w:pPr>
      <w:overflowPunct w:val="0"/>
      <w:autoSpaceDE w:val="0"/>
      <w:autoSpaceDN w:val="0"/>
      <w:adjustRightInd w:val="0"/>
      <w:textAlignment w:val="baseline"/>
    </w:pPr>
  </w:style>
  <w:style w:type="paragraph" w:customStyle="1" w:styleId="B3">
    <w:name w:val="B3"/>
    <w:basedOn w:val="32"/>
    <w:link w:val="B3Char2"/>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a0"/>
    <w:qFormat/>
    <w:pPr>
      <w:keepNext/>
      <w:keepLines/>
      <w:spacing w:after="180"/>
    </w:pPr>
    <w:rPr>
      <w:b/>
    </w:rPr>
  </w:style>
  <w:style w:type="paragraph" w:customStyle="1" w:styleId="Reference">
    <w:name w:val="Reference"/>
    <w:basedOn w:val="a0"/>
    <w:qFormat/>
    <w:pPr>
      <w:widowControl w:val="0"/>
      <w:ind w:left="283" w:hanging="283"/>
      <w:jc w:val="both"/>
    </w:pPr>
    <w:rPr>
      <w:rFonts w:ascii="Arial" w:eastAsia="MS Mincho" w:hAnsi="Arial"/>
      <w:kern w:val="2"/>
      <w:sz w:val="21"/>
      <w:lang w:val="de-DE"/>
    </w:rPr>
  </w:style>
  <w:style w:type="character" w:customStyle="1" w:styleId="af">
    <w:name w:val="批注文字 字符"/>
    <w:basedOn w:val="a1"/>
    <w:link w:val="ae"/>
    <w:uiPriority w:val="99"/>
    <w:qFormat/>
    <w:rPr>
      <w:rFonts w:ascii="Times New Roman" w:eastAsia="MS Gothic" w:hAnsi="Times New Roman"/>
      <w:lang w:val="en-GB"/>
    </w:rPr>
  </w:style>
  <w:style w:type="paragraph" w:customStyle="1" w:styleId="HTMLBody">
    <w:name w:val="HTML Body"/>
    <w:qFormat/>
    <w:pPr>
      <w:widowControl w:val="0"/>
      <w:autoSpaceDE w:val="0"/>
      <w:autoSpaceDN w:val="0"/>
      <w:adjustRightInd w:val="0"/>
      <w:spacing w:after="160" w:line="259" w:lineRule="auto"/>
    </w:pPr>
    <w:rPr>
      <w:rFonts w:ascii="MS PGothic" w:eastAsia="MS PGothic" w:hAnsi="Century"/>
    </w:rPr>
  </w:style>
  <w:style w:type="character" w:customStyle="1" w:styleId="aff7">
    <w:name w:val="図表番号 (文字)"/>
    <w:qFormat/>
    <w:rPr>
      <w:rFonts w:eastAsia="MS Gothic"/>
      <w:b/>
      <w:kern w:val="2"/>
      <w:sz w:val="24"/>
      <w:lang w:val="en-GB"/>
    </w:rPr>
  </w:style>
  <w:style w:type="paragraph" w:customStyle="1" w:styleId="Normal1CharChar">
    <w:name w:val="Normal1 Char Char"/>
    <w:uiPriority w:val="99"/>
    <w:qFormat/>
    <w:pPr>
      <w:keepNext/>
      <w:numPr>
        <w:numId w:val="4"/>
      </w:numPr>
      <w:kinsoku w:val="0"/>
      <w:overflowPunct w:val="0"/>
      <w:autoSpaceDE w:val="0"/>
      <w:autoSpaceDN w:val="0"/>
      <w:adjustRightInd w:val="0"/>
      <w:spacing w:before="60" w:after="60" w:line="259" w:lineRule="auto"/>
      <w:jc w:val="both"/>
    </w:pPr>
    <w:rPr>
      <w:rFonts w:eastAsia="Times New Roman"/>
      <w:kern w:val="2"/>
      <w:sz w:val="21"/>
      <w:lang w:val="en-GB"/>
    </w:rPr>
  </w:style>
  <w:style w:type="character" w:customStyle="1" w:styleId="af1">
    <w:name w:val="批注主题 字符"/>
    <w:basedOn w:val="af"/>
    <w:link w:val="af0"/>
    <w:qFormat/>
    <w:rPr>
      <w:rFonts w:ascii="Times New Roman" w:eastAsia="MS Gothic" w:hAnsi="Times New Roman"/>
      <w:b/>
      <w:sz w:val="24"/>
      <w:lang w:val="en-GB"/>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line="259" w:lineRule="auto"/>
      <w:ind w:left="851" w:hanging="851"/>
      <w:jc w:val="both"/>
    </w:pPr>
    <w:rPr>
      <w:rFonts w:ascii="Arial" w:eastAsia="宋体"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TAH">
    <w:name w:val="TAH"/>
    <w:basedOn w:val="TAC"/>
    <w:link w:val="TAHCar"/>
    <w:qFormat/>
    <w:rPr>
      <w:b/>
    </w:rPr>
  </w:style>
  <w:style w:type="paragraph" w:customStyle="1" w:styleId="TAC">
    <w:name w:val="TAC"/>
    <w:basedOn w:val="a0"/>
    <w:link w:val="TACChar"/>
    <w:qFormat/>
    <w:pPr>
      <w:keepNext/>
      <w:keepLines/>
      <w:overflowPunct w:val="0"/>
      <w:autoSpaceDE w:val="0"/>
      <w:autoSpaceDN w:val="0"/>
      <w:adjustRightInd w:val="0"/>
      <w:jc w:val="center"/>
      <w:textAlignment w:val="baseline"/>
    </w:pPr>
    <w:rPr>
      <w:rFonts w:ascii="Arial" w:eastAsia="Times New Roman" w:hAnsi="Arial"/>
      <w:sz w:val="18"/>
      <w:lang w:eastAsia="zh-CN"/>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lang w:eastAsia="zh-CN"/>
    </w:rPr>
  </w:style>
  <w:style w:type="paragraph" w:customStyle="1" w:styleId="81">
    <w:name w:val="表 (赤)  81"/>
    <w:basedOn w:val="a0"/>
    <w:uiPriority w:val="34"/>
    <w:qFormat/>
    <w:pPr>
      <w:ind w:leftChars="400" w:left="840"/>
    </w:pPr>
    <w:rPr>
      <w:rFonts w:ascii="MS PGothic" w:eastAsia="MS PGothic" w:hAnsi="MS PGothic" w:cs="MS PGothic"/>
      <w:szCs w:val="24"/>
      <w:lang w:val="en-US"/>
    </w:rPr>
  </w:style>
  <w:style w:type="paragraph" w:customStyle="1" w:styleId="71">
    <w:name w:val="表 (赤)  71"/>
    <w:hidden/>
    <w:uiPriority w:val="99"/>
    <w:semiHidden/>
    <w:qFormat/>
    <w:pPr>
      <w:spacing w:after="160" w:line="259" w:lineRule="auto"/>
    </w:pPr>
    <w:rPr>
      <w:rFonts w:eastAsia="MS Gothic"/>
      <w:sz w:val="24"/>
      <w:lang w:val="en-GB"/>
    </w:rPr>
  </w:style>
  <w:style w:type="paragraph" w:customStyle="1" w:styleId="Revision1">
    <w:name w:val="Revision1"/>
    <w:hidden/>
    <w:uiPriority w:val="99"/>
    <w:semiHidden/>
    <w:qFormat/>
    <w:pPr>
      <w:spacing w:after="160" w:line="259" w:lineRule="auto"/>
    </w:pPr>
    <w:rPr>
      <w:rFonts w:eastAsia="MS Gothic"/>
      <w:sz w:val="24"/>
      <w:lang w:val="en-GB"/>
    </w:rPr>
  </w:style>
  <w:style w:type="paragraph" w:customStyle="1" w:styleId="Doc-title">
    <w:name w:val="Doc-title"/>
    <w:basedOn w:val="a0"/>
    <w:next w:val="Doc-text2"/>
    <w:link w:val="Doc-titleChar"/>
    <w:qFormat/>
    <w:pPr>
      <w:ind w:left="1260" w:hanging="1260"/>
    </w:pPr>
    <w:rPr>
      <w:rFonts w:ascii="Arial" w:eastAsia="MS Mincho" w:hAnsi="Arial"/>
      <w:sz w:val="20"/>
      <w:szCs w:val="24"/>
      <w:lang w:eastAsia="en-GB"/>
    </w:rPr>
  </w:style>
  <w:style w:type="paragraph" w:customStyle="1" w:styleId="Doc-text2">
    <w:name w:val="Doc-text2"/>
    <w:basedOn w:val="a0"/>
    <w:link w:val="Doc-text2Char"/>
    <w:qFormat/>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aff8">
    <w:name w:val="List Paragraph"/>
    <w:aliases w:val="- Bullets,?? ??,?????,????,Lista1,列出段落1,中等深浅网格 1 - 着色 21,¥ê¥¹¥È¶ÎÂä,¥¡¡¡¡ì¬º¥¹¥È¶ÎÂä,ÁÐ³ö¶ÎÂä,列表段落1,—ño’i—Ž,1st level - Bullet List Paragraph,Lettre d'introduction,Paragrafo elenco,Normal bullet 2,Bullet list,목록단락,列表段落11,列,列表段"/>
    <w:basedOn w:val="a0"/>
    <w:link w:val="aff9"/>
    <w:uiPriority w:val="34"/>
    <w:qFormat/>
    <w:pPr>
      <w:ind w:leftChars="400" w:left="840"/>
    </w:pPr>
  </w:style>
  <w:style w:type="character" w:customStyle="1" w:styleId="aff9">
    <w:name w:val="列表段落 字符"/>
    <w:aliases w:val="- Bullets 字符,?? ?? 字符,????? 字符,???? 字符,Lista1 字符,列出段落1 字符,中等深浅网格 1 - 着色 21 字符,¥ê¥¹¥È¶ÎÂä 字符,¥¡¡¡¡ì¬º¥¹¥È¶ÎÂä 字符,ÁÐ³ö¶ÎÂä 字符,列表段落1 字符,—ño’i—Ž 字符,1st level - Bullet List Paragraph 字符,Lettre d'introduction 字符,Paragrafo elenco 字符,Normal bullet 2 字符"/>
    <w:link w:val="aff8"/>
    <w:uiPriority w:val="34"/>
    <w:qFormat/>
    <w:locked/>
    <w:rPr>
      <w:rFonts w:ascii="Times New Roman" w:eastAsia="MS Gothic" w:hAnsi="Times New Roman"/>
      <w:sz w:val="24"/>
      <w:lang w:val="en-GB"/>
    </w:rPr>
  </w:style>
  <w:style w:type="paragraph" w:customStyle="1" w:styleId="TAR">
    <w:name w:val="TAR"/>
    <w:basedOn w:val="a0"/>
    <w:qFormat/>
    <w:pPr>
      <w:keepNext/>
      <w:keepLines/>
      <w:jc w:val="right"/>
    </w:pPr>
    <w:rPr>
      <w:rFonts w:ascii="Arial" w:eastAsiaTheme="minorEastAsia" w:hAnsi="Arial"/>
      <w:sz w:val="18"/>
      <w:lang w:eastAsia="en-US"/>
    </w:rPr>
  </w:style>
  <w:style w:type="paragraph" w:customStyle="1" w:styleId="Comments">
    <w:name w:val="Comments"/>
    <w:basedOn w:val="a0"/>
    <w:link w:val="CommentsChar"/>
    <w:qFormat/>
    <w:pPr>
      <w:spacing w:before="4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aff0">
    <w:name w:val="注释标题 字符"/>
    <w:basedOn w:val="a1"/>
    <w:link w:val="aff"/>
    <w:qFormat/>
    <w:rPr>
      <w:rFonts w:ascii="Times New Roman" w:eastAsia="MS Gothic" w:hAnsi="Times New Roman"/>
      <w:b/>
      <w:color w:val="FF0000"/>
      <w:sz w:val="24"/>
      <w:szCs w:val="21"/>
    </w:rPr>
  </w:style>
  <w:style w:type="character" w:customStyle="1" w:styleId="ac">
    <w:name w:val="结束语 字符"/>
    <w:basedOn w:val="a1"/>
    <w:link w:val="ab"/>
    <w:qFormat/>
    <w:rPr>
      <w:rFonts w:ascii="Times New Roman" w:eastAsia="MS Gothic" w:hAnsi="Times New Roman"/>
      <w:b/>
      <w:color w:val="FF0000"/>
      <w:sz w:val="24"/>
      <w:szCs w:val="21"/>
    </w:rPr>
  </w:style>
  <w:style w:type="character" w:customStyle="1" w:styleId="B10">
    <w:name w:val="B1 (文字)"/>
    <w:qFormat/>
    <w:rPr>
      <w:rFonts w:eastAsia="MS Mincho"/>
      <w:lang w:val="en-GB" w:eastAsia="en-US" w:bidi="ar-SA"/>
    </w:rPr>
  </w:style>
  <w:style w:type="paragraph" w:customStyle="1" w:styleId="3GPPNormalText">
    <w:name w:val="3GPP Normal Text"/>
    <w:basedOn w:val="a6"/>
    <w:link w:val="3GPPNormalTextChar"/>
    <w:qFormat/>
    <w:pPr>
      <w:ind w:left="720" w:hanging="720"/>
      <w:jc w:val="both"/>
    </w:pPr>
    <w:rPr>
      <w:rFonts w:eastAsia="MS Mincho"/>
      <w:sz w:val="22"/>
      <w:szCs w:val="24"/>
      <w:lang w:val="zh-CN" w:eastAsia="zh-CN"/>
    </w:rPr>
  </w:style>
  <w:style w:type="character" w:customStyle="1" w:styleId="3GPPNormalTextChar">
    <w:name w:val="3GPP Normal Text Char"/>
    <w:link w:val="3GPPNormalText"/>
    <w:qFormat/>
    <w:rPr>
      <w:rFonts w:ascii="Times New Roman" w:hAnsi="Times New Roman"/>
      <w:sz w:val="22"/>
      <w:szCs w:val="24"/>
      <w:lang w:val="zh-CN" w:eastAsia="zh-CN"/>
    </w:rPr>
  </w:style>
  <w:style w:type="paragraph" w:customStyle="1" w:styleId="maintext">
    <w:name w:val="main text"/>
    <w:basedOn w:val="a0"/>
    <w:link w:val="maintextChar"/>
    <w:qFormat/>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styleId="affa">
    <w:name w:val="Placeholder Text"/>
    <w:basedOn w:val="a1"/>
    <w:uiPriority w:val="99"/>
    <w:semiHidden/>
    <w:qFormat/>
    <w:rPr>
      <w:color w:val="808080"/>
    </w:rPr>
  </w:style>
  <w:style w:type="paragraph" w:customStyle="1" w:styleId="H6">
    <w:name w:val="H6"/>
    <w:basedOn w:val="5"/>
    <w:next w:val="a0"/>
    <w:qFormat/>
    <w:pPr>
      <w:keepLines/>
      <w:spacing w:before="120" w:after="180" w:line="240" w:lineRule="auto"/>
      <w:ind w:left="1985" w:hanging="1985"/>
      <w:outlineLvl w:val="9"/>
    </w:pPr>
    <w:rPr>
      <w:rFonts w:ascii="Arial" w:eastAsiaTheme="minorEastAsia" w:hAnsi="Arial"/>
      <w:sz w:val="20"/>
      <w:u w:val="none"/>
      <w:lang w:eastAsia="en-US"/>
    </w:rPr>
  </w:style>
  <w:style w:type="paragraph" w:customStyle="1" w:styleId="ZD">
    <w:name w:val="ZD"/>
    <w:qFormat/>
    <w:pPr>
      <w:framePr w:wrap="notBeside" w:vAnchor="page" w:hAnchor="margin" w:y="15764"/>
      <w:widowControl w:val="0"/>
      <w:spacing w:after="160" w:line="259" w:lineRule="auto"/>
    </w:pPr>
    <w:rPr>
      <w:rFonts w:ascii="Arial" w:eastAsiaTheme="minorEastAsia" w:hAnsi="Arial"/>
      <w:sz w:val="32"/>
      <w:lang w:val="en-GB" w:eastAsia="en-US"/>
    </w:rPr>
  </w:style>
  <w:style w:type="paragraph" w:customStyle="1" w:styleId="TT">
    <w:name w:val="TT"/>
    <w:basedOn w:val="1"/>
    <w:next w:val="a0"/>
    <w:qFormat/>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spacing w:after="180"/>
      <w:ind w:left="1135" w:hanging="851"/>
    </w:pPr>
    <w:rPr>
      <w:rFonts w:eastAsiaTheme="minorEastAsia"/>
      <w:sz w:val="20"/>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Theme="minorEastAsia" w:hAnsi="Courier New"/>
      <w:sz w:val="16"/>
      <w:lang w:val="en-GB" w:eastAsia="en-US"/>
    </w:rPr>
  </w:style>
  <w:style w:type="paragraph" w:customStyle="1" w:styleId="TAL">
    <w:name w:val="TAL"/>
    <w:basedOn w:val="a0"/>
    <w:link w:val="TALCar"/>
    <w:qFormat/>
    <w:pPr>
      <w:keepNext/>
      <w:keepLines/>
    </w:pPr>
    <w:rPr>
      <w:rFonts w:ascii="Arial" w:eastAsiaTheme="minorEastAsia" w:hAnsi="Arial"/>
      <w:sz w:val="18"/>
      <w:lang w:eastAsia="en-US"/>
    </w:rPr>
  </w:style>
  <w:style w:type="paragraph" w:customStyle="1" w:styleId="LD">
    <w:name w:val="LD"/>
    <w:qFormat/>
    <w:pPr>
      <w:keepNext/>
      <w:keepLines/>
      <w:spacing w:after="160" w:line="180" w:lineRule="exact"/>
    </w:pPr>
    <w:rPr>
      <w:rFonts w:ascii="Courier New" w:eastAsiaTheme="minorEastAsia" w:hAnsi="Courier New"/>
      <w:lang w:val="en-GB" w:eastAsia="en-US"/>
    </w:rPr>
  </w:style>
  <w:style w:type="paragraph" w:customStyle="1" w:styleId="EX">
    <w:name w:val="EX"/>
    <w:basedOn w:val="a0"/>
    <w:qFormat/>
    <w:pPr>
      <w:keepLines/>
      <w:spacing w:after="180"/>
      <w:ind w:left="1702" w:hanging="1418"/>
    </w:pPr>
    <w:rPr>
      <w:rFonts w:eastAsiaTheme="minorEastAsia"/>
      <w:sz w:val="20"/>
      <w:lang w:eastAsia="en-US"/>
    </w:rPr>
  </w:style>
  <w:style w:type="paragraph" w:customStyle="1" w:styleId="FP">
    <w:name w:val="FP"/>
    <w:basedOn w:val="a0"/>
    <w:uiPriority w:val="99"/>
    <w:qFormat/>
    <w:rPr>
      <w:rFonts w:eastAsiaTheme="minorEastAsia"/>
      <w:sz w:val="20"/>
      <w:lang w:eastAsia="en-US"/>
    </w:rPr>
  </w:style>
  <w:style w:type="paragraph" w:customStyle="1" w:styleId="NW">
    <w:name w:val="NW"/>
    <w:basedOn w:val="NO"/>
    <w:qFormat/>
    <w:pPr>
      <w:spacing w:after="0"/>
    </w:pPr>
  </w:style>
  <w:style w:type="paragraph" w:customStyle="1" w:styleId="EW">
    <w:name w:val="EW"/>
    <w:basedOn w:val="EX"/>
    <w:uiPriority w:val="99"/>
    <w:qFormat/>
    <w:pPr>
      <w:spacing w:after="0"/>
    </w:pPr>
  </w:style>
  <w:style w:type="paragraph" w:customStyle="1" w:styleId="EditorsNote">
    <w:name w:val="Editor's Note"/>
    <w:basedOn w:val="NO"/>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eastAsiaTheme="minorEastAsia" w:hAnsi="Arial"/>
      <w:i/>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eastAsiaTheme="minorEastAsia" w:hAnsi="Arial"/>
      <w:lang w:val="en-GB" w:eastAsia="en-US"/>
    </w:rPr>
  </w:style>
  <w:style w:type="paragraph" w:customStyle="1" w:styleId="TAN">
    <w:name w:val="TAN"/>
    <w:basedOn w:val="TAL"/>
    <w:link w:val="TANChar"/>
    <w:uiPriority w:val="99"/>
    <w:qFormat/>
    <w:pPr>
      <w:ind w:left="851" w:hanging="851"/>
    </w:pPr>
  </w:style>
  <w:style w:type="paragraph" w:customStyle="1" w:styleId="ZH">
    <w:name w:val="ZH"/>
    <w:qFormat/>
    <w:pPr>
      <w:framePr w:wrap="notBeside" w:vAnchor="page" w:hAnchor="margin" w:xAlign="center" w:y="6805"/>
      <w:widowControl w:val="0"/>
      <w:spacing w:after="160" w:line="259" w:lineRule="auto"/>
    </w:pPr>
    <w:rPr>
      <w:rFonts w:ascii="Arial" w:eastAsiaTheme="minorEastAsia" w:hAnsi="Arial"/>
      <w:lang w:val="en-GB" w:eastAsia="en-US"/>
    </w:rPr>
  </w:style>
  <w:style w:type="paragraph" w:customStyle="1" w:styleId="ZG">
    <w:name w:val="ZG"/>
    <w:qFormat/>
    <w:pPr>
      <w:framePr w:wrap="notBeside" w:vAnchor="page" w:hAnchor="margin" w:xAlign="right" w:y="6805"/>
      <w:widowControl w:val="0"/>
      <w:spacing w:after="160" w:line="259" w:lineRule="auto"/>
      <w:jc w:val="right"/>
    </w:pPr>
    <w:rPr>
      <w:rFonts w:ascii="Arial" w:eastAsiaTheme="minorEastAsia" w:hAnsi="Arial"/>
      <w:lang w:val="en-GB" w:eastAsia="en-US"/>
    </w:rPr>
  </w:style>
  <w:style w:type="paragraph" w:customStyle="1" w:styleId="B4">
    <w:name w:val="B4"/>
    <w:basedOn w:val="a0"/>
    <w:qFormat/>
    <w:pPr>
      <w:spacing w:after="180"/>
      <w:ind w:left="1418" w:hanging="284"/>
    </w:pPr>
    <w:rPr>
      <w:rFonts w:eastAsiaTheme="minorEastAsia"/>
      <w:sz w:val="20"/>
      <w:lang w:eastAsia="en-US"/>
    </w:rPr>
  </w:style>
  <w:style w:type="paragraph" w:customStyle="1" w:styleId="B5">
    <w:name w:val="B5"/>
    <w:basedOn w:val="a0"/>
    <w:qFormat/>
    <w:pPr>
      <w:spacing w:after="180"/>
      <w:ind w:left="1702" w:hanging="284"/>
    </w:pPr>
    <w:rPr>
      <w:rFonts w:eastAsiaTheme="minorEastAsia"/>
      <w:sz w:val="20"/>
      <w:lang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rPr>
      <w:rFonts w:eastAsiaTheme="minorEastAsia"/>
      <w:sz w:val="20"/>
      <w:lang w:eastAsia="en-US"/>
    </w:rPr>
  </w:style>
  <w:style w:type="paragraph" w:customStyle="1" w:styleId="Guidance">
    <w:name w:val="Guidance"/>
    <w:basedOn w:val="a0"/>
    <w:qFormat/>
    <w:pPr>
      <w:spacing w:after="180"/>
    </w:pPr>
    <w:rPr>
      <w:rFonts w:eastAsiaTheme="minorEastAsia"/>
      <w:i/>
      <w:color w:val="0000FF"/>
      <w:sz w:val="20"/>
      <w:lang w:eastAsia="en-US"/>
    </w:rPr>
  </w:style>
  <w:style w:type="paragraph" w:customStyle="1" w:styleId="ComeBack">
    <w:name w:val="ComeBack"/>
    <w:basedOn w:val="Doc-text2"/>
    <w:next w:val="Doc-text2"/>
    <w:qFormat/>
    <w:pPr>
      <w:widowControl w:val="0"/>
      <w:numPr>
        <w:numId w:val="5"/>
      </w:numPr>
      <w:tabs>
        <w:tab w:val="clear" w:pos="1259"/>
        <w:tab w:val="clear" w:pos="1622"/>
        <w:tab w:val="left" w:pos="360"/>
      </w:tabs>
      <w:ind w:left="360" w:hanging="360"/>
      <w:jc w:val="both"/>
    </w:pPr>
    <w:rPr>
      <w:kern w:val="2"/>
      <w:sz w:val="21"/>
      <w:lang w:eastAsia="ja-JP"/>
    </w:rPr>
  </w:style>
  <w:style w:type="table" w:customStyle="1" w:styleId="GridTable1Light1">
    <w:name w:val="Grid Table 1 Light1"/>
    <w:basedOn w:val="a2"/>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Pr>
      <w:rFonts w:ascii="Arial" w:eastAsiaTheme="minorEastAsia" w:hAnsi="Arial"/>
      <w:sz w:val="18"/>
      <w:lang w:val="en-GB" w:eastAsia="en-US"/>
    </w:rPr>
  </w:style>
  <w:style w:type="character" w:customStyle="1" w:styleId="B1Zchn">
    <w:name w:val="B1 Zchn"/>
    <w:qFormat/>
    <w:rPr>
      <w:rFonts w:asciiTheme="minorHAnsi" w:eastAsiaTheme="minorEastAsia" w:hAnsiTheme="minorHAnsi" w:cstheme="minorBidi"/>
      <w:sz w:val="22"/>
      <w:szCs w:val="22"/>
      <w:lang w:val="sv-SE"/>
    </w:rPr>
  </w:style>
  <w:style w:type="character" w:customStyle="1" w:styleId="B1Char1">
    <w:name w:val="B1 Char1"/>
    <w:basedOn w:val="a1"/>
    <w:qFormat/>
    <w:locked/>
    <w:rPr>
      <w:lang w:eastAsia="en-US"/>
    </w:rPr>
  </w:style>
  <w:style w:type="paragraph" w:customStyle="1" w:styleId="Proposal">
    <w:name w:val="Proposal"/>
    <w:basedOn w:val="a6"/>
    <w:link w:val="ProposalChar"/>
    <w:qFormat/>
    <w:pPr>
      <w:widowControl w:val="0"/>
      <w:numPr>
        <w:numId w:val="6"/>
      </w:numPr>
      <w:tabs>
        <w:tab w:val="left" w:pos="1701"/>
      </w:tabs>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pPr>
      <w:numPr>
        <w:numId w:val="7"/>
      </w:numPr>
      <w:ind w:left="1701" w:hanging="1701"/>
    </w:pPr>
    <w:rPr>
      <w:lang w:eastAsia="ja-JP"/>
    </w:rPr>
  </w:style>
  <w:style w:type="character" w:customStyle="1" w:styleId="B2Char">
    <w:name w:val="B2 Char"/>
    <w:link w:val="B2"/>
    <w:qFormat/>
    <w:rPr>
      <w:rFonts w:ascii="Times New Roman" w:eastAsia="MS Gothic" w:hAnsi="Times New Roman"/>
      <w:sz w:val="24"/>
      <w:lang w:val="en-GB"/>
    </w:rPr>
  </w:style>
  <w:style w:type="character" w:customStyle="1" w:styleId="B3Char2">
    <w:name w:val="B3 Char2"/>
    <w:link w:val="B3"/>
    <w:qFormat/>
    <w:rPr>
      <w:rFonts w:ascii="Times New Roman" w:eastAsia="MS Gothic" w:hAnsi="Times New Roman"/>
      <w:sz w:val="24"/>
      <w:lang w:val="en-GB"/>
    </w:rPr>
  </w:style>
  <w:style w:type="paragraph" w:customStyle="1" w:styleId="CRCoverPage">
    <w:name w:val="CR Cover Page"/>
    <w:qFormat/>
    <w:pPr>
      <w:spacing w:after="120" w:line="259" w:lineRule="auto"/>
    </w:pPr>
    <w:rPr>
      <w:rFonts w:ascii="Arial" w:eastAsia="MS Mincho" w:hAnsi="Arial"/>
      <w:lang w:val="en-GB" w:eastAsia="en-US"/>
    </w:rPr>
  </w:style>
  <w:style w:type="paragraph" w:customStyle="1" w:styleId="gmail-m-3807780930470002513msolistparagraph">
    <w:name w:val="gmail-m_-3807780930470002513msolistparagraph"/>
    <w:basedOn w:val="a0"/>
    <w:qFormat/>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Pr>
      <w:rFonts w:ascii="Arial" w:eastAsia="MS Mincho" w:hAnsi="Arial"/>
      <w:sz w:val="18"/>
      <w:lang w:val="en-GB" w:eastAsia="en-US"/>
    </w:rPr>
  </w:style>
  <w:style w:type="character" w:customStyle="1" w:styleId="10">
    <w:name w:val="标题 1 字符"/>
    <w:basedOn w:val="a1"/>
    <w:link w:val="1"/>
    <w:qFormat/>
    <w:rPr>
      <w:rFonts w:ascii="Arial" w:eastAsia="MS Gothic" w:hAnsi="Arial"/>
      <w:kern w:val="28"/>
      <w:sz w:val="28"/>
      <w:lang w:val="en-GB"/>
    </w:rPr>
  </w:style>
  <w:style w:type="character" w:customStyle="1" w:styleId="B3Char">
    <w:name w:val="B3 Char"/>
    <w:qFormat/>
    <w:rPr>
      <w:rFonts w:ascii="Times New Roman" w:hAnsi="Times New Roman"/>
      <w:lang w:val="en-GB" w:eastAsia="en-US"/>
    </w:rPr>
  </w:style>
  <w:style w:type="paragraph" w:customStyle="1" w:styleId="TdocHeading1">
    <w:name w:val="Tdoc_Heading_1"/>
    <w:basedOn w:val="1"/>
    <w:next w:val="a6"/>
    <w:qFormat/>
    <w:pPr>
      <w:numPr>
        <w:numId w:val="8"/>
      </w:numPr>
      <w:tabs>
        <w:tab w:val="clear" w:pos="0"/>
      </w:tabs>
      <w:spacing w:after="120"/>
      <w:ind w:left="357" w:hanging="357"/>
      <w:jc w:val="both"/>
    </w:pPr>
    <w:rPr>
      <w:rFonts w:eastAsia="Batang"/>
      <w:b/>
      <w:sz w:val="24"/>
      <w:lang w:val="en-US" w:eastAsia="en-US"/>
    </w:rPr>
  </w:style>
  <w:style w:type="character" w:customStyle="1" w:styleId="HTML0">
    <w:name w:val="HTML 预设格式 字符"/>
    <w:basedOn w:val="a1"/>
    <w:link w:val="HTML"/>
    <w:uiPriority w:val="99"/>
    <w:semiHidden/>
    <w:qFormat/>
    <w:rPr>
      <w:rFonts w:ascii="MS Gothic" w:eastAsia="MS Gothic" w:hAnsi="MS Gothic" w:cs="MS Gothic"/>
      <w:sz w:val="24"/>
      <w:szCs w:val="24"/>
    </w:rPr>
  </w:style>
  <w:style w:type="paragraph" w:customStyle="1" w:styleId="ListParagraph1">
    <w:name w:val="List Paragraph1"/>
    <w:basedOn w:val="a0"/>
    <w:link w:val="affb"/>
    <w:uiPriority w:val="34"/>
    <w:qFormat/>
    <w:pPr>
      <w:spacing w:after="120"/>
      <w:ind w:left="720" w:hanging="360"/>
      <w:jc w:val="both"/>
    </w:pPr>
    <w:rPr>
      <w:rFonts w:eastAsia="Calibri"/>
      <w:sz w:val="20"/>
      <w:szCs w:val="22"/>
      <w:lang w:eastAsia="en-US"/>
    </w:rPr>
  </w:style>
  <w:style w:type="paragraph" w:customStyle="1" w:styleId="3GPPText">
    <w:name w:val="3GPP Text"/>
    <w:basedOn w:val="a0"/>
    <w:link w:val="3GPPTextChar"/>
    <w:qFormat/>
    <w:pPr>
      <w:overflowPunct w:val="0"/>
      <w:autoSpaceDE w:val="0"/>
      <w:autoSpaceDN w:val="0"/>
      <w:adjustRightInd w:val="0"/>
      <w:spacing w:before="120" w:after="120"/>
      <w:jc w:val="both"/>
      <w:textAlignment w:val="baseline"/>
    </w:pPr>
    <w:rPr>
      <w:rFonts w:eastAsia="宋体"/>
      <w:sz w:val="22"/>
      <w:lang w:val="en-US" w:eastAsia="en-US"/>
    </w:rPr>
  </w:style>
  <w:style w:type="character" w:customStyle="1" w:styleId="3GPPTextChar">
    <w:name w:val="3GPP Text Char"/>
    <w:link w:val="3GPPText"/>
    <w:qFormat/>
    <w:rPr>
      <w:rFonts w:ascii="Times New Roman" w:eastAsia="宋体" w:hAnsi="Times New Roman"/>
      <w:sz w:val="22"/>
      <w:lang w:eastAsia="en-US"/>
    </w:rPr>
  </w:style>
  <w:style w:type="character" w:customStyle="1" w:styleId="ProposalChar">
    <w:name w:val="Proposal Char"/>
    <w:basedOn w:val="a1"/>
    <w:link w:val="Proposal"/>
    <w:qFormat/>
    <w:rPr>
      <w:rFonts w:ascii="Arial" w:eastAsiaTheme="minorEastAsia" w:hAnsi="Arial" w:cstheme="minorBidi"/>
      <w:b/>
      <w:bCs/>
      <w:kern w:val="2"/>
      <w:sz w:val="21"/>
      <w:szCs w:val="22"/>
      <w:lang w:eastAsia="zh-CN"/>
    </w:rPr>
  </w:style>
  <w:style w:type="character" w:customStyle="1" w:styleId="a7">
    <w:name w:val="正文文本 字符"/>
    <w:basedOn w:val="a1"/>
    <w:link w:val="a6"/>
    <w:qFormat/>
    <w:rPr>
      <w:rFonts w:ascii="Times New Roman" w:eastAsia="MS Gothic" w:hAnsi="Times New Roman"/>
      <w:sz w:val="24"/>
      <w:lang w:val="en-GB"/>
    </w:rPr>
  </w:style>
  <w:style w:type="table" w:customStyle="1" w:styleId="TableGrid7">
    <w:name w:val="Table Grid7"/>
    <w:basedOn w:val="a2"/>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a0"/>
    <w:link w:val="3GPPAgreementsChar"/>
    <w:qFormat/>
    <w:pPr>
      <w:numPr>
        <w:numId w:val="9"/>
      </w:numPr>
      <w:autoSpaceDE w:val="0"/>
      <w:autoSpaceDN w:val="0"/>
      <w:adjustRightInd w:val="0"/>
      <w:snapToGrid w:val="0"/>
      <w:spacing w:after="120"/>
      <w:jc w:val="both"/>
    </w:pPr>
    <w:rPr>
      <w:rFonts w:eastAsia="宋体"/>
      <w:sz w:val="22"/>
      <w:szCs w:val="22"/>
      <w:lang w:val="en-US" w:eastAsia="en-US"/>
    </w:rPr>
  </w:style>
  <w:style w:type="character" w:customStyle="1" w:styleId="3GPPAgreementsChar">
    <w:name w:val="3GPP Agreements Char"/>
    <w:link w:val="3GPPAgreements"/>
    <w:qFormat/>
    <w:rPr>
      <w:rFonts w:eastAsia="宋体"/>
      <w:sz w:val="22"/>
      <w:szCs w:val="22"/>
      <w:lang w:eastAsia="en-US"/>
    </w:rPr>
  </w:style>
  <w:style w:type="character" w:customStyle="1" w:styleId="21">
    <w:name w:val="标题 2 字符"/>
    <w:basedOn w:val="a1"/>
    <w:link w:val="20"/>
    <w:qFormat/>
    <w:rPr>
      <w:rFonts w:ascii="Arial" w:eastAsia="MS Gothic" w:hAnsi="Arial"/>
      <w:sz w:val="24"/>
      <w:lang w:val="en-GB"/>
    </w:rPr>
  </w:style>
  <w:style w:type="paragraph" w:customStyle="1" w:styleId="tablecell">
    <w:name w:val="tablecell"/>
    <w:basedOn w:val="a0"/>
    <w:qFormat/>
    <w:pPr>
      <w:overflowPunct w:val="0"/>
      <w:autoSpaceDE w:val="0"/>
      <w:autoSpaceDN w:val="0"/>
      <w:adjustRightInd w:val="0"/>
      <w:spacing w:before="20" w:after="20" w:line="240" w:lineRule="auto"/>
    </w:pPr>
    <w:rPr>
      <w:rFonts w:eastAsia="Malgun Gothic"/>
      <w:sz w:val="20"/>
      <w:lang w:val="en-US" w:eastAsia="en-GB"/>
    </w:rPr>
  </w:style>
  <w:style w:type="character" w:customStyle="1" w:styleId="eop">
    <w:name w:val="eop"/>
    <w:basedOn w:val="a1"/>
    <w:qFormat/>
  </w:style>
  <w:style w:type="character" w:customStyle="1" w:styleId="af6">
    <w:name w:val="页脚 字符"/>
    <w:link w:val="af5"/>
    <w:qFormat/>
    <w:rPr>
      <w:rFonts w:eastAsia="MS Gothic"/>
      <w:sz w:val="24"/>
      <w:lang w:val="de-DE" w:eastAsia="ja-JP"/>
    </w:rPr>
  </w:style>
  <w:style w:type="paragraph" w:customStyle="1" w:styleId="2">
    <w:name w:val="编号2"/>
    <w:basedOn w:val="a0"/>
    <w:qFormat/>
    <w:pPr>
      <w:numPr>
        <w:numId w:val="10"/>
      </w:numPr>
      <w:tabs>
        <w:tab w:val="clear" w:pos="840"/>
        <w:tab w:val="left" w:pos="704"/>
      </w:tabs>
      <w:overflowPunct w:val="0"/>
      <w:autoSpaceDE w:val="0"/>
      <w:autoSpaceDN w:val="0"/>
      <w:adjustRightInd w:val="0"/>
      <w:spacing w:after="180" w:line="240" w:lineRule="auto"/>
      <w:ind w:left="704" w:hanging="420"/>
      <w:textAlignment w:val="baseline"/>
    </w:pPr>
    <w:rPr>
      <w:rFonts w:eastAsia="宋体"/>
      <w:sz w:val="20"/>
      <w:lang w:val="en-US" w:eastAsia="zh-CN"/>
    </w:rPr>
  </w:style>
  <w:style w:type="character" w:customStyle="1" w:styleId="PLChar">
    <w:name w:val="PL Char"/>
    <w:link w:val="PL"/>
    <w:qFormat/>
    <w:rPr>
      <w:rFonts w:ascii="Courier New" w:eastAsiaTheme="minorEastAsia" w:hAnsi="Courier New"/>
      <w:sz w:val="16"/>
      <w:lang w:val="en-GB" w:eastAsia="en-US"/>
    </w:rPr>
  </w:style>
  <w:style w:type="character" w:customStyle="1" w:styleId="aa">
    <w:name w:val="题注 字符"/>
    <w:link w:val="a9"/>
    <w:qFormat/>
    <w:rPr>
      <w:rFonts w:eastAsia="MS Gothic"/>
      <w:b/>
      <w:sz w:val="24"/>
      <w:lang w:val="en-GB" w:eastAsia="ja-JP"/>
    </w:rPr>
  </w:style>
  <w:style w:type="paragraph" w:customStyle="1" w:styleId="12">
    <w:name w:val="목록 단락1"/>
    <w:basedOn w:val="a0"/>
    <w:uiPriority w:val="34"/>
    <w:qFormat/>
    <w:pPr>
      <w:ind w:leftChars="400" w:left="840"/>
    </w:pPr>
    <w:rPr>
      <w:rFonts w:ascii="MS Gothic" w:hAnsi="MS Gothic"/>
      <w:sz w:val="20"/>
      <w:lang w:val="en-US" w:eastAsia="zh-CN"/>
    </w:rPr>
  </w:style>
  <w:style w:type="character" w:customStyle="1" w:styleId="apple-converted-space">
    <w:name w:val="apple-converted-space"/>
    <w:qFormat/>
  </w:style>
  <w:style w:type="character" w:customStyle="1" w:styleId="13">
    <w:name w:val="リスト段落 (文字)1"/>
    <w:uiPriority w:val="34"/>
    <w:qFormat/>
    <w:locked/>
    <w:rPr>
      <w:rFonts w:eastAsia="宋体"/>
      <w:lang w:val="en-GB" w:eastAsia="en-US"/>
    </w:rPr>
  </w:style>
  <w:style w:type="character" w:customStyle="1" w:styleId="normaltextrun">
    <w:name w:val="normaltextrun"/>
    <w:basedOn w:val="a1"/>
    <w:qFormat/>
  </w:style>
  <w:style w:type="character" w:customStyle="1" w:styleId="TANChar">
    <w:name w:val="TAN Char"/>
    <w:link w:val="TAN"/>
    <w:uiPriority w:val="99"/>
    <w:qFormat/>
    <w:locked/>
    <w:rPr>
      <w:rFonts w:ascii="Arial" w:eastAsiaTheme="minorEastAsia" w:hAnsi="Arial"/>
      <w:sz w:val="18"/>
      <w:lang w:val="en-GB" w:eastAsia="en-US"/>
    </w:rPr>
  </w:style>
  <w:style w:type="character" w:styleId="affc">
    <w:name w:val="Unresolved Mention"/>
    <w:basedOn w:val="a1"/>
    <w:uiPriority w:val="99"/>
    <w:unhideWhenUsed/>
    <w:rsid w:val="00177ECB"/>
    <w:rPr>
      <w:color w:val="605E5C"/>
      <w:shd w:val="clear" w:color="auto" w:fill="E1DFDD"/>
    </w:rPr>
  </w:style>
  <w:style w:type="character" w:styleId="affd">
    <w:name w:val="Mention"/>
    <w:basedOn w:val="a1"/>
    <w:uiPriority w:val="99"/>
    <w:unhideWhenUsed/>
    <w:rsid w:val="00177ECB"/>
    <w:rPr>
      <w:color w:val="2B579A"/>
      <w:shd w:val="clear" w:color="auto" w:fill="E1DFDD"/>
    </w:rPr>
  </w:style>
  <w:style w:type="paragraph" w:customStyle="1" w:styleId="b11">
    <w:name w:val="b1"/>
    <w:basedOn w:val="a0"/>
    <w:rsid w:val="00D0628A"/>
    <w:pPr>
      <w:spacing w:before="100" w:beforeAutospacing="1" w:after="100" w:afterAutospacing="1" w:line="240" w:lineRule="auto"/>
    </w:pPr>
    <w:rPr>
      <w:rFonts w:ascii="Calibri" w:eastAsiaTheme="minorEastAsia" w:hAnsi="Calibri" w:cs="Calibri"/>
      <w:sz w:val="22"/>
      <w:szCs w:val="22"/>
      <w:lang w:eastAsia="zh-CN"/>
    </w:rPr>
  </w:style>
  <w:style w:type="character" w:customStyle="1" w:styleId="msoins0">
    <w:name w:val="msoins"/>
    <w:basedOn w:val="a1"/>
    <w:rsid w:val="00D0628A"/>
  </w:style>
  <w:style w:type="character" w:customStyle="1" w:styleId="affb">
    <w:name w:val="リスト段落 (文字)"/>
    <w:link w:val="ListParagraph1"/>
    <w:uiPriority w:val="34"/>
    <w:qFormat/>
    <w:rsid w:val="00E2466B"/>
    <w:rPr>
      <w:rFonts w:eastAsia="Calibri"/>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692032">
      <w:bodyDiv w:val="1"/>
      <w:marLeft w:val="0"/>
      <w:marRight w:val="0"/>
      <w:marTop w:val="0"/>
      <w:marBottom w:val="0"/>
      <w:divBdr>
        <w:top w:val="none" w:sz="0" w:space="0" w:color="auto"/>
        <w:left w:val="none" w:sz="0" w:space="0" w:color="auto"/>
        <w:bottom w:val="none" w:sz="0" w:space="0" w:color="auto"/>
        <w:right w:val="none" w:sz="0" w:space="0" w:color="auto"/>
      </w:divBdr>
      <w:divsChild>
        <w:div w:id="247621736">
          <w:blockQuote w:val="1"/>
          <w:marLeft w:val="0"/>
          <w:marRight w:val="0"/>
          <w:marTop w:val="60"/>
          <w:marBottom w:val="6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image" Target="media/image1.emf"/><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4.png"/><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image" Target="cid:image001.png@01D972B7.AE047690"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3.emf"/><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6.png"/><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image" Target="cid:image002.jpg@01D972B9.8274A8E0" TargetMode="Externa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image" Target="media/image5.jpeg"/><Relationship Id="rId27"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5AIRPNAIUNRU-1830940522-20306</_dlc_DocId>
    <_dlc_DocIdUrl xmlns="71c5aaf6-e6ce-465b-b873-5148d2a4c105">
      <Url>https://nokia.sharepoint.com/sites/c5g/5gradio/_layouts/15/DocIdRedir.aspx?ID=5AIRPNAIUNRU-1830940522-20306</Url>
      <Description>5AIRPNAIUNRU-1830940522-20306</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CA3670-405E-442E-8BBF-FB2474D17FBD}">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5C74358E-7686-4B67-AD23-BC66E5658A0F}">
  <ds:schemaRefs>
    <ds:schemaRef ds:uri="http://schemas.microsoft.com/sharepoint/v3/contenttype/forms"/>
  </ds:schemaRefs>
</ds:datastoreItem>
</file>

<file path=customXml/itemProps3.xml><?xml version="1.0" encoding="utf-8"?>
<ds:datastoreItem xmlns:ds="http://schemas.openxmlformats.org/officeDocument/2006/customXml" ds:itemID="{EE755793-C942-4B5A-9C44-7D578A5AFEF7}">
  <ds:schemaRefs>
    <ds:schemaRef ds:uri="http://schemas.microsoft.com/sharepoint/events"/>
  </ds:schemaRefs>
</ds:datastoreItem>
</file>

<file path=customXml/itemProps4.xml><?xml version="1.0" encoding="utf-8"?>
<ds:datastoreItem xmlns:ds="http://schemas.openxmlformats.org/officeDocument/2006/customXml" ds:itemID="{A3D3362E-E43D-43B2-8BDD-155AEC9608D0}">
  <ds:schemaRefs>
    <ds:schemaRef ds:uri="Microsoft.SharePoint.Taxonomy.ContentTypeSync"/>
  </ds:schemaRefs>
</ds:datastoreItem>
</file>

<file path=customXml/itemProps5.xml><?xml version="1.0" encoding="utf-8"?>
<ds:datastoreItem xmlns:ds="http://schemas.openxmlformats.org/officeDocument/2006/customXml" ds:itemID="{146A9CBE-728C-4B81-9D2E-2FCAECB676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79</Pages>
  <Words>39126</Words>
  <Characters>223023</Characters>
  <Application>Microsoft Office Word</Application>
  <DocSecurity>0</DocSecurity>
  <Lines>1858</Lines>
  <Paragraphs>523</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261626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lastModifiedBy>ZTE-Xingguang</cp:lastModifiedBy>
  <cp:revision>2</cp:revision>
  <cp:lastPrinted>2017-08-08T22:40:00Z</cp:lastPrinted>
  <dcterms:created xsi:type="dcterms:W3CDTF">2023-04-21T06:09:00Z</dcterms:created>
  <dcterms:modified xsi:type="dcterms:W3CDTF">2023-04-21T06:09:00Z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KSOProductBuildVer">
    <vt:lpwstr>1033-11.1.0.11664</vt:lpwstr>
  </property>
  <property fmtid="{D5CDD505-2E9C-101B-9397-08002B2CF9AE}" pid="4" name="CWM402f6ad655e749619727fdf292b896ad">
    <vt:lpwstr>CWMbwTgYt0IN6KVMV0K8BOnDV1mq1agzZkzLkZUYYEsIyJc2ORU+FIOJmrOvMHYD8+rx5dQUgtQS0HsWIro+kkOCA==</vt:lpwstr>
  </property>
  <property fmtid="{D5CDD505-2E9C-101B-9397-08002B2CF9AE}" pid="5" name="_2015_ms_pID_725343">
    <vt:lpwstr>(3)oY1fZ08yG2uMEi9KJsj17xQHFQFKkjbxBmw18WqjGrSoEgXV0omCBJlpwbrkeLIPMGXXxcB0
d0jWCDCkD2E50QutrX8eCAFDtPSCiaKnb3403pbbqJpqrAPjYlkl9sEanvDrCzFqpEOOIbuc
1eI7/QiH+P7fPd/7qR0WmkAIUPFHd/FrP6dfHqKgkjCBkIacL3elhPDqI6fbnpdHJmIe9TCe
qg3512QhKkXbP8hBz5</vt:lpwstr>
  </property>
  <property fmtid="{D5CDD505-2E9C-101B-9397-08002B2CF9AE}" pid="6" name="_2015_ms_pID_7253431">
    <vt:lpwstr>I+xdoxOckdNBcXckd25R0UScw8kPS2s9iiSSYvNcF49xMXTraS8lzd
wVyyWmYw33ojE+GS3aQ66oqdYyVuplGl4vvrRMuwVaRHP5CasN2B8ARulw2ULEdhyzc+8IIo
bdfPoMJQ9DuxIdcSxyI0mEdm9gIPaJUeUXEcT1Mhk5Lh6icVGGgHenv+z20iwAzcO2eY9PBW
s/1KBx5FJBAyth9Sr+/U5q24SDg8cql0bWIe</vt:lpwstr>
  </property>
  <property fmtid="{D5CDD505-2E9C-101B-9397-08002B2CF9AE}" pid="7" name="ICV">
    <vt:lpwstr>8A63309D93B741C9867628F9544EB529</vt:lpwstr>
  </property>
  <property fmtid="{D5CDD505-2E9C-101B-9397-08002B2CF9AE}" pid="8" name="MSIP_Label_0359f705-2ba0-454b-9cfc-6ce5bcaac040_Enabled">
    <vt:lpwstr>true</vt:lpwstr>
  </property>
  <property fmtid="{D5CDD505-2E9C-101B-9397-08002B2CF9AE}" pid="9" name="MSIP_Label_0359f705-2ba0-454b-9cfc-6ce5bcaac040_SetDate">
    <vt:lpwstr>2022-02-23T11:12:20Z</vt:lpwstr>
  </property>
  <property fmtid="{D5CDD505-2E9C-101B-9397-08002B2CF9AE}" pid="10" name="MSIP_Label_0359f705-2ba0-454b-9cfc-6ce5bcaac040_Method">
    <vt:lpwstr>Standard</vt:lpwstr>
  </property>
  <property fmtid="{D5CDD505-2E9C-101B-9397-08002B2CF9AE}" pid="11" name="MSIP_Label_0359f705-2ba0-454b-9cfc-6ce5bcaac040_Name">
    <vt:lpwstr>0359f705-2ba0-454b-9cfc-6ce5bcaac040</vt:lpwstr>
  </property>
  <property fmtid="{D5CDD505-2E9C-101B-9397-08002B2CF9AE}" pid="12" name="MSIP_Label_0359f705-2ba0-454b-9cfc-6ce5bcaac040_SiteId">
    <vt:lpwstr>68283f3b-8487-4c86-adb3-a5228f18b893</vt:lpwstr>
  </property>
  <property fmtid="{D5CDD505-2E9C-101B-9397-08002B2CF9AE}" pid="13" name="MSIP_Label_0359f705-2ba0-454b-9cfc-6ce5bcaac040_ActionId">
    <vt:lpwstr>64557d07-8efc-4eb0-83a0-c4ec2b775d61</vt:lpwstr>
  </property>
  <property fmtid="{D5CDD505-2E9C-101B-9397-08002B2CF9AE}" pid="14" name="MSIP_Label_0359f705-2ba0-454b-9cfc-6ce5bcaac040_ContentBits">
    <vt:lpwstr>2</vt:lpwstr>
  </property>
  <property fmtid="{D5CDD505-2E9C-101B-9397-08002B2CF9AE}" pid="15" name="MSIP_Label_f7b7771f-98a2-4ec9-8160-ee37e9359e20_Enabled">
    <vt:lpwstr>true</vt:lpwstr>
  </property>
  <property fmtid="{D5CDD505-2E9C-101B-9397-08002B2CF9AE}" pid="16" name="MSIP_Label_f7b7771f-98a2-4ec9-8160-ee37e9359e20_SetDate">
    <vt:lpwstr>2023-04-10T22:34:58Z</vt:lpwstr>
  </property>
  <property fmtid="{D5CDD505-2E9C-101B-9397-08002B2CF9AE}" pid="17" name="MSIP_Label_f7b7771f-98a2-4ec9-8160-ee37e9359e20_Method">
    <vt:lpwstr>Privileged</vt:lpwstr>
  </property>
  <property fmtid="{D5CDD505-2E9C-101B-9397-08002B2CF9AE}" pid="18" name="MSIP_Label_f7b7771f-98a2-4ec9-8160-ee37e9359e20_Name">
    <vt:lpwstr>社外開示</vt:lpwstr>
  </property>
  <property fmtid="{D5CDD505-2E9C-101B-9397-08002B2CF9AE}" pid="19" name="MSIP_Label_f7b7771f-98a2-4ec9-8160-ee37e9359e20_SiteId">
    <vt:lpwstr>6786d483-f51b-44bd-b40a-6fe409a5265e</vt:lpwstr>
  </property>
  <property fmtid="{D5CDD505-2E9C-101B-9397-08002B2CF9AE}" pid="20" name="MSIP_Label_f7b7771f-98a2-4ec9-8160-ee37e9359e20_ActionId">
    <vt:lpwstr>682e250e-30b4-425a-bb61-8c81b636f227</vt:lpwstr>
  </property>
  <property fmtid="{D5CDD505-2E9C-101B-9397-08002B2CF9AE}" pid="21" name="MSIP_Label_f7b7771f-98a2-4ec9-8160-ee37e9359e20_ContentBits">
    <vt:lpwstr>0</vt:lpwstr>
  </property>
  <property fmtid="{D5CDD505-2E9C-101B-9397-08002B2CF9AE}" pid="22" name="MSIP_Label_83bcef13-7cac-433f-ba1d-47a323951816_Enabled">
    <vt:lpwstr>true</vt:lpwstr>
  </property>
  <property fmtid="{D5CDD505-2E9C-101B-9397-08002B2CF9AE}" pid="23" name="MSIP_Label_83bcef13-7cac-433f-ba1d-47a323951816_SetDate">
    <vt:lpwstr>2023-04-17T13:18:44Z</vt:lpwstr>
  </property>
  <property fmtid="{D5CDD505-2E9C-101B-9397-08002B2CF9AE}" pid="24" name="MSIP_Label_83bcef13-7cac-433f-ba1d-47a323951816_Method">
    <vt:lpwstr>Privileged</vt:lpwstr>
  </property>
  <property fmtid="{D5CDD505-2E9C-101B-9397-08002B2CF9AE}" pid="25" name="MSIP_Label_83bcef13-7cac-433f-ba1d-47a323951816_Name">
    <vt:lpwstr>MTK_Unclassified</vt:lpwstr>
  </property>
  <property fmtid="{D5CDD505-2E9C-101B-9397-08002B2CF9AE}" pid="26" name="MSIP_Label_83bcef13-7cac-433f-ba1d-47a323951816_SiteId">
    <vt:lpwstr>a7687ede-7a6b-4ef6-bace-642f677fbe31</vt:lpwstr>
  </property>
  <property fmtid="{D5CDD505-2E9C-101B-9397-08002B2CF9AE}" pid="27" name="MSIP_Label_83bcef13-7cac-433f-ba1d-47a323951816_ActionId">
    <vt:lpwstr>c9029506-6212-4c7d-ab4a-c0f0d31ef0ef</vt:lpwstr>
  </property>
  <property fmtid="{D5CDD505-2E9C-101B-9397-08002B2CF9AE}" pid="28" name="MSIP_Label_83bcef13-7cac-433f-ba1d-47a323951816_ContentBits">
    <vt:lpwstr>0</vt:lpwstr>
  </property>
  <property fmtid="{D5CDD505-2E9C-101B-9397-08002B2CF9AE}" pid="29" name="fileWhereFroms">
    <vt:lpwstr>PpjeLB1gRN0lwrPqMaCTkrUwCudbVU4YmQDM8fnY1YiudimX1f0u/mzuMVd2VLQq9y/IdJkeCkxwIEUoyemDTvWZtjhQoQe+ygFMhNXVWsA8zLUqeAphaZ42FoUICpVVeWsluWv/KFRH+M8oeV2dtQYWqxOeq/wLNtlR/y0dFtjLV2pOovr+QRFOJtzt//6iUiKZcdWtZV7BGbE8kLVZjy6ysDITeHtt8UvUa3jPGD5vFUK5Md5218CVYekeHrO</vt:lpwstr>
  </property>
  <property fmtid="{D5CDD505-2E9C-101B-9397-08002B2CF9AE}" pid="30" name="_2015_ms_pID_7253432">
    <vt:lpwstr>8A==</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1681369871</vt:lpwstr>
  </property>
  <property fmtid="{D5CDD505-2E9C-101B-9397-08002B2CF9AE}" pid="35" name="_dlc_DocIdItemGuid">
    <vt:lpwstr>fbcac2af-9651-4227-bd76-b7ca2bb2153a</vt:lpwstr>
  </property>
</Properties>
</file>