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Pcell falls back to self-scheduling only, and the BD/CCE budget for Pcell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Pcell by a mc-DCI, 2. Pcell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77777777" w:rsidR="00764493" w:rsidRDefault="00764493" w:rsidP="00764493">
            <w:pPr>
              <w:spacing w:after="0"/>
              <w:jc w:val="both"/>
              <w:rPr>
                <w:rFonts w:eastAsia="SimSun"/>
                <w:szCs w:val="21"/>
                <w:lang w:val="en-US" w:eastAsia="zh-CN"/>
              </w:rPr>
            </w:pPr>
          </w:p>
        </w:tc>
        <w:tc>
          <w:tcPr>
            <w:tcW w:w="4494" w:type="pct"/>
          </w:tcPr>
          <w:p w14:paraId="6CC1B11E" w14:textId="77777777" w:rsidR="00764493" w:rsidRDefault="00764493" w:rsidP="00764493">
            <w:pPr>
              <w:spacing w:after="0"/>
              <w:rPr>
                <w:rFonts w:eastAsia="SimSun"/>
                <w:color w:val="000000" w:themeColor="text1"/>
                <w:lang w:val="en-US" w:eastAsia="zh-CN"/>
              </w:rPr>
            </w:pPr>
          </w:p>
        </w:tc>
      </w:tr>
      <w:tr w:rsidR="00764493" w:rsidRPr="00B90566" w14:paraId="4C18419F" w14:textId="77777777" w:rsidTr="0080464F">
        <w:tc>
          <w:tcPr>
            <w:tcW w:w="506" w:type="pct"/>
          </w:tcPr>
          <w:p w14:paraId="2BE9C477" w14:textId="77777777" w:rsidR="00764493" w:rsidRDefault="00764493" w:rsidP="00764493">
            <w:pPr>
              <w:spacing w:after="0"/>
              <w:jc w:val="both"/>
              <w:rPr>
                <w:rFonts w:eastAsia="SimSun"/>
                <w:szCs w:val="21"/>
                <w:lang w:val="en-US" w:eastAsia="zh-CN"/>
              </w:rPr>
            </w:pPr>
          </w:p>
        </w:tc>
        <w:tc>
          <w:tcPr>
            <w:tcW w:w="4494" w:type="pct"/>
          </w:tcPr>
          <w:p w14:paraId="4222CCD1" w14:textId="77777777" w:rsidR="00764493" w:rsidRDefault="00764493" w:rsidP="00764493">
            <w:pPr>
              <w:spacing w:after="0"/>
              <w:rPr>
                <w:rFonts w:eastAsia="SimSun"/>
                <w:color w:val="000000" w:themeColor="text1"/>
                <w:lang w:val="en-US" w:eastAsia="zh-CN"/>
              </w:rPr>
            </w:pPr>
          </w:p>
        </w:tc>
      </w:tr>
      <w:tr w:rsidR="00764493" w:rsidRPr="00B90566" w14:paraId="7F00E720" w14:textId="77777777" w:rsidTr="0080464F">
        <w:tc>
          <w:tcPr>
            <w:tcW w:w="506" w:type="pct"/>
          </w:tcPr>
          <w:p w14:paraId="12D211CE" w14:textId="77777777" w:rsidR="00764493" w:rsidRDefault="00764493" w:rsidP="00764493">
            <w:pPr>
              <w:spacing w:after="0"/>
              <w:jc w:val="both"/>
              <w:rPr>
                <w:rFonts w:eastAsia="SimSun"/>
                <w:szCs w:val="21"/>
                <w:lang w:val="en-US" w:eastAsia="zh-CN"/>
              </w:rPr>
            </w:pPr>
          </w:p>
        </w:tc>
        <w:tc>
          <w:tcPr>
            <w:tcW w:w="4494" w:type="pct"/>
          </w:tcPr>
          <w:p w14:paraId="2001C575" w14:textId="77777777" w:rsidR="00764493" w:rsidRDefault="00764493" w:rsidP="00764493">
            <w:pPr>
              <w:spacing w:after="0"/>
              <w:rPr>
                <w:rFonts w:eastAsia="SimSun"/>
                <w:color w:val="000000" w:themeColor="text1"/>
                <w:lang w:val="en-US"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rsidP="005F7E15">
            <w:pPr>
              <w:pStyle w:val="aff6"/>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aff6"/>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lastRenderedPageBreak/>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rsidP="00764493">
            <w:pPr>
              <w:pStyle w:val="aff6"/>
              <w:numPr>
                <w:ilvl w:val="0"/>
                <w:numId w:val="79"/>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rsidP="00764493">
            <w:pPr>
              <w:pStyle w:val="aff6"/>
              <w:numPr>
                <w:ilvl w:val="1"/>
                <w:numId w:val="79"/>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w:t>
            </w:r>
            <w:r>
              <w:rPr>
                <w:rFonts w:eastAsiaTheme="minorEastAsia"/>
                <w:color w:val="000000" w:themeColor="text1"/>
                <w:lang w:val="en-US"/>
              </w:rPr>
              <w:t>, Intel</w:t>
            </w:r>
          </w:p>
          <w:p w14:paraId="7D8A39A7" w14:textId="77777777" w:rsidR="00764493" w:rsidRPr="007236F8" w:rsidRDefault="00764493" w:rsidP="00764493">
            <w:pPr>
              <w:pStyle w:val="aff6"/>
              <w:numPr>
                <w:ilvl w:val="1"/>
                <w:numId w:val="79"/>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rsidP="00764493">
            <w:pPr>
              <w:pStyle w:val="aff6"/>
              <w:numPr>
                <w:ilvl w:val="0"/>
                <w:numId w:val="79"/>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rsidP="00764493">
            <w:pPr>
              <w:pStyle w:val="aff6"/>
              <w:numPr>
                <w:ilvl w:val="1"/>
                <w:numId w:val="79"/>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764493" w:rsidRDefault="00764493" w:rsidP="00764493">
            <w:pPr>
              <w:pStyle w:val="aff6"/>
              <w:numPr>
                <w:ilvl w:val="1"/>
                <w:numId w:val="79"/>
              </w:numPr>
              <w:spacing w:after="0"/>
              <w:ind w:leftChars="0"/>
              <w:rPr>
                <w:rFonts w:eastAsia="SimSun"/>
                <w:color w:val="000000" w:themeColor="text1"/>
                <w:lang w:val="en-US" w:eastAsia="zh-CN"/>
              </w:rPr>
            </w:pPr>
            <w:r w:rsidRPr="00764493">
              <w:rPr>
                <w:rFonts w:eastAsiaTheme="minorEastAsia" w:hint="eastAsia"/>
                <w:color w:val="000000" w:themeColor="text1"/>
                <w:lang w:val="en-US"/>
              </w:rPr>
              <w:t>O</w:t>
            </w:r>
            <w:r w:rsidRPr="00764493">
              <w:rPr>
                <w:rFonts w:eastAsiaTheme="minorEastAsia"/>
                <w:color w:val="000000" w:themeColor="text1"/>
                <w:lang w:val="en-US"/>
              </w:rPr>
              <w:t>pt2-1: Nokia/NSB, DCM, Samsung</w:t>
            </w:r>
            <w:r w:rsidRPr="00764493">
              <w:rPr>
                <w:rFonts w:eastAsiaTheme="minorEastAsia"/>
                <w:color w:val="000000" w:themeColor="text1"/>
                <w:lang w:val="en-US"/>
              </w:rPr>
              <w:t>, I</w:t>
            </w:r>
            <w:r>
              <w:rPr>
                <w:rFonts w:eastAsiaTheme="minorEastAsia"/>
                <w:color w:val="000000" w:themeColor="text1"/>
                <w:lang w:val="en-US"/>
              </w:rPr>
              <w:t>ntel</w:t>
            </w:r>
          </w:p>
          <w:p w14:paraId="3568175F" w14:textId="77777777" w:rsidR="00764493" w:rsidRPr="007236F8" w:rsidRDefault="00764493" w:rsidP="00764493">
            <w:pPr>
              <w:pStyle w:val="aff6"/>
              <w:numPr>
                <w:ilvl w:val="1"/>
                <w:numId w:val="79"/>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rsidP="00764493">
            <w:pPr>
              <w:pStyle w:val="aff6"/>
              <w:numPr>
                <w:ilvl w:val="0"/>
                <w:numId w:val="79"/>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rsidP="00764493">
            <w:pPr>
              <w:pStyle w:val="aff6"/>
              <w:numPr>
                <w:ilvl w:val="1"/>
                <w:numId w:val="79"/>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legacy CCS, add a note)</w:t>
            </w:r>
          </w:p>
          <w:p w14:paraId="6A86AE51" w14:textId="039C7050" w:rsidR="00764493" w:rsidRPr="00306666" w:rsidRDefault="00764493" w:rsidP="00764493">
            <w:pPr>
              <w:pStyle w:val="aff6"/>
              <w:numPr>
                <w:ilvl w:val="1"/>
                <w:numId w:val="79"/>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w:t>
            </w:r>
            <w:r>
              <w:rPr>
                <w:rFonts w:eastAsiaTheme="minorEastAsia"/>
                <w:color w:val="000000" w:themeColor="text1"/>
                <w:lang w:val="en-US"/>
              </w:rPr>
              <w:t>,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7777777"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77777777" w:rsidR="00764493" w:rsidRDefault="00764493" w:rsidP="00764493">
            <w:pPr>
              <w:spacing w:after="0"/>
              <w:jc w:val="both"/>
              <w:rPr>
                <w:rFonts w:eastAsia="SimSun"/>
                <w:szCs w:val="21"/>
                <w:lang w:val="en-US" w:eastAsia="zh-CN"/>
              </w:rPr>
            </w:pPr>
          </w:p>
        </w:tc>
        <w:tc>
          <w:tcPr>
            <w:tcW w:w="4494" w:type="pct"/>
          </w:tcPr>
          <w:p w14:paraId="04303C5A" w14:textId="77777777" w:rsidR="00764493" w:rsidRDefault="00764493" w:rsidP="00764493">
            <w:pPr>
              <w:spacing w:after="0"/>
              <w:rPr>
                <w:rFonts w:eastAsia="SimSun"/>
                <w:color w:val="000000" w:themeColor="text1"/>
                <w:lang w:eastAsia="zh-CN"/>
              </w:rPr>
            </w:pPr>
          </w:p>
        </w:tc>
      </w:tr>
      <w:tr w:rsidR="00764493" w14:paraId="6C1C46F9" w14:textId="77777777" w:rsidTr="0080464F">
        <w:tc>
          <w:tcPr>
            <w:tcW w:w="506" w:type="pct"/>
          </w:tcPr>
          <w:p w14:paraId="4E382748" w14:textId="77777777" w:rsidR="00764493" w:rsidRDefault="00764493" w:rsidP="00764493">
            <w:pPr>
              <w:spacing w:after="0"/>
              <w:jc w:val="both"/>
              <w:rPr>
                <w:rFonts w:eastAsia="SimSun"/>
                <w:szCs w:val="21"/>
                <w:lang w:val="en-US" w:eastAsia="zh-CN"/>
              </w:rPr>
            </w:pPr>
          </w:p>
        </w:tc>
        <w:tc>
          <w:tcPr>
            <w:tcW w:w="4494" w:type="pct"/>
          </w:tcPr>
          <w:p w14:paraId="5B47C9F9" w14:textId="77777777" w:rsidR="00764493" w:rsidRDefault="00764493" w:rsidP="00764493">
            <w:pPr>
              <w:spacing w:after="0"/>
              <w:rPr>
                <w:rFonts w:eastAsia="SimSun"/>
                <w:color w:val="000000" w:themeColor="text1"/>
                <w:lang w:eastAsia="zh-CN"/>
              </w:rPr>
            </w:pPr>
          </w:p>
        </w:tc>
      </w:tr>
    </w:tbl>
    <w:p w14:paraId="02A9302C" w14:textId="77777777" w:rsidR="003C2260" w:rsidRPr="0080464F"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lastRenderedPageBreak/>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77777777" w:rsidR="00BF0DDD" w:rsidRDefault="00BF0DDD" w:rsidP="00BF0DDD">
            <w:pPr>
              <w:spacing w:after="0"/>
              <w:jc w:val="both"/>
              <w:rPr>
                <w:rFonts w:eastAsia="SimSun"/>
                <w:szCs w:val="21"/>
                <w:lang w:val="en-US" w:eastAsia="zh-CN"/>
              </w:rPr>
            </w:pPr>
          </w:p>
        </w:tc>
        <w:tc>
          <w:tcPr>
            <w:tcW w:w="4494" w:type="pct"/>
          </w:tcPr>
          <w:p w14:paraId="50613BFE" w14:textId="77777777" w:rsidR="00BF0DDD" w:rsidRDefault="00BF0DDD" w:rsidP="00BF0DDD">
            <w:pPr>
              <w:spacing w:after="0"/>
              <w:rPr>
                <w:rFonts w:eastAsia="SimSun"/>
                <w:color w:val="000000" w:themeColor="text1"/>
                <w:lang w:val="en-US" w:eastAsia="zh-CN"/>
              </w:rPr>
            </w:pPr>
          </w:p>
        </w:tc>
      </w:tr>
      <w:tr w:rsidR="00BF0DDD" w14:paraId="1183D78B" w14:textId="77777777" w:rsidTr="0080464F">
        <w:tc>
          <w:tcPr>
            <w:tcW w:w="506" w:type="pct"/>
          </w:tcPr>
          <w:p w14:paraId="1863F186" w14:textId="77777777" w:rsidR="00BF0DDD" w:rsidRDefault="00BF0DDD" w:rsidP="00BF0DDD">
            <w:pPr>
              <w:spacing w:after="0"/>
              <w:jc w:val="both"/>
              <w:rPr>
                <w:rFonts w:eastAsia="SimSun"/>
                <w:szCs w:val="21"/>
                <w:lang w:val="en-US" w:eastAsia="zh-CN"/>
              </w:rPr>
            </w:pPr>
          </w:p>
        </w:tc>
        <w:tc>
          <w:tcPr>
            <w:tcW w:w="4494" w:type="pct"/>
          </w:tcPr>
          <w:p w14:paraId="4D35517C" w14:textId="77777777" w:rsidR="00BF0DDD" w:rsidRDefault="00BF0DDD" w:rsidP="00BF0DDD">
            <w:pPr>
              <w:spacing w:after="0"/>
              <w:rPr>
                <w:rFonts w:eastAsia="SimSun"/>
                <w:color w:val="000000" w:themeColor="text1"/>
                <w:lang w:val="en-US" w:eastAsia="zh-CN"/>
              </w:rPr>
            </w:pPr>
          </w:p>
        </w:tc>
      </w:tr>
      <w:tr w:rsidR="00BF0DDD" w14:paraId="1A0DD154" w14:textId="77777777" w:rsidTr="0080464F">
        <w:tc>
          <w:tcPr>
            <w:tcW w:w="506" w:type="pct"/>
          </w:tcPr>
          <w:p w14:paraId="5258B346" w14:textId="77777777" w:rsidR="00BF0DDD" w:rsidRDefault="00BF0DDD" w:rsidP="00BF0DDD">
            <w:pPr>
              <w:spacing w:after="0"/>
              <w:jc w:val="both"/>
              <w:rPr>
                <w:rFonts w:eastAsia="SimSun"/>
                <w:szCs w:val="21"/>
                <w:lang w:val="en-US" w:eastAsia="zh-CN"/>
              </w:rPr>
            </w:pPr>
          </w:p>
        </w:tc>
        <w:tc>
          <w:tcPr>
            <w:tcW w:w="4494" w:type="pct"/>
          </w:tcPr>
          <w:p w14:paraId="2FE25CC5" w14:textId="77777777" w:rsidR="00BF0DDD" w:rsidRDefault="00BF0DDD"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lastRenderedPageBreak/>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aff6"/>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aff6"/>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aff6"/>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aff6"/>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aff6"/>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lastRenderedPageBreak/>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60"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0"/>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with </w:t>
            </w:r>
            <w:proofErr w:type="gramStart"/>
            <w:r>
              <w:rPr>
                <w:rFonts w:eastAsiaTheme="minorEastAsia"/>
                <w:color w:val="000000" w:themeColor="text1"/>
                <w:lang w:val="en-US"/>
              </w:rPr>
              <w:t>Opt1</w:t>
            </w:r>
            <w:proofErr w:type="gramEnd"/>
            <w:r>
              <w:rPr>
                <w:rFonts w:eastAsiaTheme="minorEastAsia"/>
                <w:color w:val="000000" w:themeColor="text1"/>
                <w:lang w:val="en-US"/>
              </w:rPr>
              <w:t xml:space="preserve">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BF0DDD" w:rsidRPr="00A04CA4" w14:paraId="0CF10461" w14:textId="77777777" w:rsidTr="0080464F">
        <w:tc>
          <w:tcPr>
            <w:tcW w:w="506" w:type="pct"/>
          </w:tcPr>
          <w:p w14:paraId="039D17A7" w14:textId="77777777" w:rsidR="00BF0DDD" w:rsidRDefault="00BF0DDD" w:rsidP="00BF0DDD">
            <w:pPr>
              <w:spacing w:after="0"/>
              <w:jc w:val="both"/>
              <w:rPr>
                <w:rFonts w:eastAsia="SimSun"/>
                <w:szCs w:val="21"/>
                <w:lang w:val="en-US" w:eastAsia="zh-CN"/>
              </w:rPr>
            </w:pPr>
          </w:p>
        </w:tc>
        <w:tc>
          <w:tcPr>
            <w:tcW w:w="4494" w:type="pct"/>
          </w:tcPr>
          <w:p w14:paraId="3CA1240E" w14:textId="77777777" w:rsidR="00BF0DDD" w:rsidRDefault="00BF0DDD" w:rsidP="00BF0DDD">
            <w:pPr>
              <w:spacing w:after="0"/>
              <w:rPr>
                <w:rFonts w:eastAsia="SimSun"/>
                <w:color w:val="000000" w:themeColor="text1"/>
                <w:lang w:val="en-US" w:eastAsia="zh-CN"/>
              </w:rPr>
            </w:pPr>
          </w:p>
        </w:tc>
      </w:tr>
      <w:tr w:rsidR="00BF0DDD" w:rsidRPr="00A04CA4" w14:paraId="1E168799" w14:textId="77777777" w:rsidTr="0080464F">
        <w:tc>
          <w:tcPr>
            <w:tcW w:w="506" w:type="pct"/>
          </w:tcPr>
          <w:p w14:paraId="457FDF56" w14:textId="77777777" w:rsidR="00BF0DDD" w:rsidRDefault="00BF0DDD" w:rsidP="00BF0DDD">
            <w:pPr>
              <w:spacing w:after="0"/>
              <w:jc w:val="both"/>
              <w:rPr>
                <w:rFonts w:eastAsia="SimSun"/>
                <w:szCs w:val="21"/>
                <w:lang w:val="en-US" w:eastAsia="zh-CN"/>
              </w:rPr>
            </w:pPr>
          </w:p>
        </w:tc>
        <w:tc>
          <w:tcPr>
            <w:tcW w:w="4494" w:type="pct"/>
          </w:tcPr>
          <w:p w14:paraId="55A7B6A4" w14:textId="77777777" w:rsidR="00BF0DDD" w:rsidRDefault="00BF0DDD" w:rsidP="00BF0DDD">
            <w:pPr>
              <w:spacing w:after="0"/>
              <w:rPr>
                <w:rFonts w:eastAsia="SimSun"/>
                <w:color w:val="000000" w:themeColor="text1"/>
                <w:lang w:val="en-US" w:eastAsia="zh-CN"/>
              </w:rPr>
            </w:pPr>
          </w:p>
        </w:tc>
      </w:tr>
    </w:tbl>
    <w:p w14:paraId="52849C36" w14:textId="77777777" w:rsidR="003C2260" w:rsidRPr="0080464F"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lastRenderedPageBreak/>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BF0DDD" w:rsidRPr="00C0484F" w14:paraId="3C29D09A" w14:textId="77777777" w:rsidTr="000171C4">
        <w:tc>
          <w:tcPr>
            <w:tcW w:w="506" w:type="pct"/>
          </w:tcPr>
          <w:p w14:paraId="522E50F4" w14:textId="77777777" w:rsidR="00BF0DDD" w:rsidRPr="004C7E58" w:rsidRDefault="00BF0DDD" w:rsidP="00BF0DDD">
            <w:pPr>
              <w:spacing w:after="0"/>
              <w:jc w:val="both"/>
              <w:rPr>
                <w:rFonts w:eastAsiaTheme="minorEastAsia"/>
                <w:color w:val="000000" w:themeColor="text1"/>
              </w:rPr>
            </w:pPr>
          </w:p>
        </w:tc>
        <w:tc>
          <w:tcPr>
            <w:tcW w:w="4494" w:type="pct"/>
          </w:tcPr>
          <w:p w14:paraId="55E48E09" w14:textId="77777777" w:rsidR="00BF0DDD" w:rsidRDefault="00BF0DDD" w:rsidP="00BF0DDD">
            <w:pPr>
              <w:snapToGrid w:val="0"/>
              <w:spacing w:after="60" w:line="240" w:lineRule="auto"/>
              <w:jc w:val="both"/>
              <w:rPr>
                <w:rFonts w:eastAsiaTheme="minorEastAsia"/>
                <w:color w:val="000000" w:themeColor="text1"/>
              </w:rPr>
            </w:pPr>
          </w:p>
        </w:tc>
      </w:tr>
      <w:tr w:rsidR="00BF0DDD" w:rsidRPr="00C0484F" w14:paraId="54B5D692" w14:textId="77777777" w:rsidTr="000171C4">
        <w:tc>
          <w:tcPr>
            <w:tcW w:w="506" w:type="pct"/>
          </w:tcPr>
          <w:p w14:paraId="03FF5D6D" w14:textId="77777777" w:rsidR="00BF0DDD" w:rsidRPr="004C7E58" w:rsidRDefault="00BF0DDD" w:rsidP="00BF0DDD">
            <w:pPr>
              <w:spacing w:after="0"/>
              <w:jc w:val="both"/>
              <w:rPr>
                <w:rFonts w:eastAsiaTheme="minorEastAsia"/>
                <w:color w:val="000000" w:themeColor="text1"/>
              </w:rPr>
            </w:pPr>
          </w:p>
        </w:tc>
        <w:tc>
          <w:tcPr>
            <w:tcW w:w="4494" w:type="pct"/>
          </w:tcPr>
          <w:p w14:paraId="76AFE374" w14:textId="77777777" w:rsidR="00BF0DDD" w:rsidRDefault="00BF0DDD" w:rsidP="00BF0DDD">
            <w:pPr>
              <w:snapToGrid w:val="0"/>
              <w:spacing w:after="60" w:line="240" w:lineRule="auto"/>
              <w:jc w:val="both"/>
              <w:rPr>
                <w:rFonts w:eastAsiaTheme="minorEastAsia"/>
                <w:color w:val="000000" w:themeColor="text1"/>
              </w:rPr>
            </w:pPr>
          </w:p>
        </w:tc>
      </w:tr>
    </w:tbl>
    <w:p w14:paraId="3E9279A4" w14:textId="77777777" w:rsidR="003C2260" w:rsidRPr="000171C4"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w:t>
            </w:r>
            <w:r w:rsidRPr="00B17FC4">
              <w:rPr>
                <w:rFonts w:eastAsiaTheme="minorEastAsia"/>
                <w:lang w:val="nl-NL"/>
              </w:rPr>
              <w:t>,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B17FC4" w14:paraId="1BECEE38" w14:textId="77777777" w:rsidTr="000171C4">
        <w:tc>
          <w:tcPr>
            <w:tcW w:w="506" w:type="pct"/>
          </w:tcPr>
          <w:p w14:paraId="0E4255A5" w14:textId="77777777" w:rsidR="00B17FC4" w:rsidRDefault="00B17FC4" w:rsidP="00B17FC4">
            <w:pPr>
              <w:spacing w:after="0"/>
              <w:jc w:val="both"/>
              <w:rPr>
                <w:rFonts w:eastAsia="SimSun"/>
                <w:szCs w:val="21"/>
                <w:lang w:val="en-US" w:eastAsia="zh-CN"/>
              </w:rPr>
            </w:pPr>
          </w:p>
        </w:tc>
        <w:tc>
          <w:tcPr>
            <w:tcW w:w="4494" w:type="pct"/>
          </w:tcPr>
          <w:p w14:paraId="21DC4FC5" w14:textId="77777777" w:rsidR="00B17FC4" w:rsidRDefault="00B17FC4" w:rsidP="00B17FC4">
            <w:pPr>
              <w:spacing w:after="0"/>
              <w:rPr>
                <w:rFonts w:eastAsia="SimSun"/>
                <w:color w:val="000000" w:themeColor="text1"/>
                <w:lang w:eastAsia="zh-CN"/>
              </w:rPr>
            </w:pPr>
          </w:p>
        </w:tc>
      </w:tr>
      <w:tr w:rsidR="00B17FC4" w14:paraId="7FA9D733" w14:textId="77777777" w:rsidTr="000171C4">
        <w:tc>
          <w:tcPr>
            <w:tcW w:w="506" w:type="pct"/>
          </w:tcPr>
          <w:p w14:paraId="6AEC85D8" w14:textId="77777777" w:rsidR="00B17FC4" w:rsidRDefault="00B17FC4" w:rsidP="00B17FC4">
            <w:pPr>
              <w:spacing w:after="0"/>
              <w:jc w:val="both"/>
              <w:rPr>
                <w:rFonts w:eastAsia="SimSun"/>
                <w:szCs w:val="21"/>
                <w:lang w:val="en-US" w:eastAsia="zh-CN"/>
              </w:rPr>
            </w:pPr>
          </w:p>
        </w:tc>
        <w:tc>
          <w:tcPr>
            <w:tcW w:w="4494" w:type="pct"/>
          </w:tcPr>
          <w:p w14:paraId="0ED79633" w14:textId="77777777" w:rsidR="00B17FC4" w:rsidRDefault="00B17FC4" w:rsidP="00B17FC4">
            <w:pPr>
              <w:spacing w:after="0"/>
              <w:rPr>
                <w:rFonts w:eastAsia="SimSun"/>
                <w:color w:val="000000" w:themeColor="text1"/>
                <w:lang w:eastAsia="zh-CN"/>
              </w:rPr>
            </w:pPr>
          </w:p>
        </w:tc>
      </w:tr>
    </w:tbl>
    <w:p w14:paraId="7D4B51D3" w14:textId="77777777" w:rsidR="003C2260" w:rsidRPr="000171C4"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lastRenderedPageBreak/>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lastRenderedPageBreak/>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lastRenderedPageBreak/>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roofErr w:type="gramStart"/>
            <w:r w:rsidRPr="002E15F0">
              <w:rPr>
                <w:rFonts w:eastAsia="ＭＳ 明朝" w:cs="Batang"/>
                <w:b/>
                <w:bCs/>
                <w:szCs w:val="24"/>
                <w:lang w:val="en-US"/>
              </w:rPr>
              <w:t>)</w:t>
            </w:r>
            <w:r w:rsidRPr="003F2272">
              <w:rPr>
                <w:rFonts w:eastAsia="ＭＳ 明朝" w:cs="Batang"/>
                <w:b/>
                <w:bCs/>
                <w:color w:val="FF0000"/>
                <w:szCs w:val="24"/>
                <w:lang w:val="en-US"/>
              </w:rPr>
              <w:t xml:space="preserve"> ,</w:t>
            </w:r>
            <w:proofErr w:type="gramEnd"/>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B17FC4" w:rsidRPr="003F2272" w14:paraId="4E68B0C4" w14:textId="77777777" w:rsidTr="000171C4">
        <w:tc>
          <w:tcPr>
            <w:tcW w:w="506" w:type="pct"/>
          </w:tcPr>
          <w:p w14:paraId="7DE050C0" w14:textId="77777777" w:rsidR="00B17FC4" w:rsidRDefault="00B17FC4" w:rsidP="00B17FC4">
            <w:pPr>
              <w:spacing w:after="0"/>
              <w:jc w:val="both"/>
              <w:rPr>
                <w:rFonts w:eastAsia="SimSun"/>
                <w:szCs w:val="21"/>
                <w:lang w:val="en-US" w:eastAsia="zh-CN"/>
              </w:rPr>
            </w:pPr>
          </w:p>
        </w:tc>
        <w:tc>
          <w:tcPr>
            <w:tcW w:w="4494" w:type="pct"/>
          </w:tcPr>
          <w:p w14:paraId="2186E0BF" w14:textId="77777777" w:rsidR="00B17FC4" w:rsidRDefault="00B17FC4" w:rsidP="00B17FC4">
            <w:pPr>
              <w:spacing w:after="0"/>
              <w:rPr>
                <w:rFonts w:eastAsia="SimSun"/>
                <w:color w:val="000000" w:themeColor="text1"/>
                <w:lang w:val="en-US" w:eastAsia="zh-CN"/>
              </w:rPr>
            </w:pPr>
          </w:p>
        </w:tc>
      </w:tr>
      <w:tr w:rsidR="00B17FC4" w:rsidRPr="003F2272" w14:paraId="1BAA8639" w14:textId="77777777" w:rsidTr="000171C4">
        <w:tc>
          <w:tcPr>
            <w:tcW w:w="506" w:type="pct"/>
          </w:tcPr>
          <w:p w14:paraId="15C39C3E" w14:textId="77777777" w:rsidR="00B17FC4" w:rsidRDefault="00B17FC4" w:rsidP="00B17FC4">
            <w:pPr>
              <w:spacing w:after="0"/>
              <w:jc w:val="both"/>
              <w:rPr>
                <w:rFonts w:eastAsia="SimSun"/>
                <w:szCs w:val="21"/>
                <w:lang w:val="en-US" w:eastAsia="zh-CN"/>
              </w:rPr>
            </w:pPr>
          </w:p>
        </w:tc>
        <w:tc>
          <w:tcPr>
            <w:tcW w:w="4494" w:type="pct"/>
          </w:tcPr>
          <w:p w14:paraId="0C4DB1CC" w14:textId="77777777" w:rsidR="00B17FC4" w:rsidRDefault="00B17FC4" w:rsidP="00B17FC4">
            <w:pPr>
              <w:spacing w:after="0"/>
              <w:rPr>
                <w:rFonts w:eastAsia="SimSun"/>
                <w:color w:val="000000" w:themeColor="text1"/>
                <w:lang w:val="en-US" w:eastAsia="zh-CN"/>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w:t>
            </w:r>
            <w:r>
              <w:rPr>
                <w:rFonts w:eastAsiaTheme="minorEastAsia"/>
              </w:rPr>
              <w:t>,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B17FC4" w:rsidRPr="00C13F8D" w14:paraId="23A26228" w14:textId="77777777" w:rsidTr="009F40FE">
        <w:tc>
          <w:tcPr>
            <w:tcW w:w="506" w:type="pct"/>
          </w:tcPr>
          <w:p w14:paraId="2D46CB87" w14:textId="77777777" w:rsidR="00B17FC4" w:rsidRDefault="00B17FC4" w:rsidP="00B17FC4">
            <w:pPr>
              <w:spacing w:after="0"/>
              <w:jc w:val="both"/>
              <w:rPr>
                <w:rFonts w:eastAsia="SimSun"/>
                <w:szCs w:val="21"/>
                <w:lang w:val="en-US" w:eastAsia="zh-CN"/>
              </w:rPr>
            </w:pPr>
          </w:p>
        </w:tc>
        <w:tc>
          <w:tcPr>
            <w:tcW w:w="4494" w:type="pct"/>
          </w:tcPr>
          <w:p w14:paraId="0FFACD4B" w14:textId="77777777" w:rsidR="00B17FC4" w:rsidRDefault="00B17FC4" w:rsidP="00B17FC4">
            <w:pPr>
              <w:spacing w:after="0"/>
              <w:rPr>
                <w:rFonts w:eastAsia="SimSun"/>
                <w:color w:val="000000" w:themeColor="text1"/>
                <w:lang w:val="en-US" w:eastAsia="zh-CN"/>
              </w:rPr>
            </w:pPr>
          </w:p>
        </w:tc>
      </w:tr>
      <w:tr w:rsidR="00B17FC4" w:rsidRPr="00C13F8D" w14:paraId="64C14BDF" w14:textId="77777777" w:rsidTr="009F40FE">
        <w:tc>
          <w:tcPr>
            <w:tcW w:w="506" w:type="pct"/>
          </w:tcPr>
          <w:p w14:paraId="6D512FBB" w14:textId="77777777" w:rsidR="00B17FC4" w:rsidRDefault="00B17FC4" w:rsidP="00B17FC4">
            <w:pPr>
              <w:spacing w:after="0"/>
              <w:jc w:val="both"/>
              <w:rPr>
                <w:rFonts w:eastAsia="SimSun"/>
                <w:szCs w:val="21"/>
                <w:lang w:val="en-US" w:eastAsia="zh-CN"/>
              </w:rPr>
            </w:pPr>
          </w:p>
        </w:tc>
        <w:tc>
          <w:tcPr>
            <w:tcW w:w="4494" w:type="pct"/>
          </w:tcPr>
          <w:p w14:paraId="5EA11576" w14:textId="77777777" w:rsidR="00B17FC4" w:rsidRDefault="00B17FC4" w:rsidP="00B17FC4">
            <w:pPr>
              <w:spacing w:after="0"/>
              <w:rPr>
                <w:rFonts w:eastAsia="SimSun"/>
                <w:color w:val="000000" w:themeColor="text1"/>
                <w:lang w:val="en-US" w:eastAsia="zh-CN"/>
              </w:rPr>
            </w:pPr>
          </w:p>
        </w:tc>
      </w:tr>
    </w:tbl>
    <w:p w14:paraId="06B37D49" w14:textId="77777777" w:rsidR="003C2260" w:rsidRPr="009F40FE"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77777777" w:rsidR="00B17FC4" w:rsidRDefault="00B17FC4" w:rsidP="00B17FC4">
            <w:pPr>
              <w:spacing w:after="0"/>
              <w:jc w:val="both"/>
              <w:rPr>
                <w:rFonts w:eastAsia="SimSun"/>
                <w:szCs w:val="21"/>
                <w:lang w:val="en-US" w:eastAsia="zh-CN"/>
              </w:rPr>
            </w:pPr>
          </w:p>
        </w:tc>
        <w:tc>
          <w:tcPr>
            <w:tcW w:w="4494" w:type="pct"/>
          </w:tcPr>
          <w:p w14:paraId="3B0D8F66" w14:textId="77777777" w:rsidR="00B17FC4" w:rsidRDefault="00B17FC4" w:rsidP="00B17FC4">
            <w:pPr>
              <w:spacing w:afterLines="50" w:after="120"/>
              <w:jc w:val="both"/>
              <w:rPr>
                <w:rFonts w:eastAsia="SimSun"/>
                <w:color w:val="000000" w:themeColor="text1"/>
                <w:lang w:val="en-US" w:eastAsia="zh-CN"/>
              </w:rPr>
            </w:pPr>
          </w:p>
        </w:tc>
      </w:tr>
      <w:tr w:rsidR="00B17FC4" w:rsidRPr="00C13F8D" w14:paraId="488705B0" w14:textId="77777777" w:rsidTr="009F40FE">
        <w:tc>
          <w:tcPr>
            <w:tcW w:w="506" w:type="pct"/>
          </w:tcPr>
          <w:p w14:paraId="7168799B" w14:textId="77777777" w:rsidR="00B17FC4" w:rsidRDefault="00B17FC4" w:rsidP="00B17FC4">
            <w:pPr>
              <w:spacing w:after="0"/>
              <w:jc w:val="both"/>
              <w:rPr>
                <w:rFonts w:eastAsia="SimSun"/>
                <w:szCs w:val="21"/>
                <w:lang w:val="en-US" w:eastAsia="zh-CN"/>
              </w:rPr>
            </w:pPr>
          </w:p>
        </w:tc>
        <w:tc>
          <w:tcPr>
            <w:tcW w:w="4494" w:type="pct"/>
          </w:tcPr>
          <w:p w14:paraId="500E1D4D" w14:textId="77777777" w:rsidR="00B17FC4" w:rsidRDefault="00B17FC4" w:rsidP="00B17FC4">
            <w:pPr>
              <w:spacing w:afterLines="50" w:after="120"/>
              <w:jc w:val="both"/>
              <w:rPr>
                <w:rFonts w:eastAsia="SimSun"/>
                <w:color w:val="000000" w:themeColor="text1"/>
                <w:lang w:val="en-US" w:eastAsia="zh-CN"/>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77777777" w:rsidR="00B17FC4" w:rsidRDefault="00B17FC4" w:rsidP="00B17FC4">
            <w:pPr>
              <w:spacing w:after="0"/>
              <w:jc w:val="both"/>
              <w:rPr>
                <w:rFonts w:eastAsia="SimSun"/>
                <w:szCs w:val="21"/>
                <w:lang w:val="en-US" w:eastAsia="zh-CN"/>
              </w:rPr>
            </w:pPr>
          </w:p>
        </w:tc>
        <w:tc>
          <w:tcPr>
            <w:tcW w:w="4494" w:type="pct"/>
          </w:tcPr>
          <w:p w14:paraId="2989DDB5" w14:textId="77777777" w:rsidR="00B17FC4" w:rsidRDefault="00B17FC4" w:rsidP="00B17FC4">
            <w:pPr>
              <w:spacing w:afterLines="50" w:after="120"/>
              <w:jc w:val="both"/>
              <w:rPr>
                <w:rFonts w:eastAsia="SimSun"/>
                <w:color w:val="000000" w:themeColor="text1"/>
                <w:lang w:val="en-US" w:eastAsia="zh-CN"/>
              </w:rPr>
            </w:pPr>
          </w:p>
        </w:tc>
      </w:tr>
      <w:tr w:rsidR="00B17FC4" w:rsidRPr="00C13F8D" w14:paraId="6FFDCEB2" w14:textId="77777777" w:rsidTr="009F40FE">
        <w:tc>
          <w:tcPr>
            <w:tcW w:w="506" w:type="pct"/>
          </w:tcPr>
          <w:p w14:paraId="6C6BC41D" w14:textId="77777777" w:rsidR="00B17FC4" w:rsidRDefault="00B17FC4" w:rsidP="00B17FC4">
            <w:pPr>
              <w:spacing w:after="0"/>
              <w:jc w:val="both"/>
              <w:rPr>
                <w:rFonts w:eastAsia="SimSun"/>
                <w:szCs w:val="21"/>
                <w:lang w:val="en-US" w:eastAsia="zh-CN"/>
              </w:rPr>
            </w:pPr>
          </w:p>
        </w:tc>
        <w:tc>
          <w:tcPr>
            <w:tcW w:w="4494" w:type="pct"/>
          </w:tcPr>
          <w:p w14:paraId="7D4F8DBF" w14:textId="77777777" w:rsidR="00B17FC4" w:rsidRDefault="00B17FC4" w:rsidP="00B17FC4">
            <w:pPr>
              <w:spacing w:afterLines="50" w:after="120"/>
              <w:jc w:val="both"/>
              <w:rPr>
                <w:rFonts w:eastAsia="SimSun"/>
                <w:color w:val="000000" w:themeColor="text1"/>
                <w:lang w:val="en-US" w:eastAsia="zh-CN"/>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1" w:name="OLE_LINK5"/>
            <w:r>
              <w:rPr>
                <w:rFonts w:eastAsia="SimSun" w:hint="eastAsia"/>
                <w:szCs w:val="21"/>
                <w:lang w:eastAsia="zh-CN"/>
              </w:rPr>
              <w:t>H</w:t>
            </w:r>
            <w:r>
              <w:rPr>
                <w:rFonts w:eastAsia="SimSun"/>
                <w:szCs w:val="21"/>
                <w:lang w:eastAsia="zh-CN"/>
              </w:rPr>
              <w:t xml:space="preserve">uawei, HiSilicon </w:t>
            </w:r>
            <w:bookmarkEnd w:id="61"/>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lastRenderedPageBreak/>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2"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3" w:author="Haipeng HP1 Lei" w:date="2022-11-09T19:25:00Z">
              <w:r w:rsidRPr="00B235BB">
                <w:rPr>
                  <w:highlight w:val="cyan"/>
                </w:rPr>
                <w:t xml:space="preserve"> </w:t>
              </w:r>
              <w:r w:rsidRPr="00B235BB">
                <w:rPr>
                  <w:color w:val="000000"/>
                  <w:highlight w:val="cyan"/>
                </w:rPr>
                <w:t xml:space="preserve">the </w:t>
              </w:r>
            </w:ins>
            <w:ins w:id="64"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5" w:author="Haipeng HP1 Lei" w:date="2022-11-09T19:25:00Z">
              <w:r w:rsidRPr="00A82BC8">
                <w:rPr>
                  <w:color w:val="000000"/>
                </w:rPr>
                <w:delText xml:space="preserve">FFS which cell </w:delText>
              </w:r>
            </w:del>
            <w:r w:rsidRPr="00A82BC8">
              <w:rPr>
                <w:color w:val="000000"/>
              </w:rPr>
              <w:t>BD/CCE of the DCI format 0_X/1_X is counted on</w:t>
            </w:r>
            <w:ins w:id="66" w:author="Haipeng HP1 Lei" w:date="2022-11-09T19:25:00Z">
              <w:r w:rsidRPr="00A82BC8">
                <w:t xml:space="preserve"> </w:t>
              </w:r>
              <w:r w:rsidRPr="00A82BC8">
                <w:rPr>
                  <w:color w:val="000000"/>
                </w:rPr>
                <w:t xml:space="preserve">the </w:t>
              </w:r>
            </w:ins>
            <w:ins w:id="67"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8" w:author="Haipeng HP1 Lei" w:date="2022-11-15T14:19:00Z"/>
                <w:color w:val="000000"/>
              </w:rPr>
            </w:pPr>
            <w:ins w:id="69" w:author="Haipeng HP1 Lei" w:date="2022-11-15T14:19:00Z">
              <w:r w:rsidRPr="00A841D4">
                <w:rPr>
                  <w:color w:val="FF0000"/>
                </w:rPr>
                <w:t xml:space="preserve">Same </w:t>
              </w:r>
              <w:r w:rsidRPr="00A841D4">
                <w:rPr>
                  <w:rFonts w:eastAsia="Times New Roman"/>
                  <w:color w:val="7030A0"/>
                </w:rPr>
                <w:t xml:space="preserve">reference cell is used for </w:t>
              </w:r>
            </w:ins>
            <w:ins w:id="70"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1" w:author="Haipeng HP1 Lei" w:date="2022-11-14T21:25:00Z"/>
                <w:color w:val="FF0000"/>
              </w:rPr>
            </w:pPr>
            <w:ins w:id="72" w:author="Haipeng HP1 Lei" w:date="2022-11-14T21:24:00Z">
              <w:r w:rsidRPr="00A82BC8">
                <w:rPr>
                  <w:color w:val="FF0000"/>
                </w:rPr>
                <w:t xml:space="preserve">The </w:t>
              </w:r>
            </w:ins>
            <w:ins w:id="73" w:author="Haipeng HP1 Lei" w:date="2022-11-14T22:01:00Z">
              <w:r w:rsidRPr="00A82BC8">
                <w:rPr>
                  <w:color w:val="FF0000"/>
                </w:rPr>
                <w:t xml:space="preserve">reference </w:t>
              </w:r>
            </w:ins>
            <w:ins w:id="74"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5" w:author="Haipeng HP1 Lei" w:date="2022-11-14T21:25:00Z"/>
                <w:color w:val="FF0000"/>
              </w:rPr>
            </w:pPr>
            <w:ins w:id="76"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7" w:author="Haipeng HP1 Lei" w:date="2022-11-14T21:59:00Z">
              <w:r w:rsidRPr="00A82BC8">
                <w:rPr>
                  <w:color w:val="000000"/>
                </w:rPr>
                <w:t xml:space="preserve">one cell of the set of cells which </w:t>
              </w:r>
            </w:ins>
            <w:del w:id="78" w:author="Haipeng HP1 Lei" w:date="2022-11-14T21:59:00Z">
              <w:r w:rsidRPr="00A82BC8" w:rsidDel="001106C0">
                <w:rPr>
                  <w:color w:val="000000"/>
                </w:rPr>
                <w:delText>S</w:delText>
              </w:r>
            </w:del>
            <w:ins w:id="79" w:author="Haipeng HP1 Lei" w:date="2022-11-14T21:59:00Z">
              <w:r w:rsidRPr="00A82BC8">
                <w:rPr>
                  <w:color w:val="000000"/>
                </w:rPr>
                <w:t>s</w:t>
              </w:r>
            </w:ins>
            <w:r w:rsidRPr="00A82BC8">
              <w:rPr>
                <w:color w:val="000000"/>
              </w:rPr>
              <w:t xml:space="preserve">earch space of DCI format 0_X/1_X is configured on </w:t>
            </w:r>
            <w:del w:id="80"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1"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2" w:author="Haipeng HP1 Lei" w:date="2022-11-09T19:26:00Z">
              <w:r w:rsidRPr="00A82BC8">
                <w:rPr>
                  <w:color w:val="000000"/>
                </w:rPr>
                <w:delText xml:space="preserve">FFS </w:delText>
              </w:r>
            </w:del>
            <w:ins w:id="83"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4" w:author="Haipeng HP1 Lei" w:date="2022-11-15T11:46:00Z"/>
                <w:color w:val="000000"/>
              </w:rPr>
            </w:pPr>
            <w:del w:id="85" w:author="Haipeng HP1 Lei" w:date="2022-11-15T11:47:00Z">
              <w:r w:rsidRPr="00A841D4" w:rsidDel="00545125">
                <w:rPr>
                  <w:color w:val="000000"/>
                </w:rPr>
                <w:delText>FFS: How t</w:delText>
              </w:r>
            </w:del>
            <w:ins w:id="86"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7" w:author="Haipeng HP1 Lei" w:date="2022-11-15T11:46:00Z"/>
                <w:rFonts w:eastAsia="Times New Roman"/>
                <w:color w:val="FF0000"/>
              </w:rPr>
            </w:pPr>
            <w:ins w:id="88" w:author="Haipeng HP1 Lei" w:date="2022-11-15T11:46:00Z">
              <w:r w:rsidRPr="00A841D4">
                <w:rPr>
                  <w:rFonts w:eastAsia="Times New Roman"/>
                  <w:color w:val="FF0000"/>
                </w:rPr>
                <w:t xml:space="preserve">For the reference cell, a total number of configured BD/CCEs for both DCI formats 0_X/1_X and </w:t>
              </w:r>
            </w:ins>
            <w:ins w:id="89" w:author="Haipeng HP1 Lei" w:date="2022-11-15T11:48:00Z">
              <w:r w:rsidRPr="00A841D4">
                <w:rPr>
                  <w:rFonts w:eastAsia="Times New Roman"/>
                  <w:color w:val="FF0000"/>
                </w:rPr>
                <w:t>legacy</w:t>
              </w:r>
            </w:ins>
            <w:ins w:id="90" w:author="Haipeng HP1 Lei" w:date="2022-11-15T11:46:00Z">
              <w:r w:rsidRPr="00A841D4">
                <w:rPr>
                  <w:rFonts w:eastAsia="Times New Roman"/>
                  <w:color w:val="FF0000"/>
                </w:rPr>
                <w:t xml:space="preserve"> DCI formats </w:t>
              </w:r>
            </w:ins>
            <w:ins w:id="91" w:author="Haipeng HP1 Lei" w:date="2022-11-15T11:48:00Z">
              <w:r w:rsidRPr="00A841D4">
                <w:rPr>
                  <w:rFonts w:eastAsia="Times New Roman"/>
                  <w:color w:val="FF0000"/>
                </w:rPr>
                <w:t xml:space="preserve">(if configured) </w:t>
              </w:r>
            </w:ins>
            <w:ins w:id="92"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3"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4"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5"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6"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hint="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77777777" w:rsidR="00B17FC4" w:rsidRDefault="00B17FC4" w:rsidP="00B17FC4">
            <w:pPr>
              <w:spacing w:after="0"/>
              <w:jc w:val="both"/>
              <w:rPr>
                <w:rFonts w:eastAsia="SimSun"/>
                <w:szCs w:val="24"/>
                <w:lang w:val="en-US" w:eastAsia="zh-CN"/>
              </w:rPr>
            </w:pPr>
          </w:p>
        </w:tc>
        <w:tc>
          <w:tcPr>
            <w:tcW w:w="4494" w:type="pct"/>
          </w:tcPr>
          <w:p w14:paraId="17EFE5D3" w14:textId="77777777" w:rsidR="00B17FC4" w:rsidRDefault="00B17FC4" w:rsidP="00B17FC4">
            <w:pPr>
              <w:spacing w:after="0"/>
              <w:rPr>
                <w:color w:val="000000" w:themeColor="text1"/>
                <w:szCs w:val="24"/>
              </w:rPr>
            </w:pPr>
          </w:p>
        </w:tc>
      </w:tr>
      <w:tr w:rsidR="00B17FC4" w:rsidRPr="00E037C7" w14:paraId="4C3A051E" w14:textId="77777777" w:rsidTr="009F40FE">
        <w:tc>
          <w:tcPr>
            <w:tcW w:w="506" w:type="pct"/>
          </w:tcPr>
          <w:p w14:paraId="579AB207" w14:textId="77777777" w:rsidR="00B17FC4" w:rsidRDefault="00B17FC4" w:rsidP="00B17FC4">
            <w:pPr>
              <w:spacing w:after="0"/>
              <w:jc w:val="both"/>
              <w:rPr>
                <w:rFonts w:eastAsia="SimSun"/>
                <w:szCs w:val="24"/>
                <w:lang w:val="en-US" w:eastAsia="zh-CN"/>
              </w:rPr>
            </w:pPr>
          </w:p>
        </w:tc>
        <w:tc>
          <w:tcPr>
            <w:tcW w:w="4494" w:type="pct"/>
          </w:tcPr>
          <w:p w14:paraId="64AC976C" w14:textId="77777777" w:rsidR="00B17FC4" w:rsidRDefault="00B17FC4" w:rsidP="00B17FC4">
            <w:pPr>
              <w:spacing w:after="0"/>
              <w:rPr>
                <w:color w:val="000000" w:themeColor="text1"/>
                <w:szCs w:val="24"/>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77777777" w:rsidR="00B17FC4" w:rsidRDefault="00B17FC4" w:rsidP="00B17FC4">
            <w:pPr>
              <w:spacing w:after="0"/>
              <w:jc w:val="both"/>
              <w:rPr>
                <w:rFonts w:eastAsia="SimSun"/>
                <w:szCs w:val="21"/>
                <w:lang w:val="en-US" w:eastAsia="zh-CN"/>
              </w:rPr>
            </w:pPr>
          </w:p>
        </w:tc>
        <w:tc>
          <w:tcPr>
            <w:tcW w:w="4494" w:type="pct"/>
          </w:tcPr>
          <w:p w14:paraId="04B0D4A1" w14:textId="77777777" w:rsidR="00B17FC4" w:rsidRDefault="00B17FC4" w:rsidP="00B17FC4">
            <w:pPr>
              <w:spacing w:after="0"/>
              <w:rPr>
                <w:rFonts w:eastAsia="SimSun"/>
                <w:color w:val="000000" w:themeColor="text1"/>
                <w:lang w:val="en-US" w:eastAsia="zh-CN"/>
              </w:rPr>
            </w:pPr>
          </w:p>
        </w:tc>
      </w:tr>
      <w:tr w:rsidR="00B17FC4" w:rsidRPr="005F6B9A" w14:paraId="19FC0DD9" w14:textId="77777777" w:rsidTr="009F40FE">
        <w:tc>
          <w:tcPr>
            <w:tcW w:w="506" w:type="pct"/>
          </w:tcPr>
          <w:p w14:paraId="0A78DCE7" w14:textId="77777777" w:rsidR="00B17FC4" w:rsidRDefault="00B17FC4" w:rsidP="00B17FC4">
            <w:pPr>
              <w:spacing w:after="0"/>
              <w:jc w:val="both"/>
              <w:rPr>
                <w:rFonts w:eastAsia="SimSun"/>
                <w:szCs w:val="21"/>
                <w:lang w:val="en-US" w:eastAsia="zh-CN"/>
              </w:rPr>
            </w:pPr>
          </w:p>
        </w:tc>
        <w:tc>
          <w:tcPr>
            <w:tcW w:w="4494" w:type="pct"/>
          </w:tcPr>
          <w:p w14:paraId="59BF4662" w14:textId="77777777" w:rsidR="00B17FC4" w:rsidRDefault="00B17FC4" w:rsidP="00B17FC4">
            <w:pPr>
              <w:spacing w:after="0"/>
              <w:rPr>
                <w:rFonts w:eastAsia="SimSun"/>
                <w:color w:val="000000" w:themeColor="text1"/>
                <w:lang w:val="en-US" w:eastAsia="zh-CN"/>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t>
                  </w:r>
                  <w:proofErr w:type="gramStart"/>
                  <w:r>
                    <w:rPr>
                      <w:rFonts w:ascii="Times New Roman" w:eastAsia="ＭＳ 明朝" w:hAnsi="Times New Roman"/>
                      <w:highlight w:val="darkYellow"/>
                      <w:lang w:val="en-AU"/>
                    </w:rPr>
                    <w:t>working</w:t>
                  </w:r>
                  <w:proofErr w:type="gramEnd"/>
                  <w:r>
                    <w:rPr>
                      <w:rFonts w:ascii="Times New Roman" w:eastAsia="ＭＳ 明朝" w:hAnsi="Times New Roman"/>
                      <w:highlight w:val="darkYellow"/>
                      <w:lang w:val="en-AU"/>
                    </w:rPr>
                    <w:t xml:space="preserve">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7" w:name="OLE_LINK1"/>
            <w:r>
              <w:rPr>
                <w:lang w:val="en-AU" w:eastAsia="zh-CN"/>
              </w:rPr>
              <w:t>UL Tx switching band combination</w:t>
            </w:r>
            <w:bookmarkEnd w:id="97"/>
            <w:r>
              <w:rPr>
                <w:lang w:val="en-AU" w:eastAsia="zh-CN"/>
              </w:rPr>
              <w:t xml:space="preserve"> for simplicity.</w:t>
            </w:r>
          </w:p>
          <w:p w14:paraId="3E140F8B" w14:textId="77777777" w:rsidR="003C2260" w:rsidRDefault="006134A8">
            <w:pPr>
              <w:pStyle w:val="a9"/>
              <w:jc w:val="both"/>
              <w:rPr>
                <w:b w:val="0"/>
                <w:bCs/>
                <w:lang w:val="en-AU" w:eastAsia="zh-CN"/>
              </w:rPr>
            </w:pPr>
            <w:bookmarkStart w:id="98"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8"/>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99"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9"/>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00"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01" w:author="Harada Hiroki" w:date="2023-03-02T19:38:00Z">
                    <w:r>
                      <w:rPr>
                        <w:rFonts w:ascii="Times New Roman" w:eastAsia="ＭＳ 明朝" w:hAnsi="Times New Roman"/>
                        <w:lang w:val="en-AU"/>
                      </w:rPr>
                      <w:delText xml:space="preserve">end </w:delText>
                    </w:r>
                  </w:del>
                  <w:ins w:id="102"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03" w:author="Harada Hiroki" w:date="2023-03-02T19:38:00Z">
                    <w:r>
                      <w:rPr>
                        <w:rFonts w:ascii="Times New Roman" w:hAnsi="Times New Roman"/>
                      </w:rPr>
                      <w:delText>prior to</w:delText>
                    </w:r>
                  </w:del>
                  <w:ins w:id="104"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05" w:author="Harada Hiroki" w:date="2023-03-02T19:38:00Z">
                    <w:r>
                      <w:rPr>
                        <w:rFonts w:ascii="Times New Roman" w:eastAsia="ＭＳ 明朝" w:hAnsi="Times New Roman"/>
                        <w:lang w:val="en-AU"/>
                      </w:rPr>
                      <w:delText>sum</w:delText>
                    </w:r>
                  </w:del>
                  <w:ins w:id="106"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07"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08" w:author="Harada Hiroki" w:date="2023-03-02T19:38:00Z">
                    <w:r>
                      <w:rPr>
                        <w:rFonts w:ascii="Times" w:eastAsia="ＭＳ 明朝" w:hAnsi="Times" w:cs="Times"/>
                        <w:sz w:val="20"/>
                        <w:lang w:val="en-AU" w:eastAsia="ko-KR"/>
                      </w:rPr>
                      <w:delText xml:space="preserve">end </w:delText>
                    </w:r>
                  </w:del>
                  <w:ins w:id="109"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10" w:author="Harada Hiroki" w:date="2023-03-02T19:38:00Z">
                    <w:r>
                      <w:rPr>
                        <w:rFonts w:ascii="Times" w:hAnsi="Times" w:cs="Times"/>
                        <w:sz w:val="20"/>
                        <w:lang w:eastAsia="ko-KR"/>
                      </w:rPr>
                      <w:delText>prior to</w:delText>
                    </w:r>
                  </w:del>
                  <w:ins w:id="111"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2" w:author="Harada Hiroki" w:date="2023-03-02T19:38:00Z">
                    <w:r>
                      <w:rPr>
                        <w:sz w:val="20"/>
                        <w:lang w:val="en-AU" w:eastAsia="ko-KR"/>
                      </w:rPr>
                      <w:delText>sum</w:delText>
                    </w:r>
                  </w:del>
                  <w:ins w:id="113"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aff6"/>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aff6"/>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77777777" w:rsidR="00B17FC4" w:rsidRPr="0074160D" w:rsidRDefault="00B17FC4" w:rsidP="00B17FC4">
            <w:pPr>
              <w:spacing w:after="0"/>
              <w:jc w:val="both"/>
              <w:rPr>
                <w:rFonts w:eastAsia="SimSun"/>
                <w:szCs w:val="24"/>
                <w:lang w:eastAsia="zh-CN"/>
              </w:rPr>
            </w:pPr>
          </w:p>
        </w:tc>
        <w:tc>
          <w:tcPr>
            <w:tcW w:w="4494" w:type="pct"/>
          </w:tcPr>
          <w:p w14:paraId="64CF5A27" w14:textId="77777777" w:rsidR="00B17FC4" w:rsidRPr="0074160D" w:rsidRDefault="00B17FC4" w:rsidP="00B17FC4">
            <w:pPr>
              <w:spacing w:after="0"/>
              <w:rPr>
                <w:rFonts w:eastAsia="SimSun"/>
                <w:szCs w:val="24"/>
                <w:lang w:val="en-US" w:eastAsia="zh-CN"/>
              </w:rPr>
            </w:pPr>
          </w:p>
        </w:tc>
      </w:tr>
      <w:tr w:rsidR="00B17FC4" w14:paraId="3C229857" w14:textId="77777777" w:rsidTr="00781117">
        <w:tc>
          <w:tcPr>
            <w:tcW w:w="506" w:type="pct"/>
          </w:tcPr>
          <w:p w14:paraId="430A9D39" w14:textId="77777777" w:rsidR="00B17FC4" w:rsidRPr="0074160D" w:rsidRDefault="00B17FC4" w:rsidP="00B17FC4">
            <w:pPr>
              <w:spacing w:after="0"/>
              <w:jc w:val="both"/>
              <w:rPr>
                <w:rFonts w:eastAsia="SimSun"/>
                <w:szCs w:val="24"/>
                <w:lang w:eastAsia="zh-CN"/>
              </w:rPr>
            </w:pPr>
          </w:p>
        </w:tc>
        <w:tc>
          <w:tcPr>
            <w:tcW w:w="4494" w:type="pct"/>
          </w:tcPr>
          <w:p w14:paraId="093E7531" w14:textId="77777777" w:rsidR="00B17FC4" w:rsidRPr="0074160D" w:rsidRDefault="00B17FC4" w:rsidP="00B17FC4">
            <w:pPr>
              <w:spacing w:after="0"/>
              <w:rPr>
                <w:rFonts w:eastAsia="SimSun"/>
                <w:szCs w:val="24"/>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14"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14"/>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074A" w14:textId="77777777" w:rsidR="00183E70" w:rsidRDefault="00183E70">
      <w:pPr>
        <w:spacing w:line="240" w:lineRule="auto"/>
      </w:pPr>
      <w:r>
        <w:separator/>
      </w:r>
    </w:p>
  </w:endnote>
  <w:endnote w:type="continuationSeparator" w:id="0">
    <w:p w14:paraId="1E8A462F" w14:textId="77777777" w:rsidR="00183E70" w:rsidRDefault="00183E70">
      <w:pPr>
        <w:spacing w:line="240" w:lineRule="auto"/>
      </w:pPr>
      <w:r>
        <w:continuationSeparator/>
      </w:r>
    </w:p>
  </w:endnote>
  <w:endnote w:type="continuationNotice" w:id="1">
    <w:p w14:paraId="2BDD5695" w14:textId="77777777" w:rsidR="00183E70" w:rsidRDefault="00183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4203" w14:textId="77777777" w:rsidR="00764493" w:rsidRDefault="0076449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2E1248" w:rsidRDefault="002E124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51</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63</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C603" w14:textId="77777777" w:rsidR="00764493" w:rsidRDefault="0076449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E33A" w14:textId="77777777" w:rsidR="00183E70" w:rsidRDefault="00183E70">
      <w:pPr>
        <w:spacing w:after="0"/>
      </w:pPr>
      <w:r>
        <w:separator/>
      </w:r>
    </w:p>
  </w:footnote>
  <w:footnote w:type="continuationSeparator" w:id="0">
    <w:p w14:paraId="1D14FC2E" w14:textId="77777777" w:rsidR="00183E70" w:rsidRDefault="00183E70">
      <w:pPr>
        <w:spacing w:after="0"/>
      </w:pPr>
      <w:r>
        <w:continuationSeparator/>
      </w:r>
    </w:p>
  </w:footnote>
  <w:footnote w:type="continuationNotice" w:id="1">
    <w:p w14:paraId="34503431" w14:textId="77777777" w:rsidR="00183E70" w:rsidRDefault="00183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98D3" w14:textId="77777777" w:rsidR="00764493" w:rsidRDefault="0076449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D93F" w14:textId="77777777" w:rsidR="00764493" w:rsidRDefault="00764493">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56D4" w14:textId="77777777" w:rsidR="00764493" w:rsidRDefault="0076449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6"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79456253">
    <w:abstractNumId w:val="10"/>
  </w:num>
  <w:num w:numId="2" w16cid:durableId="1343705294">
    <w:abstractNumId w:val="34"/>
  </w:num>
  <w:num w:numId="3" w16cid:durableId="2039356286">
    <w:abstractNumId w:val="64"/>
  </w:num>
  <w:num w:numId="4" w16cid:durableId="611669001">
    <w:abstractNumId w:val="78"/>
  </w:num>
  <w:num w:numId="5" w16cid:durableId="860778723">
    <w:abstractNumId w:val="18"/>
  </w:num>
  <w:num w:numId="6" w16cid:durableId="947542352">
    <w:abstractNumId w:val="35"/>
  </w:num>
  <w:num w:numId="7" w16cid:durableId="1897274466">
    <w:abstractNumId w:val="56"/>
  </w:num>
  <w:num w:numId="8" w16cid:durableId="274751376">
    <w:abstractNumId w:val="43"/>
  </w:num>
  <w:num w:numId="9" w16cid:durableId="116725568">
    <w:abstractNumId w:val="27"/>
  </w:num>
  <w:num w:numId="10" w16cid:durableId="1750081692">
    <w:abstractNumId w:val="45"/>
  </w:num>
  <w:num w:numId="11" w16cid:durableId="1499688786">
    <w:abstractNumId w:val="58"/>
  </w:num>
  <w:num w:numId="12" w16cid:durableId="851338686">
    <w:abstractNumId w:val="47"/>
  </w:num>
  <w:num w:numId="13" w16cid:durableId="328599511">
    <w:abstractNumId w:val="50"/>
  </w:num>
  <w:num w:numId="14" w16cid:durableId="1021976840">
    <w:abstractNumId w:val="36"/>
  </w:num>
  <w:num w:numId="15" w16cid:durableId="969281872">
    <w:abstractNumId w:val="53"/>
  </w:num>
  <w:num w:numId="16" w16cid:durableId="1722246105">
    <w:abstractNumId w:val="22"/>
  </w:num>
  <w:num w:numId="17" w16cid:durableId="416287529">
    <w:abstractNumId w:val="5"/>
  </w:num>
  <w:num w:numId="18" w16cid:durableId="675227800">
    <w:abstractNumId w:val="13"/>
  </w:num>
  <w:num w:numId="19" w16cid:durableId="1114012019">
    <w:abstractNumId w:val="21"/>
  </w:num>
  <w:num w:numId="20" w16cid:durableId="743071658">
    <w:abstractNumId w:val="52"/>
  </w:num>
  <w:num w:numId="21" w16cid:durableId="375591445">
    <w:abstractNumId w:val="24"/>
  </w:num>
  <w:num w:numId="22" w16cid:durableId="1984120293">
    <w:abstractNumId w:val="62"/>
  </w:num>
  <w:num w:numId="23" w16cid:durableId="2032681263">
    <w:abstractNumId w:val="12"/>
  </w:num>
  <w:num w:numId="24" w16cid:durableId="838735038">
    <w:abstractNumId w:val="6"/>
  </w:num>
  <w:num w:numId="25" w16cid:durableId="1640305267">
    <w:abstractNumId w:val="69"/>
  </w:num>
  <w:num w:numId="26" w16cid:durableId="1135565053">
    <w:abstractNumId w:val="55"/>
  </w:num>
  <w:num w:numId="27" w16cid:durableId="1788741797">
    <w:abstractNumId w:val="49"/>
  </w:num>
  <w:num w:numId="28" w16cid:durableId="929435983">
    <w:abstractNumId w:val="1"/>
  </w:num>
  <w:num w:numId="29" w16cid:durableId="221216728">
    <w:abstractNumId w:val="74"/>
  </w:num>
  <w:num w:numId="30" w16cid:durableId="1761101776">
    <w:abstractNumId w:val="75"/>
  </w:num>
  <w:num w:numId="31" w16cid:durableId="259602319">
    <w:abstractNumId w:val="25"/>
  </w:num>
  <w:num w:numId="32" w16cid:durableId="308218681">
    <w:abstractNumId w:val="2"/>
  </w:num>
  <w:num w:numId="33" w16cid:durableId="950627352">
    <w:abstractNumId w:val="33"/>
  </w:num>
  <w:num w:numId="34" w16cid:durableId="1767072774">
    <w:abstractNumId w:val="16"/>
  </w:num>
  <w:num w:numId="35" w16cid:durableId="1093817264">
    <w:abstractNumId w:val="67"/>
  </w:num>
  <w:num w:numId="36" w16cid:durableId="2053453894">
    <w:abstractNumId w:val="20"/>
  </w:num>
  <w:num w:numId="37" w16cid:durableId="33508419">
    <w:abstractNumId w:val="39"/>
  </w:num>
  <w:num w:numId="38" w16cid:durableId="610404047">
    <w:abstractNumId w:val="31"/>
  </w:num>
  <w:num w:numId="39" w16cid:durableId="1743602974">
    <w:abstractNumId w:val="17"/>
  </w:num>
  <w:num w:numId="40" w16cid:durableId="666590253">
    <w:abstractNumId w:val="51"/>
  </w:num>
  <w:num w:numId="41" w16cid:durableId="1592082352">
    <w:abstractNumId w:val="63"/>
  </w:num>
  <w:num w:numId="42" w16cid:durableId="353262985">
    <w:abstractNumId w:val="3"/>
  </w:num>
  <w:num w:numId="43" w16cid:durableId="712727058">
    <w:abstractNumId w:val="32"/>
  </w:num>
  <w:num w:numId="44" w16cid:durableId="336999954">
    <w:abstractNumId w:val="4"/>
  </w:num>
  <w:num w:numId="45" w16cid:durableId="1740439939">
    <w:abstractNumId w:val="65"/>
  </w:num>
  <w:num w:numId="46" w16cid:durableId="2071609488">
    <w:abstractNumId w:val="57"/>
  </w:num>
  <w:num w:numId="47" w16cid:durableId="1659263665">
    <w:abstractNumId w:val="7"/>
  </w:num>
  <w:num w:numId="48" w16cid:durableId="749353069">
    <w:abstractNumId w:val="70"/>
  </w:num>
  <w:num w:numId="49" w16cid:durableId="813302600">
    <w:abstractNumId w:val="14"/>
  </w:num>
  <w:num w:numId="50" w16cid:durableId="1552880489">
    <w:abstractNumId w:val="9"/>
  </w:num>
  <w:num w:numId="51" w16cid:durableId="1639409268">
    <w:abstractNumId w:val="59"/>
  </w:num>
  <w:num w:numId="52" w16cid:durableId="528297875">
    <w:abstractNumId w:val="19"/>
  </w:num>
  <w:num w:numId="53" w16cid:durableId="1403789908">
    <w:abstractNumId w:val="61"/>
  </w:num>
  <w:num w:numId="54" w16cid:durableId="648217989">
    <w:abstractNumId w:val="71"/>
  </w:num>
  <w:num w:numId="55" w16cid:durableId="107161909">
    <w:abstractNumId w:val="0"/>
  </w:num>
  <w:num w:numId="56" w16cid:durableId="1468203062">
    <w:abstractNumId w:val="72"/>
  </w:num>
  <w:num w:numId="57" w16cid:durableId="1348945695">
    <w:abstractNumId w:val="29"/>
  </w:num>
  <w:num w:numId="58" w16cid:durableId="1326935971">
    <w:abstractNumId w:val="68"/>
  </w:num>
  <w:num w:numId="59" w16cid:durableId="1463420788">
    <w:abstractNumId w:val="77"/>
  </w:num>
  <w:num w:numId="60" w16cid:durableId="903755651">
    <w:abstractNumId w:val="76"/>
  </w:num>
  <w:num w:numId="61" w16cid:durableId="246811647">
    <w:abstractNumId w:val="66"/>
  </w:num>
  <w:num w:numId="62" w16cid:durableId="1281837551">
    <w:abstractNumId w:val="40"/>
  </w:num>
  <w:num w:numId="63" w16cid:durableId="444889054">
    <w:abstractNumId w:val="44"/>
  </w:num>
  <w:num w:numId="64" w16cid:durableId="504783925">
    <w:abstractNumId w:val="41"/>
  </w:num>
  <w:num w:numId="65" w16cid:durableId="661465303">
    <w:abstractNumId w:val="26"/>
  </w:num>
  <w:num w:numId="66" w16cid:durableId="806628459">
    <w:abstractNumId w:val="54"/>
  </w:num>
  <w:num w:numId="67" w16cid:durableId="1264848620">
    <w:abstractNumId w:val="60"/>
  </w:num>
  <w:num w:numId="68" w16cid:durableId="2063625988">
    <w:abstractNumId w:val="11"/>
  </w:num>
  <w:num w:numId="69" w16cid:durableId="1670793728">
    <w:abstractNumId w:val="46"/>
  </w:num>
  <w:num w:numId="70" w16cid:durableId="338778995">
    <w:abstractNumId w:val="48"/>
  </w:num>
  <w:num w:numId="71" w16cid:durableId="26493053">
    <w:abstractNumId w:val="28"/>
  </w:num>
  <w:num w:numId="72" w16cid:durableId="1820799911">
    <w:abstractNumId w:val="38"/>
  </w:num>
  <w:num w:numId="73" w16cid:durableId="1357730502">
    <w:abstractNumId w:val="73"/>
  </w:num>
  <w:num w:numId="74" w16cid:durableId="1742024537">
    <w:abstractNumId w:val="42"/>
  </w:num>
  <w:num w:numId="75" w16cid:durableId="194971236">
    <w:abstractNumId w:val="8"/>
  </w:num>
  <w:num w:numId="76" w16cid:durableId="359864539">
    <w:abstractNumId w:val="37"/>
  </w:num>
  <w:num w:numId="77" w16cid:durableId="275141720">
    <w:abstractNumId w:val="30"/>
  </w:num>
  <w:num w:numId="78" w16cid:durableId="2122800364">
    <w:abstractNumId w:val="15"/>
  </w:num>
  <w:num w:numId="79" w16cid:durableId="1089042286">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1739"/>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9">
    <w:name w:val="Unresolved Mention"/>
    <w:basedOn w:val="a1"/>
    <w:uiPriority w:val="99"/>
    <w:unhideWhenUsed/>
    <w:rsid w:val="00177ECB"/>
    <w:rPr>
      <w:color w:val="605E5C"/>
      <w:shd w:val="clear" w:color="auto" w:fill="E1DFDD"/>
    </w:rPr>
  </w:style>
  <w:style w:type="character" w:styleId="affa">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76</Pages>
  <Words>37857</Words>
  <Characters>215790</Characters>
  <Application>Microsoft Office Word</Application>
  <DocSecurity>0</DocSecurity>
  <Lines>1798</Lines>
  <Paragraphs>506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27</cp:revision>
  <cp:lastPrinted>2017-08-08T22:40:00Z</cp:lastPrinted>
  <dcterms:created xsi:type="dcterms:W3CDTF">2023-04-20T08:28:00Z</dcterms:created>
  <dcterms:modified xsi:type="dcterms:W3CDTF">2023-04-20T19:25:00Z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