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楷体"/>
                      <w:lang w:eastAsia="zh-CN"/>
                    </w:rPr>
                  </w:pPr>
                  <w:r>
                    <w:t>Confirm the following working assumption reached in RAN1#110 meeting</w:t>
                  </w:r>
                  <w:r>
                    <w:rPr>
                      <w:rFonts w:eastAsia="楷体"/>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楷体"/>
                      <w:lang w:eastAsia="zh-CN"/>
                    </w:rPr>
                  </w:pPr>
                  <w:r>
                    <w:t>The maximum number of co-scheduled cells by a DCI format 1_X in Rel-18 is 4</w:t>
                  </w:r>
                  <w:r>
                    <w:rPr>
                      <w:rFonts w:eastAsia="楷体"/>
                      <w:lang w:eastAsia="zh-CN"/>
                    </w:rPr>
                    <w:t>.</w:t>
                  </w:r>
                </w:p>
                <w:p w14:paraId="6C6FEDB6" w14:textId="77777777" w:rsidR="003C2260" w:rsidRDefault="006134A8">
                  <w:pPr>
                    <w:pStyle w:val="aff8"/>
                    <w:numPr>
                      <w:ilvl w:val="0"/>
                      <w:numId w:val="31"/>
                    </w:numPr>
                    <w:kinsoku w:val="0"/>
                    <w:spacing w:after="0" w:line="240" w:lineRule="auto"/>
                    <w:ind w:leftChars="0"/>
                    <w:rPr>
                      <w:rFonts w:eastAsia="楷体"/>
                      <w:lang w:eastAsia="zh-CN"/>
                    </w:rPr>
                  </w:pPr>
                  <w:r>
                    <w:t>The maximum number of co-scheduled cells by a DCI format 0_X in Rel-18 is 4</w:t>
                  </w:r>
                  <w:r>
                    <w:rPr>
                      <w:rFonts w:eastAsia="楷体"/>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楷体" w:hAnsi="Times" w:cs="Times"/>
                      <w:szCs w:val="16"/>
                    </w:rPr>
                  </w:pPr>
                  <w:r>
                    <w:rPr>
                      <w:rFonts w:ascii="Times" w:eastAsia="楷体"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楷体"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楷体"/>
                      <w:szCs w:val="20"/>
                    </w:rPr>
                  </w:pPr>
                  <w:r>
                    <w:rPr>
                      <w:rFonts w:eastAsia="楷体"/>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楷体"/>
                      <w:szCs w:val="20"/>
                    </w:rPr>
                  </w:pPr>
                  <w:r>
                    <w:rPr>
                      <w:szCs w:val="20"/>
                    </w:rPr>
                    <w:t>One value for the maximum number of co-scheduled cells by a DCI format 0_X in Rel-18 is selected from {3, 4, 8}</w:t>
                  </w:r>
                  <w:r>
                    <w:rPr>
                      <w:rFonts w:eastAsia="楷体"/>
                      <w:szCs w:val="20"/>
                    </w:rPr>
                    <w:t>.</w:t>
                  </w:r>
                </w:p>
                <w:p w14:paraId="6D11183E"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0_X can be smaller than or equal to the maximum number supported in Rel-18</w:t>
                  </w:r>
                  <w:r>
                    <w:rPr>
                      <w:rFonts w:eastAsia="楷体"/>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楷体"/>
                      <w:szCs w:val="20"/>
                    </w:rPr>
                  </w:pPr>
                  <w:r>
                    <w:rPr>
                      <w:szCs w:val="20"/>
                    </w:rPr>
                    <w:t>For a UE, the maximum number of co-scheduled cells by a DCI format 1_X can be smaller than or equal to the maximum number supported in Rel-18</w:t>
                  </w:r>
                  <w:r>
                    <w:rPr>
                      <w:rFonts w:eastAsia="楷体"/>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楷体"/>
                      <w:szCs w:val="20"/>
                    </w:rPr>
                  </w:pPr>
                  <w:r>
                    <w:rPr>
                      <w:szCs w:val="20"/>
                    </w:rPr>
                    <w:t>Confirm the following working assumption reached in RAN1#110 meeting</w:t>
                  </w:r>
                  <w:r>
                    <w:rPr>
                      <w:rFonts w:eastAsia="楷体"/>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1_X in Rel-18 is 4</w:t>
                  </w:r>
                  <w:r>
                    <w:rPr>
                      <w:rFonts w:eastAsia="楷体"/>
                      <w:szCs w:val="20"/>
                    </w:rPr>
                    <w:t>.</w:t>
                  </w:r>
                </w:p>
                <w:p w14:paraId="0272EBB3" w14:textId="77777777" w:rsidR="003C2260" w:rsidRDefault="006134A8">
                  <w:pPr>
                    <w:pStyle w:val="ListParagraph1"/>
                    <w:numPr>
                      <w:ilvl w:val="0"/>
                      <w:numId w:val="31"/>
                    </w:numPr>
                    <w:kinsoku w:val="0"/>
                    <w:spacing w:after="0"/>
                    <w:jc w:val="left"/>
                    <w:rPr>
                      <w:rFonts w:eastAsia="楷体"/>
                      <w:szCs w:val="20"/>
                    </w:rPr>
                  </w:pPr>
                  <w:r>
                    <w:rPr>
                      <w:szCs w:val="20"/>
                    </w:rPr>
                    <w:t>The maximum number of co-scheduled cells by a DCI format 0_X in Rel-18 is 4</w:t>
                  </w:r>
                  <w:r>
                    <w:rPr>
                      <w:rFonts w:eastAsia="楷体"/>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楷体" w:hAnsi="Times" w:cs="Times"/>
                      <w:szCs w:val="16"/>
                      <w:lang w:eastAsia="zh-CN"/>
                    </w:rPr>
                  </w:pPr>
                  <w:r>
                    <w:rPr>
                      <w:rFonts w:ascii="Times" w:eastAsia="楷体"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楷体"/>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楷体"/>
                      <w:sz w:val="20"/>
                    </w:rPr>
                  </w:pPr>
                  <w:r>
                    <w:rPr>
                      <w:sz w:val="20"/>
                    </w:rPr>
                    <w:t>Confirm below working assumption reached in RAN1#110 meeting with revision</w:t>
                  </w:r>
                  <w:r>
                    <w:rPr>
                      <w:rFonts w:eastAsia="楷体"/>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楷体"/>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楷体"/>
                      <w:sz w:val="20"/>
                    </w:rPr>
                  </w:pPr>
                  <w:r>
                    <w:rPr>
                      <w:rFonts w:eastAsia="楷体"/>
                      <w:sz w:val="20"/>
                    </w:rPr>
                    <w:t xml:space="preserve">The DCI format 0_X/1_X and the </w:t>
                  </w:r>
                  <w:del w:id="22" w:author="Haipeng HP1 Lei" w:date="2022-10-14T14:42:00Z">
                    <w:r>
                      <w:rPr>
                        <w:rFonts w:eastAsia="楷体"/>
                        <w:sz w:val="20"/>
                      </w:rPr>
                      <w:delText xml:space="preserve">legacy </w:delText>
                    </w:r>
                  </w:del>
                  <w:r>
                    <w:rPr>
                      <w:rFonts w:eastAsia="楷体"/>
                      <w:sz w:val="20"/>
                    </w:rPr>
                    <w:t>DCI format</w:t>
                  </w:r>
                  <w:del w:id="23" w:author="Haipeng HP1 Lei" w:date="2022-10-14T14:42:00Z">
                    <w:r>
                      <w:rPr>
                        <w:rFonts w:eastAsia="楷体"/>
                        <w:sz w:val="20"/>
                      </w:rPr>
                      <w:delText>(s)</w:delText>
                    </w:r>
                  </w:del>
                  <w:ins w:id="24" w:author="Haipeng HP1 Lei" w:date="2022-10-14T14:42:00Z">
                    <w:r>
                      <w:rPr>
                        <w:rFonts w:eastAsia="楷体"/>
                        <w:color w:val="FF0000"/>
                        <w:sz w:val="20"/>
                      </w:rPr>
                      <w:t xml:space="preserve"> 0_0/1_0/</w:t>
                    </w:r>
                    <w:r>
                      <w:rPr>
                        <w:sz w:val="20"/>
                      </w:rPr>
                      <w:t>0_1/1_1/0_2/1_2</w:t>
                    </w:r>
                  </w:ins>
                  <w:r>
                    <w:rPr>
                      <w:rFonts w:eastAsia="楷体"/>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楷体"/>
                      <w:sz w:val="20"/>
                    </w:rPr>
                  </w:pPr>
                  <w:del w:id="26" w:author="Haipeng HP1 Lei" w:date="2022-10-14T14:42:00Z">
                    <w:r>
                      <w:rPr>
                        <w:rFonts w:eastAsia="楷体"/>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楷体"/>
                      <w:sz w:val="20"/>
                    </w:rPr>
                  </w:pPr>
                  <w:del w:id="28" w:author="Haipeng HP1 Lei" w:date="2022-10-14T14:42:00Z">
                    <w:r>
                      <w:rPr>
                        <w:rFonts w:eastAsia="楷体"/>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楷体"/>
                      <w:sz w:val="20"/>
                    </w:rPr>
                  </w:pPr>
                  <w:del w:id="30" w:author="Haipeng HP1 Lei" w:date="2022-10-14T14:42:00Z">
                    <w:r>
                      <w:rPr>
                        <w:rFonts w:eastAsia="楷体"/>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楷体"/>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w:t>
            </w:r>
            <w:proofErr w:type="gramStart"/>
            <w:r>
              <w:rPr>
                <w:rFonts w:eastAsia="宋体"/>
                <w:color w:val="000000" w:themeColor="text1"/>
                <w:lang w:eastAsia="zh-CN"/>
              </w:rPr>
              <w:t>cases(</w:t>
            </w:r>
            <w:proofErr w:type="gramEnd"/>
            <w:r>
              <w:rPr>
                <w:rFonts w:eastAsia="宋体"/>
                <w:color w:val="000000" w:themeColor="text1"/>
                <w:lang w:eastAsia="zh-CN"/>
              </w:rPr>
              <w:t xml:space="preserve">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 xml:space="preserve">Single FG can have separate components for DCI 0_3 and 1_3. </w:t>
            </w:r>
            <w:proofErr w:type="gramStart"/>
            <w:r>
              <w:rPr>
                <w:rFonts w:eastAsia="宋体"/>
                <w:color w:val="000000" w:themeColor="text1"/>
                <w:lang w:val="en-US" w:eastAsia="zh-CN"/>
              </w:rPr>
              <w:t>So</w:t>
            </w:r>
            <w:proofErr w:type="gramEnd"/>
            <w:r>
              <w:rPr>
                <w:rFonts w:eastAsia="宋体"/>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HiSilicon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8"/>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8"/>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8"/>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8"/>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8"/>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8"/>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8"/>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8"/>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宋体"/>
                <w:color w:val="000000" w:themeColor="text1"/>
                <w:lang w:val="en-US" w:eastAsia="zh-CN"/>
              </w:rPr>
              <w:t>cross cell</w:t>
            </w:r>
            <w:proofErr w:type="gramEnd"/>
            <w:r>
              <w:rPr>
                <w:rFonts w:eastAsia="宋体"/>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8"/>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8"/>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8"/>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8"/>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8"/>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8"/>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We support Alt2, i.e.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 xml:space="preserve">We tend to agree with Qualcomm on the prerequisite issue. From a plain use case </w:t>
            </w:r>
            <w:proofErr w:type="gramStart"/>
            <w:r>
              <w:rPr>
                <w:rFonts w:eastAsia="宋体"/>
                <w:color w:val="000000" w:themeColor="text1"/>
                <w:lang w:eastAsia="zh-CN"/>
              </w:rPr>
              <w:t>perspective</w:t>
            </w:r>
            <w:proofErr w:type="gramEnd"/>
            <w:r>
              <w:rPr>
                <w:rFonts w:eastAsia="宋体"/>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(i.e.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1AC8511"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We support Alt 2.</w:t>
            </w:r>
          </w:p>
        </w:tc>
      </w:tr>
    </w:tbl>
    <w:p w14:paraId="0A17117E" w14:textId="77777777" w:rsidR="003C2260" w:rsidRPr="00781117"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lastRenderedPageBreak/>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8"/>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8"/>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8"/>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8"/>
              <w:numPr>
                <w:ilvl w:val="2"/>
                <w:numId w:val="54"/>
              </w:numPr>
              <w:spacing w:afterLines="50" w:after="120"/>
              <w:ind w:leftChars="0"/>
              <w:jc w:val="both"/>
              <w:rPr>
                <w:b/>
                <w:bCs/>
                <w:szCs w:val="21"/>
                <w:lang w:val="en-US"/>
              </w:rPr>
            </w:pPr>
            <w:r>
              <w:rPr>
                <w:rFonts w:hint="eastAsia"/>
                <w:b/>
                <w:bCs/>
                <w:szCs w:val="21"/>
                <w:lang w:val="en-US"/>
              </w:rPr>
              <w:lastRenderedPageBreak/>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8"/>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rsidP="005F7E15">
            <w:pPr>
              <w:pStyle w:val="aff8"/>
              <w:numPr>
                <w:ilvl w:val="0"/>
                <w:numId w:val="78"/>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rsidP="005F7E15">
            <w:pPr>
              <w:pStyle w:val="aff8"/>
              <w:numPr>
                <w:ilvl w:val="0"/>
                <w:numId w:val="78"/>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For proposal 2-2b-1, we can go with majority view even though we don’t think separate FG is not needed. </w:t>
            </w:r>
            <w:proofErr w:type="gramStart"/>
            <w:r>
              <w:rPr>
                <w:rFonts w:eastAsia="宋体"/>
                <w:color w:val="000000" w:themeColor="text1"/>
                <w:lang w:val="en-US" w:eastAsia="zh-CN"/>
              </w:rPr>
              <w:t>Also</w:t>
            </w:r>
            <w:proofErr w:type="gramEnd"/>
            <w:r>
              <w:rPr>
                <w:rFonts w:eastAsia="宋体"/>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2F0A32A"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Question 2-2b-2, </w:t>
            </w:r>
            <w:r>
              <w:rPr>
                <w:rFonts w:eastAsia="宋体" w:hint="eastAsia"/>
                <w:color w:val="000000" w:themeColor="text1"/>
                <w:lang w:val="en-US" w:eastAsia="zh-CN"/>
              </w:rPr>
              <w:t>prefer</w:t>
            </w:r>
            <w:r>
              <w:rPr>
                <w:rFonts w:eastAsia="宋体"/>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Option 2-2b-2, </w:t>
            </w:r>
            <w:r>
              <w:rPr>
                <w:rFonts w:eastAsia="宋体"/>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bl>
    <w:p w14:paraId="02A9302C" w14:textId="77777777" w:rsidR="003C2260" w:rsidRPr="0080464F" w:rsidRDefault="003C2260">
      <w:pPr>
        <w:spacing w:afterLines="50" w:after="120"/>
        <w:jc w:val="both"/>
        <w:rPr>
          <w:rFonts w:eastAsia="宋体"/>
          <w:lang w:val="en-US"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lastRenderedPageBreak/>
              <w:t>H</w:t>
            </w:r>
            <w:r>
              <w:rPr>
                <w:rFonts w:eastAsia="宋体"/>
                <w:szCs w:val="21"/>
                <w:lang w:eastAsia="zh-CN"/>
              </w:rPr>
              <w:t xml:space="preserve">uawei, HiSilicon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8"/>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宋体"/>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宋体"/>
                <w:color w:val="000000" w:themeColor="text1"/>
                <w:lang w:val="en-US" w:eastAsia="zh-CN"/>
              </w:rPr>
              <w:t>OK</w:t>
            </w: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lastRenderedPageBreak/>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lastRenderedPageBreak/>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w:t>
            </w:r>
            <w:proofErr w:type="gramStart"/>
            <w:r>
              <w:rPr>
                <w:rFonts w:eastAsia="宋体"/>
                <w:szCs w:val="21"/>
                <w:lang w:val="en-US" w:eastAsia="zh-CN"/>
              </w:rPr>
              <w:t>cell</w:t>
            </w:r>
            <w:proofErr w:type="gramEnd"/>
            <w:r>
              <w:rPr>
                <w:rFonts w:eastAsia="宋体"/>
                <w:szCs w:val="21"/>
                <w:lang w:val="en-US" w:eastAsia="zh-CN"/>
              </w:rPr>
              <w:t xml:space="preserve">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8"/>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8"/>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8"/>
              <w:numPr>
                <w:ilvl w:val="2"/>
                <w:numId w:val="54"/>
              </w:numPr>
              <w:spacing w:afterLines="50" w:after="120"/>
              <w:ind w:leftChars="0"/>
              <w:jc w:val="both"/>
              <w:rPr>
                <w:szCs w:val="21"/>
                <w:lang w:val="en-US"/>
              </w:rPr>
            </w:pPr>
            <w:r>
              <w:rPr>
                <w:rFonts w:eastAsiaTheme="minorEastAsia"/>
                <w:color w:val="000000" w:themeColor="text1"/>
              </w:rPr>
              <w:lastRenderedPageBreak/>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8"/>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8"/>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8"/>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8"/>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rsidP="00876C6A">
            <w:pPr>
              <w:pStyle w:val="aff8"/>
              <w:numPr>
                <w:ilvl w:val="0"/>
                <w:numId w:val="76"/>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w:t>
            </w:r>
            <w:proofErr w:type="spellStart"/>
            <w:r w:rsidR="002B08C3">
              <w:rPr>
                <w:rFonts w:eastAsia="宋体"/>
                <w:color w:val="000000" w:themeColor="text1"/>
                <w:lang w:eastAsia="zh-CN"/>
              </w:rPr>
              <w:t>signaling</w:t>
            </w:r>
            <w:proofErr w:type="spellEnd"/>
            <w:r w:rsidR="002B08C3">
              <w:rPr>
                <w:rFonts w:eastAsia="宋体"/>
                <w:color w:val="000000" w:themeColor="text1"/>
                <w:lang w:eastAsia="zh-CN"/>
              </w:rPr>
              <w:t xml:space="preserve"> for the primary / secondary and for all PUCCH groups in order for the gNB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rsidP="00601436">
            <w:pPr>
              <w:pStyle w:val="aff8"/>
              <w:numPr>
                <w:ilvl w:val="1"/>
                <w:numId w:val="76"/>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rsidP="00601436">
            <w:pPr>
              <w:pStyle w:val="aff8"/>
              <w:numPr>
                <w:ilvl w:val="1"/>
                <w:numId w:val="76"/>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rsidP="00601436">
            <w:pPr>
              <w:pStyle w:val="aff8"/>
              <w:numPr>
                <w:ilvl w:val="1"/>
                <w:numId w:val="76"/>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rsidP="00D25B72">
            <w:pPr>
              <w:pStyle w:val="aff8"/>
              <w:numPr>
                <w:ilvl w:val="1"/>
                <w:numId w:val="76"/>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宋体"/>
                <w:szCs w:val="21"/>
                <w:lang w:val="en-US" w:eastAsia="zh-CN"/>
              </w:rPr>
              <w:lastRenderedPageBreak/>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2C1928D"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If the majority prefer to have separate reporting for UL and DL, we can accept option1 to proceed, but 1 should be included in the </w:t>
            </w:r>
            <w:r w:rsidRPr="00A04CA4">
              <w:rPr>
                <w:rFonts w:eastAsia="宋体"/>
                <w:color w:val="000000" w:themeColor="text1"/>
                <w:lang w:val="en-US" w:eastAsia="zh-CN"/>
              </w:rPr>
              <w:t>Max number of sets of cells supported by UE per PUCCH group</w:t>
            </w:r>
            <w:r>
              <w:rPr>
                <w:rFonts w:eastAsia="宋体"/>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8"/>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bl>
    <w:p w14:paraId="52849C36" w14:textId="77777777" w:rsidR="003C2260" w:rsidRPr="0080464F" w:rsidRDefault="003C2260">
      <w:pPr>
        <w:spacing w:afterLines="50" w:after="120"/>
        <w:jc w:val="both"/>
        <w:rPr>
          <w:rFonts w:eastAsia="宋体"/>
          <w:lang w:val="en-US"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 xml:space="preserve">duplex </w:t>
            </w:r>
            <w:proofErr w:type="gramStart"/>
            <w:r>
              <w:rPr>
                <w:rFonts w:asciiTheme="majorHAnsi" w:eastAsia="宋体" w:hAnsiTheme="majorHAnsi" w:cstheme="majorHAnsi"/>
                <w:color w:val="00B050"/>
                <w:sz w:val="18"/>
                <w:szCs w:val="18"/>
                <w:lang w:eastAsia="zh-CN"/>
              </w:rPr>
              <w:t>mode(</w:t>
            </w:r>
            <w:proofErr w:type="gramEnd"/>
            <w:r>
              <w:rPr>
                <w:rFonts w:asciiTheme="majorHAnsi" w:eastAsia="宋体"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8"/>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lastRenderedPageBreak/>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bl>
    <w:p w14:paraId="3E9279A4" w14:textId="77777777" w:rsidR="003C2260" w:rsidRPr="000171C4"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lastRenderedPageBreak/>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w:t>
            </w:r>
            <w:proofErr w:type="spellStart"/>
            <w:r>
              <w:rPr>
                <w:rFonts w:eastAsia="宋体"/>
                <w:color w:val="000000" w:themeColor="text1"/>
                <w:lang w:eastAsia="zh-CN"/>
              </w:rPr>
              <w:t>braches</w:t>
            </w:r>
            <w:proofErr w:type="spellEnd"/>
            <w:r>
              <w:rPr>
                <w:rFonts w:eastAsia="宋体"/>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8"/>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8"/>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8"/>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8"/>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4AF4FCFB" w14:textId="77777777" w:rsidR="000171C4" w:rsidRDefault="000171C4" w:rsidP="00060885">
            <w:pPr>
              <w:spacing w:after="0"/>
              <w:rPr>
                <w:rFonts w:eastAsia="宋体"/>
                <w:color w:val="000000" w:themeColor="text1"/>
                <w:lang w:val="en-US" w:eastAsia="zh-CN"/>
              </w:rPr>
            </w:pPr>
            <w:r>
              <w:rPr>
                <w:rFonts w:eastAsia="宋体"/>
                <w:color w:val="000000" w:themeColor="text1"/>
                <w:lang w:eastAsia="zh-CN"/>
              </w:rPr>
              <w:t>We prefer the Option 2 as from the moderator, not ok with opt2x from QC as they impose a mandatory FDRA based scheme.</w:t>
            </w:r>
          </w:p>
        </w:tc>
      </w:tr>
    </w:tbl>
    <w:p w14:paraId="7D4B51D3" w14:textId="77777777" w:rsidR="003C2260" w:rsidRPr="000171C4" w:rsidRDefault="003C2260">
      <w:pPr>
        <w:spacing w:afterLines="50" w:after="120"/>
        <w:jc w:val="both"/>
        <w:rPr>
          <w:rFonts w:eastAsia="宋体"/>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1.‘unicast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In principle OK, but note this leads to significantly reduced </w:t>
            </w:r>
            <w:proofErr w:type="spellStart"/>
            <w:r>
              <w:rPr>
                <w:rFonts w:eastAsia="宋体"/>
                <w:color w:val="000000" w:themeColor="text1"/>
                <w:lang w:eastAsia="zh-CN"/>
              </w:rPr>
              <w:t>tput</w:t>
            </w:r>
            <w:proofErr w:type="spellEnd"/>
            <w:r>
              <w:rPr>
                <w:rFonts w:eastAsia="宋体"/>
                <w:color w:val="000000" w:themeColor="text1"/>
                <w:lang w:eastAsia="zh-CN"/>
              </w:rPr>
              <w:t xml:space="preserve"> for the low SCS scheduling high SCS </w:t>
            </w:r>
            <w:proofErr w:type="gramStart"/>
            <w:r>
              <w:rPr>
                <w:rFonts w:eastAsia="宋体"/>
                <w:color w:val="000000" w:themeColor="text1"/>
                <w:lang w:eastAsia="zh-CN"/>
              </w:rPr>
              <w:t>case(</w:t>
            </w:r>
            <w:proofErr w:type="gramEnd"/>
            <w:r>
              <w:rPr>
                <w:rFonts w:eastAsia="宋体"/>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8"/>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2D51D8FE" w14:textId="4FF9DD0C" w:rsidR="002E15F0" w:rsidRDefault="002E15F0" w:rsidP="002E15F0">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lastRenderedPageBreak/>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gNB.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527FCF7" w14:textId="77777777"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Thanks QC for the kind reply.</w:t>
            </w:r>
          </w:p>
          <w:p w14:paraId="1A207E41" w14:textId="1E5CFA93"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宋体"/>
                <w:color w:val="000000" w:themeColor="text1"/>
                <w:lang w:val="en-US" w:eastAsia="zh-CN"/>
              </w:rPr>
              <w:t>’, we think some changes should be added to improve clarity</w:t>
            </w:r>
            <w:r w:rsidR="009F40FE">
              <w:rPr>
                <w:rFonts w:eastAsia="宋体"/>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8"/>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lastRenderedPageBreak/>
              <w:t>Following restrictions are added in FG 49-2.</w:t>
            </w:r>
          </w:p>
          <w:p w14:paraId="2C19625B" w14:textId="77777777" w:rsidR="000171C4" w:rsidRPr="002E15F0" w:rsidRDefault="000171C4" w:rsidP="00060885">
            <w:pPr>
              <w:pStyle w:val="aff8"/>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roofErr w:type="gramStart"/>
            <w:r w:rsidRPr="002E15F0">
              <w:rPr>
                <w:rFonts w:eastAsia="MS Mincho" w:cs="Batang"/>
                <w:b/>
                <w:bCs/>
                <w:szCs w:val="24"/>
                <w:lang w:val="en-US"/>
              </w:rPr>
              <w:t>)</w:t>
            </w:r>
            <w:r w:rsidRPr="003F2272">
              <w:rPr>
                <w:rFonts w:eastAsia="MS Mincho" w:cs="Batang"/>
                <w:b/>
                <w:bCs/>
                <w:color w:val="FF0000"/>
                <w:szCs w:val="24"/>
                <w:lang w:val="en-US"/>
              </w:rPr>
              <w:t xml:space="preserve"> ,</w:t>
            </w:r>
            <w:proofErr w:type="gramEnd"/>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宋体"/>
                <w:szCs w:val="21"/>
                <w:lang w:eastAsia="zh-CN"/>
              </w:rPr>
            </w:pPr>
            <w:r>
              <w:rPr>
                <w:rFonts w:eastAsia="宋体"/>
                <w:szCs w:val="21"/>
                <w:lang w:eastAsia="zh-CN"/>
              </w:rPr>
              <w:lastRenderedPageBreak/>
              <w:t>ZTE</w:t>
            </w:r>
            <w:r w:rsidR="00430B44">
              <w:rPr>
                <w:rFonts w:eastAsia="宋体"/>
                <w:szCs w:val="21"/>
                <w:lang w:eastAsia="zh-CN"/>
              </w:rPr>
              <w:t>2</w:t>
            </w:r>
            <w:bookmarkStart w:id="32" w:name="_GoBack"/>
            <w:bookmarkEnd w:id="32"/>
          </w:p>
        </w:tc>
        <w:tc>
          <w:tcPr>
            <w:tcW w:w="4494" w:type="pct"/>
          </w:tcPr>
          <w:p w14:paraId="13EB27B5" w14:textId="77777777"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Qualcomm</w:t>
            </w:r>
          </w:p>
          <w:p w14:paraId="6B78E33A" w14:textId="0B87C89E"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 xml:space="preserve">hanks for your respond. </w:t>
            </w:r>
          </w:p>
          <w:p w14:paraId="141FF9D7" w14:textId="4F90CE46" w:rsidR="00005AD2" w:rsidRDefault="00005AD2" w:rsidP="00060885">
            <w:pPr>
              <w:spacing w:after="0"/>
              <w:rPr>
                <w:rFonts w:eastAsia="宋体" w:hint="eastAsia"/>
                <w:color w:val="000000" w:themeColor="text1"/>
                <w:lang w:val="en-US" w:eastAsia="zh-CN"/>
              </w:rPr>
            </w:pPr>
            <w:r>
              <w:rPr>
                <w:rFonts w:eastAsia="宋体"/>
                <w:color w:val="000000" w:themeColor="text1"/>
                <w:lang w:val="en-US" w:eastAsia="zh-CN"/>
              </w:rPr>
              <w:t xml:space="preserve">If the we go with the direction of new capability including both SC-DCI and MC-DCI, it seems that this new capability is </w:t>
            </w:r>
            <w:r w:rsidR="002E1248">
              <w:rPr>
                <w:rFonts w:eastAsia="宋体"/>
                <w:color w:val="000000" w:themeColor="text1"/>
                <w:lang w:val="en-US" w:eastAsia="zh-CN"/>
              </w:rPr>
              <w:t>contradictory to</w:t>
            </w:r>
            <w:r>
              <w:rPr>
                <w:rFonts w:eastAsia="宋体"/>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宋体"/>
                <w:color w:val="000000" w:themeColor="text1"/>
                <w:lang w:val="en-US" w:eastAsia="zh-CN"/>
              </w:rPr>
              <w:t xml:space="preserve"> for the scheduled cells</w:t>
            </w:r>
            <w:r>
              <w:rPr>
                <w:rFonts w:eastAsia="宋体"/>
                <w:color w:val="000000" w:themeColor="text1"/>
                <w:lang w:val="en-US" w:eastAsia="zh-CN"/>
              </w:rPr>
              <w:t xml:space="preserve">. So which UE capability (legacy or new) should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refer to when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only schedule legacy DCI in a monitoring occasion. If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refers to the new capability, it is not reasonable in my understanding. So</w:t>
            </w:r>
            <w:r w:rsidR="00EC18EC">
              <w:rPr>
                <w:rFonts w:eastAsia="宋体"/>
                <w:color w:val="000000" w:themeColor="text1"/>
                <w:lang w:val="en-US" w:eastAsia="zh-CN"/>
              </w:rPr>
              <w:t>,</w:t>
            </w:r>
            <w:r>
              <w:rPr>
                <w:rFonts w:eastAsia="宋体"/>
                <w:color w:val="000000" w:themeColor="text1"/>
                <w:lang w:val="en-US" w:eastAsia="zh-CN"/>
              </w:rPr>
              <w:t xml:space="preserve"> we think the new capability is dedicated for MC-DCI only. </w:t>
            </w:r>
          </w:p>
        </w:tc>
      </w:tr>
    </w:tbl>
    <w:p w14:paraId="0B6F9FD2" w14:textId="77777777" w:rsidR="003C2260" w:rsidRPr="000171C4"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lastRenderedPageBreak/>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8"/>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8"/>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8"/>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8"/>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8"/>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20D87F9" w14:textId="15648E4D" w:rsidR="009F40FE" w:rsidRPr="00C13F8D"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宋体"/>
                <w:color w:val="000000" w:themeColor="text1"/>
                <w:lang w:val="en-US" w:eastAsia="zh-CN"/>
              </w:rPr>
              <w:t xml:space="preserve"> If </w:t>
            </w:r>
            <w:r>
              <w:rPr>
                <w:rFonts w:eastAsiaTheme="minorEastAsia"/>
                <w:color w:val="000000" w:themeColor="text1"/>
              </w:rPr>
              <w:t>capability indication cannot be agreed, we suggest type2 only as default.</w:t>
            </w:r>
          </w:p>
        </w:tc>
      </w:tr>
    </w:tbl>
    <w:p w14:paraId="06B37D49" w14:textId="77777777" w:rsidR="003C2260" w:rsidRPr="009F40FE"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lastRenderedPageBreak/>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8"/>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lastRenderedPageBreak/>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33" w:name="OLE_LINK5"/>
            <w:r>
              <w:rPr>
                <w:rFonts w:eastAsia="宋体" w:hint="eastAsia"/>
                <w:szCs w:val="21"/>
                <w:lang w:eastAsia="zh-CN"/>
              </w:rPr>
              <w:t>H</w:t>
            </w:r>
            <w:r>
              <w:rPr>
                <w:rFonts w:eastAsia="宋体"/>
                <w:szCs w:val="21"/>
                <w:lang w:eastAsia="zh-CN"/>
              </w:rPr>
              <w:t xml:space="preserve">uawei, HiSilicon </w:t>
            </w:r>
            <w:bookmarkEnd w:id="33"/>
          </w:p>
        </w:tc>
        <w:tc>
          <w:tcPr>
            <w:tcW w:w="4494" w:type="pct"/>
          </w:tcPr>
          <w:p w14:paraId="0762835E" w14:textId="77777777" w:rsidR="008423D3" w:rsidRDefault="008423D3" w:rsidP="008423D3">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宋体"/>
                <w:color w:val="000000" w:themeColor="text1"/>
                <w:lang w:eastAsia="zh-CN"/>
              </w:rPr>
              <w:t>PCell</w:t>
            </w:r>
            <w:proofErr w:type="spellEnd"/>
            <w:r>
              <w:rPr>
                <w:rFonts w:eastAsia="宋体"/>
                <w:color w:val="000000" w:themeColor="text1"/>
                <w:lang w:eastAsia="zh-CN"/>
              </w:rPr>
              <w:t>,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8"/>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8"/>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8"/>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8"/>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宋体"/>
                <w:szCs w:val="24"/>
                <w:lang w:val="en-US" w:eastAsia="zh-CN"/>
              </w:rPr>
            </w:pPr>
            <w:r w:rsidRPr="009F40FE">
              <w:rPr>
                <w:rFonts w:eastAsia="宋体"/>
                <w:szCs w:val="24"/>
                <w:lang w:val="en-US" w:eastAsia="zh-CN"/>
              </w:rPr>
              <w:t>Vivo2</w:t>
            </w:r>
          </w:p>
        </w:tc>
        <w:tc>
          <w:tcPr>
            <w:tcW w:w="4494" w:type="pct"/>
          </w:tcPr>
          <w:p w14:paraId="190A8FD7"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We would like to clarify our preference</w:t>
            </w:r>
            <w:r w:rsidRPr="009F40FE">
              <w:rPr>
                <w:rFonts w:eastAsia="宋体" w:hint="eastAsia"/>
                <w:color w:val="000000" w:themeColor="text1"/>
                <w:szCs w:val="24"/>
                <w:lang w:eastAsia="zh-CN"/>
              </w:rPr>
              <w:t>.</w:t>
            </w:r>
          </w:p>
          <w:p w14:paraId="453CF369" w14:textId="25A0DA86" w:rsidR="009F40FE" w:rsidRPr="009F40FE" w:rsidRDefault="009F40FE" w:rsidP="00060885">
            <w:pPr>
              <w:spacing w:afterLines="50" w:after="120"/>
              <w:rPr>
                <w:rFonts w:eastAsia="宋体"/>
                <w:color w:val="000000" w:themeColor="text1"/>
                <w:szCs w:val="24"/>
                <w:lang w:eastAsia="zh-CN"/>
              </w:rPr>
            </w:pPr>
            <w:r w:rsidRPr="009F40FE">
              <w:rPr>
                <w:rFonts w:eastAsia="宋体" w:hint="eastAsia"/>
                <w:color w:val="000000" w:themeColor="text1"/>
                <w:szCs w:val="24"/>
                <w:lang w:eastAsia="zh-CN"/>
              </w:rPr>
              <w:t>F</w:t>
            </w:r>
            <w:r w:rsidRPr="009F40FE">
              <w:rPr>
                <w:rFonts w:eastAsia="宋体"/>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宋体"/>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宋体"/>
                <w:color w:val="000000" w:themeColor="text1"/>
                <w:szCs w:val="24"/>
                <w:lang w:val="en-US" w:eastAsia="zh-CN"/>
              </w:rPr>
            </w:pPr>
          </w:p>
        </w:tc>
      </w:tr>
    </w:tbl>
    <w:p w14:paraId="3CFA2B76" w14:textId="77777777" w:rsidR="003C2260" w:rsidRPr="009F40FE"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We have a preference for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8"/>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6181F4D" w14:textId="77777777" w:rsidR="009F40FE" w:rsidRPr="005F6B9A"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宋体"/>
                <w:color w:val="000000" w:themeColor="text1"/>
                <w:lang w:val="en-US" w:eastAsia="zh-CN"/>
              </w:rPr>
              <w:t>signalling</w:t>
            </w:r>
            <w:proofErr w:type="spellEnd"/>
            <w:r>
              <w:rPr>
                <w:rFonts w:eastAsia="宋体"/>
                <w:color w:val="000000" w:themeColor="text1"/>
                <w:lang w:val="en-US" w:eastAsia="zh-CN"/>
              </w:rPr>
              <w:t xml:space="preserve"> is not feasible as QC commented due to the restrictions on specific DCI formats, new FGs should be introduced.</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w:t>
            </w:r>
            <w:proofErr w:type="gramStart"/>
            <w:r>
              <w:rPr>
                <w:rFonts w:asciiTheme="majorHAnsi" w:hAnsiTheme="majorHAnsi" w:cstheme="majorHAnsi"/>
                <w:color w:val="000000" w:themeColor="text1"/>
                <w:szCs w:val="18"/>
                <w:lang w:eastAsia="ja-JP"/>
              </w:rPr>
              <w:t>two uplink</w:t>
            </w:r>
            <w:proofErr w:type="gramEnd"/>
            <w:r>
              <w:rPr>
                <w:rFonts w:asciiTheme="majorHAnsi" w:hAnsiTheme="majorHAnsi" w:cstheme="majorHAnsi"/>
                <w:color w:val="000000" w:themeColor="text1"/>
                <w:szCs w:val="18"/>
                <w:lang w:eastAsia="ja-JP"/>
              </w:rPr>
              <w:t xml:space="preserve">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w:t>
                  </w:r>
                  <w:proofErr w:type="gramStart"/>
                  <w:r>
                    <w:rPr>
                      <w:rFonts w:ascii="Times New Roman" w:eastAsia="MS Mincho" w:hAnsi="Times New Roman"/>
                      <w:lang w:val="en-AU"/>
                    </w:rPr>
                    <w:t>two uplink</w:t>
                  </w:r>
                  <w:proofErr w:type="gramEnd"/>
                  <w:r>
                    <w:rPr>
                      <w:rFonts w:ascii="Times New Roman" w:eastAsia="MS Mincho" w:hAnsi="Times New Roman"/>
                      <w:lang w:val="en-AU"/>
                    </w:rPr>
                    <w:t xml:space="preserve">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34" w:name="OLE_LINK1"/>
            <w:r>
              <w:rPr>
                <w:lang w:val="en-AU" w:eastAsia="zh-CN"/>
              </w:rPr>
              <w:t>UL Tx switching band combination</w:t>
            </w:r>
            <w:bookmarkEnd w:id="34"/>
            <w:r>
              <w:rPr>
                <w:lang w:val="en-AU" w:eastAsia="zh-CN"/>
              </w:rPr>
              <w:t xml:space="preserve"> for simplicity.</w:t>
            </w:r>
          </w:p>
          <w:p w14:paraId="3E140F8B" w14:textId="77777777" w:rsidR="003C2260" w:rsidRDefault="006134A8">
            <w:pPr>
              <w:pStyle w:val="a9"/>
              <w:jc w:val="both"/>
              <w:rPr>
                <w:b w:val="0"/>
                <w:bCs/>
                <w:lang w:val="en-AU" w:eastAsia="zh-CN"/>
              </w:rPr>
            </w:pPr>
            <w:bookmarkStart w:id="35"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35"/>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36"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36"/>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37"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38" w:author="Harada Hiroki" w:date="2023-03-02T19:38:00Z">
                    <w:r>
                      <w:rPr>
                        <w:rFonts w:ascii="Times New Roman" w:eastAsia="MS Mincho" w:hAnsi="Times New Roman"/>
                        <w:lang w:val="en-AU"/>
                      </w:rPr>
                      <w:delText xml:space="preserve">end </w:delText>
                    </w:r>
                  </w:del>
                  <w:ins w:id="39"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40" w:author="Harada Hiroki" w:date="2023-03-02T19:38:00Z">
                    <w:r>
                      <w:rPr>
                        <w:rFonts w:ascii="Times New Roman" w:hAnsi="Times New Roman"/>
                      </w:rPr>
                      <w:delText>prior to</w:delText>
                    </w:r>
                  </w:del>
                  <w:ins w:id="41"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42" w:author="Harada Hiroki" w:date="2023-03-02T19:38:00Z">
                    <w:r>
                      <w:rPr>
                        <w:rFonts w:ascii="Times New Roman" w:eastAsia="MS Mincho" w:hAnsi="Times New Roman"/>
                        <w:lang w:val="en-AU"/>
                      </w:rPr>
                      <w:delText>sum</w:delText>
                    </w:r>
                  </w:del>
                  <w:ins w:id="43"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宋体"/>
                <w:sz w:val="22"/>
                <w:szCs w:val="22"/>
              </w:rPr>
              <w:t>switching  for</w:t>
            </w:r>
            <w:proofErr w:type="gramEnd"/>
            <w:r>
              <w:rPr>
                <w:rFonts w:eastAsia="宋体"/>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 xml:space="preserve">Proposal 4: For Rel-18 UL Tx switching, a new UE capability (new FG) should be introduced to indicate the support of Rel-18 UL Tx </w:t>
            </w:r>
            <w:proofErr w:type="gramStart"/>
            <w:r>
              <w:rPr>
                <w:rFonts w:eastAsia="宋体"/>
                <w:b/>
                <w:bCs/>
                <w:i/>
                <w:iCs/>
                <w:sz w:val="22"/>
                <w:szCs w:val="22"/>
              </w:rPr>
              <w:t>switching  for</w:t>
            </w:r>
            <w:proofErr w:type="gramEnd"/>
            <w:r>
              <w:rPr>
                <w:rFonts w:eastAsia="宋体"/>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44"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45" w:author="Harada Hiroki" w:date="2023-03-02T19:38:00Z">
                    <w:r>
                      <w:rPr>
                        <w:rFonts w:ascii="Times" w:eastAsia="MS Mincho" w:hAnsi="Times" w:cs="Times"/>
                        <w:sz w:val="20"/>
                        <w:lang w:val="en-AU" w:eastAsia="ko-KR"/>
                      </w:rPr>
                      <w:delText xml:space="preserve">end </w:delText>
                    </w:r>
                  </w:del>
                  <w:ins w:id="46"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47" w:author="Harada Hiroki" w:date="2023-03-02T19:38:00Z">
                    <w:r>
                      <w:rPr>
                        <w:rFonts w:ascii="Times" w:hAnsi="Times" w:cs="Times"/>
                        <w:sz w:val="20"/>
                        <w:lang w:eastAsia="ko-KR"/>
                      </w:rPr>
                      <w:delText>prior to</w:delText>
                    </w:r>
                  </w:del>
                  <w:ins w:id="48"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49" w:author="Harada Hiroki" w:date="2023-03-02T19:38:00Z">
                    <w:r>
                      <w:rPr>
                        <w:sz w:val="20"/>
                        <w:lang w:val="en-AU" w:eastAsia="ko-KR"/>
                      </w:rPr>
                      <w:delText>sum</w:delText>
                    </w:r>
                  </w:del>
                  <w:ins w:id="50"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 xml:space="preserve">Considering DCM explanation, the intention is not duplication but capture it in RAN1 TR for </w:t>
            </w:r>
            <w:proofErr w:type="spellStart"/>
            <w:r>
              <w:rPr>
                <w:rFonts w:eastAsia="宋体"/>
                <w:color w:val="000000" w:themeColor="text1"/>
                <w:lang w:eastAsia="zh-CN"/>
              </w:rPr>
              <w:t>Ue</w:t>
            </w:r>
            <w:proofErr w:type="spellEnd"/>
            <w:r>
              <w:rPr>
                <w:rFonts w:eastAsia="宋体"/>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8"/>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8"/>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宋体"/>
                <w:color w:val="000000" w:themeColor="text1"/>
                <w:lang w:val="en-US" w:eastAsia="zh-CN"/>
              </w:rPr>
              <w:t>uplink</w:t>
            </w:r>
            <w:proofErr w:type="gramEnd"/>
            <w:r>
              <w:rPr>
                <w:rFonts w:eastAsia="宋体"/>
                <w:color w:val="000000" w:themeColor="text1"/>
                <w:lang w:val="en-US" w:eastAsia="zh-CN"/>
              </w:rPr>
              <w:t xml:space="preserve">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8"/>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8"/>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Huawei, HiSilicon</w:t>
            </w:r>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8"/>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8"/>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r>
              <w:rPr>
                <w:rFonts w:eastAsia="宋体"/>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rsidP="00D0628A">
            <w:pPr>
              <w:pStyle w:val="aff8"/>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rsidP="00D0628A">
            <w:pPr>
              <w:pStyle w:val="aff8"/>
              <w:numPr>
                <w:ilvl w:val="0"/>
                <w:numId w:val="77"/>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8"/>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宋体"/>
                <w:color w:val="000000" w:themeColor="text1"/>
                <w:lang w:val="en-US" w:eastAsia="zh-CN"/>
              </w:rPr>
            </w:pPr>
            <w:r>
              <w:rPr>
                <w:rFonts w:eastAsia="宋体"/>
                <w:color w:val="000000" w:themeColor="text1"/>
                <w:lang w:val="en-US" w:eastAsia="zh-CN"/>
              </w:rPr>
              <w:t>In our view, o</w:t>
            </w:r>
            <w:r>
              <w:rPr>
                <w:rFonts w:eastAsia="宋体" w:hint="eastAsia"/>
                <w:color w:val="000000" w:themeColor="text1"/>
                <w:lang w:val="en-US" w:eastAsia="zh-CN"/>
              </w:rPr>
              <w:t>n</w:t>
            </w:r>
            <w:r>
              <w:rPr>
                <w:rFonts w:eastAsia="宋体"/>
                <w:color w:val="000000" w:themeColor="text1"/>
                <w:lang w:val="en-US" w:eastAsia="zh-CN"/>
              </w:rPr>
              <w:t>e capability signaling for both cases is sufficient.</w:t>
            </w:r>
          </w:p>
          <w:p w14:paraId="5AB8A2C6" w14:textId="29C07102" w:rsidR="00060885" w:rsidRDefault="005F2891" w:rsidP="00925D43">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f more inputs from RAN4 are needed, then an FFS for two TAGs is sufficient</w:t>
            </w:r>
            <w:r w:rsidR="00665045">
              <w:rPr>
                <w:rFonts w:eastAsia="宋体"/>
                <w:color w:val="000000" w:themeColor="text1"/>
                <w:lang w:val="en-US" w:eastAsia="zh-CN"/>
              </w:rPr>
              <w:t>. A suggested change is</w:t>
            </w:r>
          </w:p>
          <w:p w14:paraId="56BC1D50" w14:textId="77777777" w:rsidR="00665045" w:rsidRDefault="00665045" w:rsidP="00925D43">
            <w:pPr>
              <w:spacing w:after="0"/>
              <w:rPr>
                <w:rFonts w:eastAsia="宋体"/>
                <w:color w:val="000000" w:themeColor="text1"/>
                <w:lang w:val="en-US" w:eastAsia="zh-CN"/>
              </w:rPr>
            </w:pPr>
          </w:p>
          <w:p w14:paraId="3309B47D" w14:textId="165DDBA8" w:rsidR="00665045" w:rsidRPr="00665045" w:rsidRDefault="00665045" w:rsidP="00925D43">
            <w:pPr>
              <w:spacing w:after="0"/>
              <w:rPr>
                <w:rFonts w:eastAsia="宋体"/>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宋体"/>
                <w:color w:val="000000" w:themeColor="text1"/>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lastRenderedPageBreak/>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this should be introduced as </w:t>
            </w:r>
            <w:proofErr w:type="gramStart"/>
            <w:r>
              <w:rPr>
                <w:rFonts w:eastAsia="宋体"/>
                <w:color w:val="000000" w:themeColor="text1"/>
                <w:lang w:val="en-US" w:eastAsia="zh-CN"/>
              </w:rPr>
              <w:t>a</w:t>
            </w:r>
            <w:proofErr w:type="gramEnd"/>
            <w:r>
              <w:rPr>
                <w:rFonts w:eastAsia="宋体"/>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8"/>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8"/>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8"/>
        <w:numPr>
          <w:ilvl w:val="1"/>
          <w:numId w:val="54"/>
        </w:numPr>
        <w:spacing w:afterLines="50" w:after="120"/>
        <w:ind w:leftChars="0"/>
        <w:jc w:val="both"/>
        <w:rPr>
          <w:szCs w:val="21"/>
          <w:lang w:val="en-US"/>
        </w:rPr>
      </w:pPr>
      <w:r w:rsidRPr="00F1085E">
        <w:rPr>
          <w:rFonts w:hint="eastAsia"/>
          <w:szCs w:val="21"/>
          <w:lang w:val="en-US"/>
        </w:rPr>
        <w:lastRenderedPageBreak/>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8"/>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77777777" w:rsidR="009207BB" w:rsidRDefault="009207BB">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51"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51"/>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E155E" w14:textId="77777777" w:rsidR="00115B8C" w:rsidRDefault="00115B8C">
      <w:pPr>
        <w:spacing w:line="240" w:lineRule="auto"/>
      </w:pPr>
      <w:r>
        <w:separator/>
      </w:r>
    </w:p>
  </w:endnote>
  <w:endnote w:type="continuationSeparator" w:id="0">
    <w:p w14:paraId="1575417F" w14:textId="77777777" w:rsidR="00115B8C" w:rsidRDefault="00115B8C">
      <w:pPr>
        <w:spacing w:line="240" w:lineRule="auto"/>
      </w:pPr>
      <w:r>
        <w:continuationSeparator/>
      </w:r>
    </w:p>
  </w:endnote>
  <w:endnote w:type="continuationNotice" w:id="1">
    <w:p w14:paraId="17FB285C" w14:textId="77777777" w:rsidR="00115B8C" w:rsidRDefault="00115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Times New Roman"/>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楷体">
    <w:altName w:val="Microsoft Ya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pitch w:val="variable"/>
    <w:sig w:usb0="A00002FF" w:usb1="28CFFCFA" w:usb2="00000016" w:usb3="00000000" w:csb0="00100000" w:csb1="00000000"/>
  </w:font>
  <w:font w:name="Yu Mincho">
    <w:altName w:val="Yu Gothic UI"/>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2E1248" w:rsidRDefault="002E1248">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noProof/>
      </w:rPr>
      <w:t>51</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noProof/>
      </w:rPr>
      <w:t>63</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CD6F" w14:textId="77777777" w:rsidR="00115B8C" w:rsidRDefault="00115B8C">
      <w:pPr>
        <w:spacing w:after="0"/>
      </w:pPr>
      <w:r>
        <w:separator/>
      </w:r>
    </w:p>
  </w:footnote>
  <w:footnote w:type="continuationSeparator" w:id="0">
    <w:p w14:paraId="04BA3B04" w14:textId="77777777" w:rsidR="00115B8C" w:rsidRDefault="00115B8C">
      <w:pPr>
        <w:spacing w:after="0"/>
      </w:pPr>
      <w:r>
        <w:continuationSeparator/>
      </w:r>
    </w:p>
  </w:footnote>
  <w:footnote w:type="continuationNotice" w:id="1">
    <w:p w14:paraId="20FD6C2B" w14:textId="77777777" w:rsidR="00115B8C" w:rsidRDefault="00115B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3454E7"/>
    <w:multiLevelType w:val="hybridMultilevel"/>
    <w:tmpl w:val="CCD8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4"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2"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5"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3"/>
  </w:num>
  <w:num w:numId="3">
    <w:abstractNumId w:val="63"/>
  </w:num>
  <w:num w:numId="4">
    <w:abstractNumId w:val="77"/>
  </w:num>
  <w:num w:numId="5">
    <w:abstractNumId w:val="18"/>
  </w:num>
  <w:num w:numId="6">
    <w:abstractNumId w:val="34"/>
  </w:num>
  <w:num w:numId="7">
    <w:abstractNumId w:val="55"/>
  </w:num>
  <w:num w:numId="8">
    <w:abstractNumId w:val="42"/>
  </w:num>
  <w:num w:numId="9">
    <w:abstractNumId w:val="26"/>
  </w:num>
  <w:num w:numId="10">
    <w:abstractNumId w:val="44"/>
  </w:num>
  <w:num w:numId="11">
    <w:abstractNumId w:val="57"/>
  </w:num>
  <w:num w:numId="12">
    <w:abstractNumId w:val="46"/>
  </w:num>
  <w:num w:numId="13">
    <w:abstractNumId w:val="49"/>
  </w:num>
  <w:num w:numId="14">
    <w:abstractNumId w:val="35"/>
  </w:num>
  <w:num w:numId="15">
    <w:abstractNumId w:val="52"/>
  </w:num>
  <w:num w:numId="16">
    <w:abstractNumId w:val="22"/>
  </w:num>
  <w:num w:numId="17">
    <w:abstractNumId w:val="5"/>
  </w:num>
  <w:num w:numId="18">
    <w:abstractNumId w:val="13"/>
  </w:num>
  <w:num w:numId="19">
    <w:abstractNumId w:val="21"/>
  </w:num>
  <w:num w:numId="20">
    <w:abstractNumId w:val="51"/>
  </w:num>
  <w:num w:numId="21">
    <w:abstractNumId w:val="23"/>
  </w:num>
  <w:num w:numId="22">
    <w:abstractNumId w:val="61"/>
  </w:num>
  <w:num w:numId="23">
    <w:abstractNumId w:val="12"/>
  </w:num>
  <w:num w:numId="24">
    <w:abstractNumId w:val="6"/>
  </w:num>
  <w:num w:numId="25">
    <w:abstractNumId w:val="68"/>
  </w:num>
  <w:num w:numId="26">
    <w:abstractNumId w:val="54"/>
  </w:num>
  <w:num w:numId="27">
    <w:abstractNumId w:val="48"/>
  </w:num>
  <w:num w:numId="28">
    <w:abstractNumId w:val="1"/>
  </w:num>
  <w:num w:numId="29">
    <w:abstractNumId w:val="73"/>
  </w:num>
  <w:num w:numId="30">
    <w:abstractNumId w:val="74"/>
  </w:num>
  <w:num w:numId="31">
    <w:abstractNumId w:val="24"/>
  </w:num>
  <w:num w:numId="32">
    <w:abstractNumId w:val="2"/>
  </w:num>
  <w:num w:numId="33">
    <w:abstractNumId w:val="32"/>
  </w:num>
  <w:num w:numId="34">
    <w:abstractNumId w:val="16"/>
  </w:num>
  <w:num w:numId="35">
    <w:abstractNumId w:val="66"/>
  </w:num>
  <w:num w:numId="36">
    <w:abstractNumId w:val="20"/>
  </w:num>
  <w:num w:numId="37">
    <w:abstractNumId w:val="38"/>
  </w:num>
  <w:num w:numId="38">
    <w:abstractNumId w:val="30"/>
  </w:num>
  <w:num w:numId="39">
    <w:abstractNumId w:val="17"/>
  </w:num>
  <w:num w:numId="40">
    <w:abstractNumId w:val="50"/>
  </w:num>
  <w:num w:numId="41">
    <w:abstractNumId w:val="62"/>
  </w:num>
  <w:num w:numId="42">
    <w:abstractNumId w:val="3"/>
  </w:num>
  <w:num w:numId="43">
    <w:abstractNumId w:val="31"/>
  </w:num>
  <w:num w:numId="44">
    <w:abstractNumId w:val="4"/>
  </w:num>
  <w:num w:numId="45">
    <w:abstractNumId w:val="64"/>
  </w:num>
  <w:num w:numId="46">
    <w:abstractNumId w:val="56"/>
  </w:num>
  <w:num w:numId="47">
    <w:abstractNumId w:val="7"/>
  </w:num>
  <w:num w:numId="48">
    <w:abstractNumId w:val="69"/>
  </w:num>
  <w:num w:numId="49">
    <w:abstractNumId w:val="14"/>
  </w:num>
  <w:num w:numId="50">
    <w:abstractNumId w:val="9"/>
  </w:num>
  <w:num w:numId="51">
    <w:abstractNumId w:val="58"/>
  </w:num>
  <w:num w:numId="52">
    <w:abstractNumId w:val="19"/>
  </w:num>
  <w:num w:numId="53">
    <w:abstractNumId w:val="60"/>
  </w:num>
  <w:num w:numId="54">
    <w:abstractNumId w:val="70"/>
  </w:num>
  <w:num w:numId="55">
    <w:abstractNumId w:val="0"/>
  </w:num>
  <w:num w:numId="56">
    <w:abstractNumId w:val="71"/>
  </w:num>
  <w:num w:numId="57">
    <w:abstractNumId w:val="28"/>
  </w:num>
  <w:num w:numId="58">
    <w:abstractNumId w:val="67"/>
  </w:num>
  <w:num w:numId="59">
    <w:abstractNumId w:val="76"/>
  </w:num>
  <w:num w:numId="60">
    <w:abstractNumId w:val="75"/>
  </w:num>
  <w:num w:numId="61">
    <w:abstractNumId w:val="65"/>
  </w:num>
  <w:num w:numId="62">
    <w:abstractNumId w:val="39"/>
  </w:num>
  <w:num w:numId="63">
    <w:abstractNumId w:val="43"/>
  </w:num>
  <w:num w:numId="64">
    <w:abstractNumId w:val="40"/>
  </w:num>
  <w:num w:numId="65">
    <w:abstractNumId w:val="25"/>
  </w:num>
  <w:num w:numId="66">
    <w:abstractNumId w:val="53"/>
  </w:num>
  <w:num w:numId="67">
    <w:abstractNumId w:val="59"/>
  </w:num>
  <w:num w:numId="68">
    <w:abstractNumId w:val="11"/>
  </w:num>
  <w:num w:numId="69">
    <w:abstractNumId w:val="45"/>
  </w:num>
  <w:num w:numId="70">
    <w:abstractNumId w:val="47"/>
  </w:num>
  <w:num w:numId="71">
    <w:abstractNumId w:val="27"/>
  </w:num>
  <w:num w:numId="72">
    <w:abstractNumId w:val="37"/>
  </w:num>
  <w:num w:numId="73">
    <w:abstractNumId w:val="72"/>
  </w:num>
  <w:num w:numId="74">
    <w:abstractNumId w:val="41"/>
  </w:num>
  <w:num w:numId="75">
    <w:abstractNumId w:val="8"/>
  </w:num>
  <w:num w:numId="76">
    <w:abstractNumId w:val="36"/>
  </w:num>
  <w:num w:numId="77">
    <w:abstractNumId w:val="29"/>
  </w:num>
  <w:num w:numId="78">
    <w:abstractNumId w:val="1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1C4"/>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31"/>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01739"/>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val="en-US"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affb">
    <w:name w:val="Unresolved Mention"/>
    <w:basedOn w:val="a1"/>
    <w:uiPriority w:val="99"/>
    <w:unhideWhenUsed/>
    <w:rsid w:val="00177ECB"/>
    <w:rPr>
      <w:color w:val="605E5C"/>
      <w:shd w:val="clear" w:color="auto" w:fill="E1DFDD"/>
    </w:rPr>
  </w:style>
  <w:style w:type="character" w:styleId="affc">
    <w:name w:val="Mention"/>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3362E-E43D-43B2-8BDD-155AEC9608D0}">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70</Pages>
  <Words>35544</Words>
  <Characters>202603</Characters>
  <Application>Microsoft Office Word</Application>
  <DocSecurity>0</DocSecurity>
  <Lines>1688</Lines>
  <Paragraphs>475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7</cp:revision>
  <cp:lastPrinted>2017-08-08T22:40:00Z</cp:lastPrinted>
  <dcterms:created xsi:type="dcterms:W3CDTF">2023-04-20T08:28:00Z</dcterms:created>
  <dcterms:modified xsi:type="dcterms:W3CDTF">2023-04-20T15:52:00Z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