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hint="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hint="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hint="eastAsia"/>
                <w:color w:val="000000" w:themeColor="text1"/>
                <w:lang w:val="en-US"/>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hint="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Caption"/>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4"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5" w:author="Harada Hiroki" w:date="2023-03-02T19:38:00Z">
                    <w:r>
                      <w:rPr>
                        <w:rFonts w:ascii="Times New Roman" w:eastAsia="ＭＳ 明朝" w:hAnsi="Times New Roman"/>
                        <w:lang w:val="en-AU"/>
                      </w:rPr>
                      <w:delText xml:space="preserve">end </w:delText>
                    </w:r>
                  </w:del>
                  <w:ins w:id="66"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69" w:author="Harada Hiroki" w:date="2023-03-02T19:38:00Z">
                    <w:r>
                      <w:rPr>
                        <w:rFonts w:ascii="Times New Roman" w:eastAsia="ＭＳ 明朝" w:hAnsi="Times New Roman"/>
                        <w:lang w:val="en-AU"/>
                      </w:rPr>
                      <w:delText>sum</w:delText>
                    </w:r>
                  </w:del>
                  <w:ins w:id="70"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71"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ＭＳ 明朝" w:hAnsi="Times" w:cs="Times"/>
                        <w:sz w:val="20"/>
                        <w:lang w:val="en-AU" w:eastAsia="ko-KR"/>
                      </w:rPr>
                      <w:delText xml:space="preserve">end </w:delText>
                    </w:r>
                  </w:del>
                  <w:ins w:id="73"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78"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78"/>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4B25" w14:textId="77777777" w:rsidR="00DC64D1" w:rsidRDefault="00DC64D1">
      <w:pPr>
        <w:spacing w:line="240" w:lineRule="auto"/>
      </w:pPr>
      <w:r>
        <w:separator/>
      </w:r>
    </w:p>
  </w:endnote>
  <w:endnote w:type="continuationSeparator" w:id="0">
    <w:p w14:paraId="7BD79ECF" w14:textId="77777777" w:rsidR="00DC64D1" w:rsidRDefault="00DC64D1">
      <w:pPr>
        <w:spacing w:line="240" w:lineRule="auto"/>
      </w:pPr>
      <w:r>
        <w:continuationSeparator/>
      </w:r>
    </w:p>
  </w:endnote>
  <w:endnote w:type="continuationNotice" w:id="1">
    <w:p w14:paraId="525E6DDB" w14:textId="77777777" w:rsidR="00DC64D1" w:rsidRDefault="00DC6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751E3C">
      <w:rPr>
        <w:rStyle w:val="PageNumber"/>
        <w:rFonts w:eastAsia="ＭＳ ゴシック"/>
        <w:noProof/>
      </w:rPr>
      <w:t>51</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751E3C">
      <w:rPr>
        <w:rStyle w:val="PageNumber"/>
        <w:rFonts w:eastAsia="ＭＳ ゴシック"/>
        <w:noProof/>
      </w:rPr>
      <w:t>63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DE05" w14:textId="77777777" w:rsidR="00DC64D1" w:rsidRDefault="00DC64D1">
      <w:pPr>
        <w:spacing w:after="0"/>
      </w:pPr>
      <w:r>
        <w:separator/>
      </w:r>
    </w:p>
  </w:footnote>
  <w:footnote w:type="continuationSeparator" w:id="0">
    <w:p w14:paraId="4D370B42" w14:textId="77777777" w:rsidR="00DC64D1" w:rsidRDefault="00DC64D1">
      <w:pPr>
        <w:spacing w:after="0"/>
      </w:pPr>
      <w:r>
        <w:continuationSeparator/>
      </w:r>
    </w:p>
  </w:footnote>
  <w:footnote w:type="continuationNotice" w:id="1">
    <w:p w14:paraId="49779F3F" w14:textId="77777777" w:rsidR="00DC64D1" w:rsidRDefault="00DC64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94232209">
    <w:abstractNumId w:val="10"/>
  </w:num>
  <w:num w:numId="2" w16cid:durableId="1349019676">
    <w:abstractNumId w:val="33"/>
  </w:num>
  <w:num w:numId="3" w16cid:durableId="1674990460">
    <w:abstractNumId w:val="63"/>
  </w:num>
  <w:num w:numId="4" w16cid:durableId="1686901246">
    <w:abstractNumId w:val="77"/>
  </w:num>
  <w:num w:numId="5" w16cid:durableId="1433167875">
    <w:abstractNumId w:val="18"/>
  </w:num>
  <w:num w:numId="6" w16cid:durableId="1645693478">
    <w:abstractNumId w:val="34"/>
  </w:num>
  <w:num w:numId="7" w16cid:durableId="1955357587">
    <w:abstractNumId w:val="55"/>
  </w:num>
  <w:num w:numId="8" w16cid:durableId="1740980517">
    <w:abstractNumId w:val="42"/>
  </w:num>
  <w:num w:numId="9" w16cid:durableId="2006202430">
    <w:abstractNumId w:val="26"/>
  </w:num>
  <w:num w:numId="10" w16cid:durableId="50887039">
    <w:abstractNumId w:val="44"/>
  </w:num>
  <w:num w:numId="11" w16cid:durableId="1708682301">
    <w:abstractNumId w:val="57"/>
  </w:num>
  <w:num w:numId="12" w16cid:durableId="405809795">
    <w:abstractNumId w:val="46"/>
  </w:num>
  <w:num w:numId="13" w16cid:durableId="1746100088">
    <w:abstractNumId w:val="49"/>
  </w:num>
  <w:num w:numId="14" w16cid:durableId="163785120">
    <w:abstractNumId w:val="35"/>
  </w:num>
  <w:num w:numId="15" w16cid:durableId="2116435636">
    <w:abstractNumId w:val="52"/>
  </w:num>
  <w:num w:numId="16" w16cid:durableId="516583608">
    <w:abstractNumId w:val="22"/>
  </w:num>
  <w:num w:numId="17" w16cid:durableId="910046660">
    <w:abstractNumId w:val="5"/>
  </w:num>
  <w:num w:numId="18" w16cid:durableId="913662830">
    <w:abstractNumId w:val="13"/>
  </w:num>
  <w:num w:numId="19" w16cid:durableId="1531720716">
    <w:abstractNumId w:val="21"/>
  </w:num>
  <w:num w:numId="20" w16cid:durableId="220216622">
    <w:abstractNumId w:val="51"/>
  </w:num>
  <w:num w:numId="21" w16cid:durableId="227034477">
    <w:abstractNumId w:val="23"/>
  </w:num>
  <w:num w:numId="22" w16cid:durableId="1689258587">
    <w:abstractNumId w:val="61"/>
  </w:num>
  <w:num w:numId="23" w16cid:durableId="544104056">
    <w:abstractNumId w:val="12"/>
  </w:num>
  <w:num w:numId="24" w16cid:durableId="317611084">
    <w:abstractNumId w:val="6"/>
  </w:num>
  <w:num w:numId="25" w16cid:durableId="318535380">
    <w:abstractNumId w:val="68"/>
  </w:num>
  <w:num w:numId="26" w16cid:durableId="690302346">
    <w:abstractNumId w:val="54"/>
  </w:num>
  <w:num w:numId="27" w16cid:durableId="1642997849">
    <w:abstractNumId w:val="48"/>
  </w:num>
  <w:num w:numId="28" w16cid:durableId="172307633">
    <w:abstractNumId w:val="1"/>
  </w:num>
  <w:num w:numId="29" w16cid:durableId="968824351">
    <w:abstractNumId w:val="73"/>
  </w:num>
  <w:num w:numId="30" w16cid:durableId="2038849141">
    <w:abstractNumId w:val="74"/>
  </w:num>
  <w:num w:numId="31" w16cid:durableId="2112581103">
    <w:abstractNumId w:val="24"/>
  </w:num>
  <w:num w:numId="32" w16cid:durableId="1112938560">
    <w:abstractNumId w:val="2"/>
  </w:num>
  <w:num w:numId="33" w16cid:durableId="1885680420">
    <w:abstractNumId w:val="32"/>
  </w:num>
  <w:num w:numId="34" w16cid:durableId="854686134">
    <w:abstractNumId w:val="16"/>
  </w:num>
  <w:num w:numId="35" w16cid:durableId="890582762">
    <w:abstractNumId w:val="66"/>
  </w:num>
  <w:num w:numId="36" w16cid:durableId="262806796">
    <w:abstractNumId w:val="20"/>
  </w:num>
  <w:num w:numId="37" w16cid:durableId="1314526343">
    <w:abstractNumId w:val="38"/>
  </w:num>
  <w:num w:numId="38" w16cid:durableId="1436360443">
    <w:abstractNumId w:val="30"/>
  </w:num>
  <w:num w:numId="39" w16cid:durableId="973753376">
    <w:abstractNumId w:val="17"/>
  </w:num>
  <w:num w:numId="40" w16cid:durableId="740441272">
    <w:abstractNumId w:val="50"/>
  </w:num>
  <w:num w:numId="41" w16cid:durableId="717438996">
    <w:abstractNumId w:val="62"/>
  </w:num>
  <w:num w:numId="42" w16cid:durableId="692146514">
    <w:abstractNumId w:val="3"/>
  </w:num>
  <w:num w:numId="43" w16cid:durableId="421726669">
    <w:abstractNumId w:val="31"/>
  </w:num>
  <w:num w:numId="44" w16cid:durableId="1612740990">
    <w:abstractNumId w:val="4"/>
  </w:num>
  <w:num w:numId="45" w16cid:durableId="31344579">
    <w:abstractNumId w:val="64"/>
  </w:num>
  <w:num w:numId="46" w16cid:durableId="913127527">
    <w:abstractNumId w:val="56"/>
  </w:num>
  <w:num w:numId="47" w16cid:durableId="2083141817">
    <w:abstractNumId w:val="7"/>
  </w:num>
  <w:num w:numId="48" w16cid:durableId="429859547">
    <w:abstractNumId w:val="69"/>
  </w:num>
  <w:num w:numId="49" w16cid:durableId="1095320177">
    <w:abstractNumId w:val="14"/>
  </w:num>
  <w:num w:numId="50" w16cid:durableId="1200894406">
    <w:abstractNumId w:val="9"/>
  </w:num>
  <w:num w:numId="51" w16cid:durableId="1312715576">
    <w:abstractNumId w:val="58"/>
  </w:num>
  <w:num w:numId="52" w16cid:durableId="1974944286">
    <w:abstractNumId w:val="19"/>
  </w:num>
  <w:num w:numId="53" w16cid:durableId="419527514">
    <w:abstractNumId w:val="60"/>
  </w:num>
  <w:num w:numId="54" w16cid:durableId="86508112">
    <w:abstractNumId w:val="70"/>
  </w:num>
  <w:num w:numId="55" w16cid:durableId="395980795">
    <w:abstractNumId w:val="0"/>
  </w:num>
  <w:num w:numId="56" w16cid:durableId="619989704">
    <w:abstractNumId w:val="71"/>
  </w:num>
  <w:num w:numId="57" w16cid:durableId="997149109">
    <w:abstractNumId w:val="28"/>
  </w:num>
  <w:num w:numId="58" w16cid:durableId="1532450002">
    <w:abstractNumId w:val="67"/>
  </w:num>
  <w:num w:numId="59" w16cid:durableId="624118004">
    <w:abstractNumId w:val="76"/>
  </w:num>
  <w:num w:numId="60" w16cid:durableId="1654290829">
    <w:abstractNumId w:val="75"/>
  </w:num>
  <w:num w:numId="61" w16cid:durableId="907306298">
    <w:abstractNumId w:val="65"/>
  </w:num>
  <w:num w:numId="62" w16cid:durableId="281764278">
    <w:abstractNumId w:val="39"/>
  </w:num>
  <w:num w:numId="63" w16cid:durableId="1143427612">
    <w:abstractNumId w:val="43"/>
  </w:num>
  <w:num w:numId="64" w16cid:durableId="1530797053">
    <w:abstractNumId w:val="40"/>
  </w:num>
  <w:num w:numId="65" w16cid:durableId="1550528002">
    <w:abstractNumId w:val="25"/>
  </w:num>
  <w:num w:numId="66" w16cid:durableId="723674482">
    <w:abstractNumId w:val="53"/>
  </w:num>
  <w:num w:numId="67" w16cid:durableId="1094208969">
    <w:abstractNumId w:val="59"/>
  </w:num>
  <w:num w:numId="68" w16cid:durableId="201292222">
    <w:abstractNumId w:val="11"/>
  </w:num>
  <w:num w:numId="69" w16cid:durableId="973172694">
    <w:abstractNumId w:val="45"/>
  </w:num>
  <w:num w:numId="70" w16cid:durableId="1087077252">
    <w:abstractNumId w:val="47"/>
  </w:num>
  <w:num w:numId="71" w16cid:durableId="1197960954">
    <w:abstractNumId w:val="27"/>
  </w:num>
  <w:num w:numId="72" w16cid:durableId="1809318764">
    <w:abstractNumId w:val="37"/>
  </w:num>
  <w:num w:numId="73" w16cid:durableId="348793523">
    <w:abstractNumId w:val="72"/>
  </w:num>
  <w:num w:numId="74" w16cid:durableId="1127091189">
    <w:abstractNumId w:val="41"/>
  </w:num>
  <w:num w:numId="75" w16cid:durableId="1546215188">
    <w:abstractNumId w:val="8"/>
  </w:num>
  <w:num w:numId="76" w16cid:durableId="1670981173">
    <w:abstractNumId w:val="36"/>
  </w:num>
  <w:num w:numId="77" w16cid:durableId="1908303081">
    <w:abstractNumId w:val="29"/>
  </w:num>
  <w:num w:numId="78" w16cid:durableId="2141802713">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39"/>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5.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69</Pages>
  <Words>38792</Words>
  <Characters>192244</Characters>
  <Application>Microsoft Office Word</Application>
  <DocSecurity>0</DocSecurity>
  <Lines>1602</Lines>
  <Paragraphs>461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4</cp:revision>
  <cp:lastPrinted>2017-08-08T22:40:00Z</cp:lastPrinted>
  <dcterms:created xsi:type="dcterms:W3CDTF">2023-04-20T07:07:00Z</dcterms:created>
  <dcterms:modified xsi:type="dcterms:W3CDTF">2023-04-20T07:11:00Z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