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aff4"/>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aff8"/>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aff8"/>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 xml:space="preserve">Minimum separation time for two </w:t>
      </w:r>
      <w:proofErr w:type="gramStart"/>
      <w:r>
        <w:rPr>
          <w:rFonts w:eastAsia="MS Mincho"/>
          <w:sz w:val="22"/>
          <w:szCs w:val="22"/>
          <w:lang w:val="en-US"/>
        </w:rPr>
        <w:t>uplink</w:t>
      </w:r>
      <w:proofErr w:type="gramEnd"/>
      <w:r>
        <w:rPr>
          <w:rFonts w:eastAsia="MS Mincho"/>
          <w:sz w:val="22"/>
          <w:szCs w:val="22"/>
          <w:lang w:val="en-US"/>
        </w:rPr>
        <w:t xml:space="preserve">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headerReference w:type="even" r:id="rId12"/>
          <w:headerReference w:type="default" r:id="rId13"/>
          <w:footerReference w:type="even" r:id="rId14"/>
          <w:footerReference w:type="default" r:id="rId15"/>
          <w:headerReference w:type="first" r:id="rId16"/>
          <w:footerReference w:type="first" r:id="rId17"/>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宋体"/>
                <w:lang w:eastAsia="zh-CN"/>
              </w:rPr>
              <w:t xml:space="preserve">Monitoring both legacy DCI format(s) </w:t>
            </w:r>
            <w:r>
              <w:rPr>
                <w:rFonts w:asciiTheme="majorHAnsi" w:hAnsiTheme="majorHAnsi" w:cstheme="majorHAnsi"/>
                <w:color w:val="000000" w:themeColor="text1"/>
                <w:szCs w:val="18"/>
              </w:rPr>
              <w:t>(0_0/1_0, 0_1/1_1 and/or 0_2/1_2)</w:t>
            </w:r>
            <w:r>
              <w:rPr>
                <w:rFonts w:eastAsia="宋体"/>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8"/>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8"/>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8"/>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8"/>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4"/>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a6"/>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6"/>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6"/>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6"/>
              <w:spacing w:before="120"/>
              <w:rPr>
                <w:rFonts w:eastAsia="宋体"/>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宋体"/>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6"/>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a6"/>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6"/>
              <w:spacing w:before="120"/>
              <w:rPr>
                <w:rFonts w:eastAsia="宋体"/>
                <w:lang w:eastAsia="zh-CN"/>
              </w:rPr>
            </w:pPr>
          </w:p>
          <w:p w14:paraId="380FACEE" w14:textId="77777777" w:rsidR="003C2260" w:rsidRDefault="006134A8">
            <w:pPr>
              <w:pStyle w:val="a6"/>
              <w:spacing w:before="120"/>
              <w:rPr>
                <w:rFonts w:eastAsia="宋体"/>
                <w:lang w:eastAsia="zh-CN"/>
              </w:rPr>
            </w:pPr>
            <w:r>
              <w:rPr>
                <w:rFonts w:eastAsia="宋体"/>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宋体"/>
                <w:lang w:eastAsia="zh-CN"/>
              </w:rPr>
              <w:t>sc</w:t>
            </w:r>
            <w:proofErr w:type="spellEnd"/>
            <w:r>
              <w:rPr>
                <w:rFonts w:eastAsia="宋体"/>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6"/>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6"/>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6"/>
              <w:spacing w:before="120"/>
              <w:rPr>
                <w:rFonts w:eastAsiaTheme="minorEastAsia"/>
                <w:lang w:eastAsia="zh-CN"/>
              </w:rPr>
            </w:pPr>
          </w:p>
          <w:p w14:paraId="75987540" w14:textId="77777777" w:rsidR="003C2260" w:rsidRDefault="006134A8">
            <w:pPr>
              <w:pStyle w:val="a6"/>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6"/>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a6"/>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宋体"/>
                <w:lang w:eastAsia="zh-CN"/>
              </w:rPr>
              <w:t xml:space="preserve"> Type-3 HARQ-ACK codebook, which is</w:t>
            </w:r>
            <w:r>
              <w:t xml:space="preserve"> an </w:t>
            </w:r>
            <w:r>
              <w:rPr>
                <w:rFonts w:eastAsia="宋体"/>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6"/>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a6"/>
              <w:spacing w:before="120"/>
              <w:rPr>
                <w:rFonts w:eastAsiaTheme="minorEastAsia"/>
                <w:b/>
                <w:lang w:eastAsia="zh-CN"/>
              </w:rPr>
            </w:pPr>
          </w:p>
          <w:p w14:paraId="39B0438A" w14:textId="77777777" w:rsidR="003C2260" w:rsidRDefault="006134A8">
            <w:pPr>
              <w:pStyle w:val="a6"/>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6"/>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6"/>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6"/>
              <w:spacing w:before="120"/>
              <w:rPr>
                <w:rFonts w:eastAsiaTheme="minorEastAsia"/>
                <w:lang w:eastAsia="zh-CN"/>
              </w:rPr>
            </w:pPr>
          </w:p>
          <w:p w14:paraId="1B0FED0C" w14:textId="77777777" w:rsidR="003C2260" w:rsidRDefault="006134A8">
            <w:pPr>
              <w:pStyle w:val="a6"/>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w:t>
            </w:r>
            <w:proofErr w:type="gramStart"/>
            <w:r>
              <w:rPr>
                <w:rFonts w:eastAsiaTheme="minorEastAsia"/>
                <w:lang w:eastAsia="zh-CN"/>
              </w:rPr>
              <w:t>cell</w:t>
            </w:r>
            <w:proofErr w:type="gramEnd"/>
            <w:r>
              <w:rPr>
                <w:rFonts w:eastAsiaTheme="minorEastAsia"/>
                <w:lang w:eastAsia="zh-CN"/>
              </w:rPr>
              <w:t xml:space="preserve">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6"/>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a6"/>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a6"/>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6"/>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6"/>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6"/>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9"/>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6"/>
              <w:spacing w:before="120"/>
              <w:rPr>
                <w:rFonts w:eastAsia="宋体"/>
                <w:lang w:eastAsia="zh-CN"/>
              </w:rPr>
            </w:pPr>
            <w:r>
              <w:rPr>
                <w:rFonts w:eastAsia="宋体"/>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9"/>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9"/>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宋体"/>
                      <w:sz w:val="13"/>
                      <w:szCs w:val="13"/>
                      <w:lang w:eastAsia="zh-CN"/>
                    </w:rPr>
                  </w:pPr>
                  <w:r>
                    <w:rPr>
                      <w:rFonts w:eastAsia="宋体"/>
                      <w:sz w:val="13"/>
                      <w:szCs w:val="13"/>
                      <w:lang w:eastAsia="zh-CN"/>
                    </w:rPr>
                    <w:t>XX-1</w:t>
                  </w:r>
                </w:p>
                <w:p w14:paraId="2199BF63" w14:textId="77777777" w:rsidR="003C2260" w:rsidRDefault="006134A8">
                  <w:pPr>
                    <w:pStyle w:val="TAL"/>
                    <w:spacing w:before="120" w:after="120"/>
                    <w:rPr>
                      <w:rFonts w:eastAsia="宋体"/>
                      <w:sz w:val="13"/>
                      <w:szCs w:val="13"/>
                      <w:lang w:eastAsia="zh-CN"/>
                    </w:rPr>
                  </w:pPr>
                  <w:r>
                    <w:rPr>
                      <w:rFonts w:eastAsia="宋体"/>
                      <w:sz w:val="13"/>
                      <w:szCs w:val="13"/>
                      <w:lang w:eastAsia="zh-CN"/>
                    </w:rPr>
                    <w:t>Basic</w:t>
                  </w:r>
                </w:p>
                <w:p w14:paraId="22500FE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w:t>
                  </w:r>
                  <w:r>
                    <w:rPr>
                      <w:rFonts w:eastAsia="宋体"/>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宋体"/>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 xml:space="preserve">Component 1-a), the candidate value </w:t>
                  </w:r>
                  <w:proofErr w:type="gramStart"/>
                  <w:r>
                    <w:rPr>
                      <w:sz w:val="13"/>
                      <w:szCs w:val="13"/>
                      <w:lang w:eastAsia="zh-CN"/>
                    </w:rPr>
                    <w:t>are</w:t>
                  </w:r>
                  <w:proofErr w:type="gramEnd"/>
                  <w:r>
                    <w:rPr>
                      <w:sz w:val="13"/>
                      <w:szCs w:val="13"/>
                      <w:lang w:eastAsia="zh-CN"/>
                    </w:rPr>
                    <w:t xml:space="preserv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宋体"/>
                      <w:sz w:val="13"/>
                      <w:szCs w:val="13"/>
                      <w:lang w:eastAsia="zh-CN"/>
                    </w:rPr>
                  </w:pPr>
                  <w:r>
                    <w:rPr>
                      <w:rFonts w:eastAsia="宋体"/>
                      <w:sz w:val="13"/>
                      <w:szCs w:val="13"/>
                      <w:lang w:eastAsia="zh-CN"/>
                    </w:rPr>
                    <w:t>XX-1a</w:t>
                  </w:r>
                </w:p>
                <w:p w14:paraId="1F08262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0_1/0_0</w:t>
                  </w:r>
                  <w:r>
                    <w:rPr>
                      <w:rFonts w:eastAsia="宋体" w:hint="eastAsia"/>
                      <w:sz w:val="13"/>
                      <w:szCs w:val="13"/>
                      <w:lang w:eastAsia="zh-CN"/>
                    </w:rPr>
                    <w:t>/</w:t>
                  </w:r>
                  <w:r>
                    <w:rPr>
                      <w:rFonts w:eastAsia="宋体"/>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宋体"/>
                      <w:sz w:val="13"/>
                      <w:szCs w:val="13"/>
                      <w:lang w:eastAsia="zh-CN"/>
                    </w:rPr>
                  </w:pPr>
                  <w:r>
                    <w:rPr>
                      <w:rFonts w:eastAsia="宋体"/>
                      <w:sz w:val="13"/>
                      <w:szCs w:val="13"/>
                      <w:lang w:eastAsia="zh-CN"/>
                    </w:rPr>
                    <w:t>XX-1b</w:t>
                  </w:r>
                </w:p>
                <w:p w14:paraId="12BB47B4"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1_1/1_0</w:t>
                  </w:r>
                  <w:r>
                    <w:rPr>
                      <w:rFonts w:eastAsia="宋体" w:hint="eastAsia"/>
                      <w:sz w:val="13"/>
                      <w:szCs w:val="13"/>
                      <w:lang w:eastAsia="zh-CN"/>
                    </w:rPr>
                    <w:t>/</w:t>
                  </w:r>
                  <w:r>
                    <w:rPr>
                      <w:rFonts w:eastAsia="宋体"/>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X-2</w:t>
                  </w:r>
                </w:p>
                <w:p w14:paraId="3C4AC119"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Ty</w:t>
                  </w:r>
                  <w:r>
                    <w:rPr>
                      <w:rFonts w:eastAsia="宋体"/>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lastRenderedPageBreak/>
                    <w:t>X</w:t>
                  </w:r>
                  <w:r>
                    <w:rPr>
                      <w:rFonts w:eastAsia="宋体"/>
                      <w:sz w:val="13"/>
                      <w:szCs w:val="13"/>
                      <w:lang w:eastAsia="zh-CN"/>
                    </w:rPr>
                    <w:t>X-3</w:t>
                  </w:r>
                </w:p>
                <w:p w14:paraId="2DB282B0"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F</w:t>
                  </w:r>
                  <w:r>
                    <w:rPr>
                      <w:rFonts w:eastAsia="宋体"/>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X-4</w:t>
                  </w:r>
                </w:p>
                <w:p w14:paraId="314D2D65"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宋体"/>
                      <w:sz w:val="13"/>
                      <w:szCs w:val="13"/>
                      <w:lang w:eastAsia="zh-CN"/>
                    </w:rPr>
                  </w:pPr>
                  <w:r>
                    <w:rPr>
                      <w:rFonts w:eastAsia="宋体"/>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8"/>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aff8"/>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r>
              <w:rPr>
                <w:b/>
                <w:i/>
                <w:sz w:val="20"/>
              </w:rPr>
              <w:t>N</w:t>
            </w:r>
            <w:r>
              <w:rPr>
                <w:b/>
                <w:i/>
                <w:sz w:val="20"/>
                <w:vertAlign w:val="subscript"/>
              </w:rPr>
              <w:t>DL,max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8"/>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r>
              <w:rPr>
                <w:b/>
                <w:i/>
                <w:sz w:val="20"/>
              </w:rPr>
              <w:t>N</w:t>
            </w:r>
            <w:r>
              <w:rPr>
                <w:b/>
                <w:i/>
                <w:sz w:val="20"/>
                <w:vertAlign w:val="subscript"/>
              </w:rPr>
              <w:t>UL,max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8"/>
              <w:numPr>
                <w:ilvl w:val="0"/>
                <w:numId w:val="28"/>
              </w:numPr>
              <w:spacing w:before="120" w:after="120" w:line="276" w:lineRule="auto"/>
              <w:ind w:leftChars="0"/>
              <w:rPr>
                <w:b/>
                <w:i/>
                <w:sz w:val="20"/>
              </w:rPr>
            </w:pPr>
            <w:r>
              <w:rPr>
                <w:b/>
                <w:i/>
                <w:sz w:val="20"/>
              </w:rPr>
              <w:t xml:space="preserve">Note: </w:t>
            </w:r>
            <w:proofErr w:type="spellStart"/>
            <w:r>
              <w:rPr>
                <w:b/>
                <w:i/>
                <w:sz w:val="20"/>
              </w:rPr>
              <w:t>N</w:t>
            </w:r>
            <w:r>
              <w:rPr>
                <w:b/>
                <w:i/>
                <w:sz w:val="20"/>
                <w:vertAlign w:val="subscript"/>
              </w:rPr>
              <w:t>DL,max</w:t>
            </w:r>
            <w:proofErr w:type="spell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aff8"/>
              <w:numPr>
                <w:ilvl w:val="0"/>
                <w:numId w:val="28"/>
              </w:numPr>
              <w:spacing w:before="120" w:after="120" w:line="276" w:lineRule="auto"/>
              <w:ind w:leftChars="0"/>
              <w:rPr>
                <w:b/>
                <w:i/>
                <w:sz w:val="20"/>
              </w:rPr>
            </w:pPr>
            <w:r>
              <w:rPr>
                <w:b/>
                <w:i/>
                <w:sz w:val="20"/>
              </w:rPr>
              <w:t>Component-3: Maximum number of co-scheduled cell sets (</w:t>
            </w:r>
            <w:proofErr w:type="spellStart"/>
            <w:r>
              <w:rPr>
                <w:b/>
                <w:i/>
                <w:sz w:val="20"/>
              </w:rPr>
              <w:t>N</w:t>
            </w:r>
            <w:r>
              <w:rPr>
                <w:b/>
                <w:i/>
                <w:vertAlign w:val="subscript"/>
              </w:rPr>
              <w:t>set</w:t>
            </w:r>
            <w:r>
              <w:rPr>
                <w:b/>
                <w:i/>
                <w:sz w:val="20"/>
                <w:vertAlign w:val="subscript"/>
              </w:rPr>
              <w:t>,max</w:t>
            </w:r>
            <w:proofErr w:type="spellEnd"/>
            <w:r>
              <w:rPr>
                <w:b/>
                <w:i/>
                <w:sz w:val="20"/>
              </w:rPr>
              <w:t xml:space="preserve">) that can be scheduled from a same scheduling cell. </w:t>
            </w:r>
          </w:p>
          <w:p w14:paraId="187DDFC0" w14:textId="77777777" w:rsidR="003C2260" w:rsidRDefault="006134A8">
            <w:pPr>
              <w:pStyle w:val="aff8"/>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set_size,max</w:t>
            </w:r>
            <w:proofErr w:type="spell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r>
              <w:rPr>
                <w:b/>
                <w:i/>
              </w:rPr>
              <w:t>N</w:t>
            </w:r>
            <w:r>
              <w:rPr>
                <w:b/>
                <w:i/>
                <w:vertAlign w:val="subscript"/>
              </w:rPr>
              <w:t>DL,max</w:t>
            </w:r>
            <w:proofErr w:type="spell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f4"/>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aff8"/>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aff8"/>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aff8"/>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8"/>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aff8"/>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8"/>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f4"/>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8"/>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aff8"/>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aff8"/>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8"/>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8"/>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8"/>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8"/>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f4"/>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8"/>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aff8"/>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8"/>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8"/>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aff8"/>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8"/>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aff8"/>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8"/>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aff8"/>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8"/>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9"/>
              <w:keepNext/>
            </w:pPr>
          </w:p>
          <w:p w14:paraId="063CC230" w14:textId="77777777" w:rsidR="003C2260" w:rsidRDefault="006134A8">
            <w:pPr>
              <w:pStyle w:val="a9"/>
              <w:keepNext/>
            </w:pPr>
            <w:r>
              <w:t>Table 1: Starting point for Rel-18 UE capabilities for Multi-cell PDSCH / PUSCH scheduling</w:t>
            </w:r>
          </w:p>
          <w:tbl>
            <w:tblPr>
              <w:tblStyle w:val="aff4"/>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8"/>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8"/>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8"/>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8"/>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8"/>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aff8"/>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8"/>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f4"/>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8"/>
              <w:spacing w:after="180"/>
              <w:ind w:leftChars="0" w:left="720"/>
              <w:jc w:val="both"/>
              <w:rPr>
                <w:lang w:eastAsia="ko-KR"/>
              </w:rPr>
            </w:pPr>
          </w:p>
          <w:tbl>
            <w:tblPr>
              <w:tblStyle w:val="aff4"/>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8"/>
              <w:spacing w:after="180"/>
              <w:ind w:leftChars="0" w:left="720"/>
              <w:jc w:val="both"/>
              <w:rPr>
                <w:lang w:eastAsia="ko-KR"/>
              </w:rPr>
            </w:pPr>
          </w:p>
          <w:tbl>
            <w:tblPr>
              <w:tblStyle w:val="aff4"/>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ption 1: a UE reports support for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w:t>
            </w:r>
          </w:p>
          <w:p w14:paraId="68ECE864"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8"/>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 1: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 by a single DCI format</w:t>
            </w:r>
          </w:p>
          <w:p w14:paraId="2E4F3D5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w:t>
            </w:r>
            <w:proofErr w:type="spellStart"/>
            <w:r>
              <w:rPr>
                <w:rFonts w:eastAsia="MS Mincho" w:cs="Batang"/>
                <w:sz w:val="21"/>
                <w:szCs w:val="21"/>
                <w:lang w:val="en-US"/>
              </w:rPr>
              <w:t>i</w:t>
            </w:r>
            <w:proofErr w:type="spellEnd"/>
            <w:r>
              <w:rPr>
                <w:rFonts w:eastAsia="MS Mincho" w:cs="Batang"/>
                <w:sz w:val="21"/>
                <w:szCs w:val="21"/>
                <w:lang w:val="en-US"/>
              </w:rPr>
              <w:t xml:space="preserve">) monitoring legacy non-fallback DCI formats </w:t>
            </w:r>
            <w:r>
              <w:rPr>
                <w:rFonts w:eastAsia="MS Mincho" w:cs="Batang"/>
                <w:sz w:val="21"/>
                <w:szCs w:val="21"/>
                <w:u w:val="single"/>
                <w:lang w:val="en-US"/>
              </w:rPr>
              <w:t>for the reference cell</w:t>
            </w:r>
          </w:p>
          <w:p w14:paraId="4DDF76E2" w14:textId="77777777" w:rsidR="003C2260" w:rsidRDefault="006134A8">
            <w:pPr>
              <w:pStyle w:val="aff8"/>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 xml:space="preserve">G18-5 indicates support of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0_1/1_1. There must be a corresponding FG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format 1_X and DCI format 0_X should be introduced</w:t>
            </w:r>
          </w:p>
          <w:p w14:paraId="642752F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1_X:</w:t>
            </w:r>
          </w:p>
          <w:p w14:paraId="53A5E5E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aff4"/>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8"/>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aff8"/>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aff8"/>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8"/>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8"/>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aff8"/>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8"/>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aff8"/>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8"/>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8"/>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8"/>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8"/>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aff4"/>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proofErr w:type="gramStart"/>
            <w:r>
              <w:rPr>
                <w:rFonts w:eastAsia="MS Mincho"/>
                <w:sz w:val="22"/>
                <w:szCs w:val="22"/>
                <w:lang w:val="en-US"/>
              </w:rPr>
              <w:t>Similar to</w:t>
            </w:r>
            <w:proofErr w:type="gramEnd"/>
            <w:r>
              <w:rPr>
                <w:rFonts w:eastAsia="MS Mincho"/>
                <w:sz w:val="22"/>
                <w:szCs w:val="22"/>
                <w:lang w:val="en-US"/>
              </w:rPr>
              <w:t xml:space="preserve">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8"/>
              <w:numPr>
                <w:ilvl w:val="0"/>
                <w:numId w:val="49"/>
              </w:numPr>
              <w:spacing w:afterLines="50" w:after="120" w:line="240" w:lineRule="auto"/>
              <w:ind w:leftChars="0"/>
              <w:jc w:val="both"/>
              <w:rPr>
                <w:rFonts w:eastAsia="宋体"/>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宋体"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f4"/>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8"/>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8"/>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aff8"/>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8"/>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aff8"/>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aff8"/>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m:oMath>
                      <m:sSubSup>
                        <m:sSubSupPr>
                          <m:ctrlPr>
                            <w:rPr>
                              <w:rFonts w:ascii="Cambria Math" w:hAnsi="Cambria Math"/>
                              <w:color w:val="FF0000"/>
                              <w:sz w:val="20"/>
                            </w:rPr>
                          </m:ctrlPr>
                        </m:sSubSupPr>
                        <m:e>
                          <m:r>
                            <w:rPr>
                              <w:rFonts w:ascii="Cambria Math" w:hAnsi="Cambria Math"/>
                              <w:color w:val="FF0000"/>
                              <w:sz w:val="20"/>
                            </w:rPr>
                            <m:t>M</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color w:val="FF0000"/>
                              <w:sz w:val="20"/>
                            </w:rPr>
                          </m:ctrlPr>
                        </m:sSubSupPr>
                        <m:e>
                          <m:r>
                            <w:rPr>
                              <w:rFonts w:ascii="Cambria Math" w:hAnsi="Cambria Math"/>
                              <w:color w:val="FF0000"/>
                              <w:sz w:val="20"/>
                            </w:rPr>
                            <m:t>C</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i/>
                              <w:iCs/>
                              <w:color w:val="FF0000"/>
                              <w:sz w:val="20"/>
                            </w:rPr>
                          </m:ctrlPr>
                        </m:sSubSupPr>
                        <m:e>
                          <m:r>
                            <w:rPr>
                              <w:rFonts w:ascii="Cambria Math" w:hAnsi="Cambria Math"/>
                              <w:color w:val="FF0000"/>
                              <w:sz w:val="20"/>
                            </w:rPr>
                            <m:t>M</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color w:val="FF0000"/>
                        <w:sz w:val="20"/>
                      </w:rPr>
                      <w:t xml:space="preserve"> and </w:t>
                    </w:r>
                    <m:oMath>
                      <m:sSubSup>
                        <m:sSubSupPr>
                          <m:ctrlPr>
                            <w:rPr>
                              <w:rFonts w:ascii="Cambria Math" w:hAnsi="Cambria Math"/>
                              <w:i/>
                              <w:iCs/>
                              <w:color w:val="FF0000"/>
                              <w:sz w:val="20"/>
                            </w:rPr>
                          </m:ctrlPr>
                        </m:sSubSupPr>
                        <m:e>
                          <m:r>
                            <w:rPr>
                              <w:rFonts w:ascii="Cambria Math" w:hAnsi="Cambria Math"/>
                              <w:color w:val="FF0000"/>
                              <w:sz w:val="20"/>
                            </w:rPr>
                            <m:t>C</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8"/>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8"/>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8"/>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8"/>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f4"/>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宋体"/>
                <w:szCs w:val="21"/>
                <w:lang w:val="en-US" w:eastAsia="zh-CN"/>
              </w:rPr>
            </w:pPr>
            <w:r>
              <w:rPr>
                <w:rFonts w:eastAsia="宋体"/>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3930EC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DF945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8AC976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there should be separate indication for 0_3 and 1_3, but we don’t necessarily think there needs to be a separate capability. It may be </w:t>
            </w:r>
            <w:proofErr w:type="spellStart"/>
            <w:r>
              <w:rPr>
                <w:rFonts w:eastAsia="宋体"/>
                <w:color w:val="000000" w:themeColor="text1"/>
                <w:lang w:eastAsia="zh-CN"/>
              </w:rPr>
              <w:t>easer</w:t>
            </w:r>
            <w:proofErr w:type="spellEnd"/>
            <w:r>
              <w:rPr>
                <w:rFonts w:eastAsia="宋体"/>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宋体"/>
                <w:color w:val="000000" w:themeColor="text1"/>
                <w:lang w:eastAsia="zh-CN"/>
              </w:rPr>
            </w:pPr>
          </w:p>
          <w:p w14:paraId="0CA11F86"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宋体"/>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583793C4" w14:textId="77777777" w:rsidR="003C2260" w:rsidRDefault="006134A8">
            <w:pPr>
              <w:spacing w:after="0"/>
              <w:rPr>
                <w:rFonts w:eastAsia="宋体"/>
                <w:color w:val="000000" w:themeColor="text1"/>
                <w:lang w:eastAsia="zh-CN"/>
              </w:rPr>
            </w:pPr>
            <w:r>
              <w:rPr>
                <w:rFonts w:eastAsia="宋体"/>
                <w:color w:val="000000" w:themeColor="text1"/>
                <w:lang w:eastAsia="zh-CN"/>
              </w:rPr>
              <w:t>W</w:t>
            </w:r>
            <w:r>
              <w:rPr>
                <w:rFonts w:eastAsia="宋体" w:hint="eastAsia"/>
                <w:color w:val="000000" w:themeColor="text1"/>
                <w:lang w:eastAsia="zh-CN"/>
              </w:rPr>
              <w:t>e</w:t>
            </w:r>
            <w:r>
              <w:rPr>
                <w:rFonts w:eastAsia="宋体"/>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C403D25" w14:textId="77777777" w:rsidR="003C2260" w:rsidRDefault="006134A8">
            <w:pPr>
              <w:spacing w:after="0"/>
              <w:rPr>
                <w:rFonts w:eastAsia="宋体"/>
                <w:color w:val="000000" w:themeColor="text1"/>
                <w:lang w:eastAsia="zh-CN"/>
              </w:rPr>
            </w:pPr>
            <w:r>
              <w:rPr>
                <w:rFonts w:eastAsia="宋体"/>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For the note part: two </w:t>
            </w:r>
            <w:proofErr w:type="spellStart"/>
            <w:r>
              <w:rPr>
                <w:rFonts w:eastAsia="宋体"/>
                <w:color w:val="000000" w:themeColor="text1"/>
                <w:lang w:eastAsia="zh-CN"/>
              </w:rPr>
              <w:t>sScell</w:t>
            </w:r>
            <w:proofErr w:type="spellEnd"/>
            <w:r>
              <w:rPr>
                <w:rFonts w:eastAsia="宋体"/>
                <w:color w:val="000000" w:themeColor="text1"/>
                <w:lang w:eastAsia="zh-CN"/>
              </w:rPr>
              <w:t xml:space="preserve"> scheduling </w:t>
            </w:r>
            <w:proofErr w:type="spellStart"/>
            <w:r>
              <w:rPr>
                <w:rFonts w:eastAsia="宋体"/>
                <w:color w:val="000000" w:themeColor="text1"/>
                <w:lang w:eastAsia="zh-CN"/>
              </w:rPr>
              <w:t>Pcell</w:t>
            </w:r>
            <w:proofErr w:type="spellEnd"/>
            <w:r>
              <w:rPr>
                <w:rFonts w:eastAsia="宋体"/>
                <w:color w:val="000000" w:themeColor="text1"/>
                <w:lang w:eastAsia="zh-CN"/>
              </w:rPr>
              <w:t xml:space="preserve"> cases(1.sScell scheduling </w:t>
            </w:r>
            <w:proofErr w:type="spellStart"/>
            <w:r>
              <w:rPr>
                <w:rFonts w:eastAsia="宋体"/>
                <w:color w:val="000000" w:themeColor="text1"/>
                <w:lang w:eastAsia="zh-CN"/>
              </w:rPr>
              <w:t>Pcell</w:t>
            </w:r>
            <w:proofErr w:type="spellEnd"/>
            <w:r>
              <w:rPr>
                <w:rFonts w:eastAsia="宋体"/>
                <w:color w:val="000000" w:themeColor="text1"/>
                <w:lang w:eastAsia="zh-CN"/>
              </w:rPr>
              <w:t xml:space="preserve"> by a mc-DCI, 2. </w:t>
            </w:r>
            <w:proofErr w:type="spellStart"/>
            <w:r>
              <w:rPr>
                <w:rFonts w:eastAsia="宋体"/>
                <w:color w:val="000000" w:themeColor="text1"/>
                <w:lang w:eastAsia="zh-CN"/>
              </w:rPr>
              <w:t>Pcell</w:t>
            </w:r>
            <w:proofErr w:type="spellEnd"/>
            <w:r>
              <w:rPr>
                <w:rFonts w:eastAsia="宋体"/>
                <w:color w:val="000000" w:themeColor="text1"/>
                <w:lang w:eastAsia="zh-CN"/>
              </w:rPr>
              <w:t xml:space="preserve"> schedule multi-cells by mc-DCI while </w:t>
            </w:r>
            <w:proofErr w:type="spellStart"/>
            <w:r>
              <w:rPr>
                <w:rFonts w:eastAsia="宋体"/>
                <w:color w:val="000000" w:themeColor="text1"/>
                <w:lang w:eastAsia="zh-CN"/>
              </w:rPr>
              <w:t>sScell</w:t>
            </w:r>
            <w:proofErr w:type="spellEnd"/>
            <w:r>
              <w:rPr>
                <w:rFonts w:eastAsia="宋体"/>
                <w:color w:val="000000" w:themeColor="text1"/>
                <w:lang w:eastAsia="zh-CN"/>
              </w:rPr>
              <w:t xml:space="preserve"> schedules </w:t>
            </w:r>
            <w:proofErr w:type="spellStart"/>
            <w:r>
              <w:rPr>
                <w:rFonts w:eastAsia="宋体"/>
                <w:color w:val="000000" w:themeColor="text1"/>
                <w:lang w:eastAsia="zh-CN"/>
              </w:rPr>
              <w:t>Pcell</w:t>
            </w:r>
            <w:proofErr w:type="spellEnd"/>
            <w:r>
              <w:rPr>
                <w:rFonts w:eastAsia="宋体"/>
                <w:color w:val="000000" w:themeColor="text1"/>
                <w:lang w:eastAsia="zh-CN"/>
              </w:rPr>
              <w:t xml:space="preserve"> by </w:t>
            </w:r>
            <w:proofErr w:type="spellStart"/>
            <w:r>
              <w:rPr>
                <w:rFonts w:eastAsia="宋体"/>
                <w:color w:val="000000" w:themeColor="text1"/>
                <w:lang w:eastAsia="zh-CN"/>
              </w:rPr>
              <w:t>sc</w:t>
            </w:r>
            <w:proofErr w:type="spellEnd"/>
            <w:r>
              <w:rPr>
                <w:rFonts w:eastAsia="宋体"/>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宋体"/>
                <w:color w:val="000000" w:themeColor="text1"/>
                <w:lang w:eastAsia="zh-CN"/>
              </w:rPr>
            </w:pPr>
            <w:r>
              <w:rPr>
                <w:rFonts w:eastAsia="宋体"/>
                <w:color w:val="000000" w:themeColor="text1"/>
                <w:lang w:eastAsia="zh-CN"/>
              </w:rPr>
              <w:t>But the 2</w:t>
            </w:r>
            <w:r>
              <w:rPr>
                <w:rFonts w:eastAsia="宋体"/>
                <w:color w:val="000000" w:themeColor="text1"/>
                <w:vertAlign w:val="superscript"/>
                <w:lang w:eastAsia="zh-CN"/>
              </w:rPr>
              <w:t>nd</w:t>
            </w:r>
            <w:r>
              <w:rPr>
                <w:rFonts w:eastAsia="宋体"/>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宋体"/>
                <w:color w:val="00B050"/>
                <w:lang w:eastAsia="zh-CN"/>
              </w:rPr>
              <w:t xml:space="preserve">UE does not support that </w:t>
            </w:r>
            <w:proofErr w:type="spellStart"/>
            <w:r>
              <w:rPr>
                <w:rFonts w:eastAsia="宋体"/>
                <w:color w:val="00B050"/>
                <w:lang w:eastAsia="zh-CN"/>
              </w:rPr>
              <w:t>PCell</w:t>
            </w:r>
            <w:proofErr w:type="spellEnd"/>
            <w:r>
              <w:rPr>
                <w:rFonts w:eastAsia="宋体"/>
                <w:color w:val="00B050"/>
                <w:lang w:eastAsia="zh-CN"/>
              </w:rPr>
              <w:t xml:space="preserve"> schedules multiple cells by DCI format 0_X/1_X when a </w:t>
            </w:r>
            <w:proofErr w:type="spellStart"/>
            <w:r>
              <w:rPr>
                <w:rFonts w:eastAsia="宋体"/>
                <w:color w:val="00B050"/>
                <w:lang w:eastAsia="zh-CN"/>
              </w:rPr>
              <w:t>sSCell</w:t>
            </w:r>
            <w:proofErr w:type="spellEnd"/>
            <w:r>
              <w:rPr>
                <w:rFonts w:eastAsia="宋体"/>
                <w:color w:val="00B050"/>
                <w:lang w:eastAsia="zh-CN"/>
              </w:rPr>
              <w:t xml:space="preserve"> is configured to schedule </w:t>
            </w:r>
            <w:proofErr w:type="spellStart"/>
            <w:r>
              <w:rPr>
                <w:rFonts w:eastAsia="宋体"/>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BA286D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宋体"/>
                <w:color w:val="00B050"/>
                <w:lang w:eastAsia="zh-CN"/>
              </w:rPr>
            </w:pPr>
            <w:r>
              <w:rPr>
                <w:rFonts w:eastAsia="宋体"/>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宋体"/>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宋体"/>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宋体"/>
                <w:color w:val="000000" w:themeColor="text1"/>
                <w:lang w:val="en-US" w:eastAsia="zh-CN"/>
              </w:rPr>
            </w:pPr>
            <w:r>
              <w:rPr>
                <w:rFonts w:eastAsia="宋体"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宋体"/>
                <w:color w:val="000000" w:themeColor="text1"/>
                <w:lang w:val="en-US" w:eastAsia="zh-CN"/>
              </w:rPr>
              <w:t>e are fin</w:t>
            </w:r>
            <w:r>
              <w:rPr>
                <w:rFonts w:eastAsia="宋体" w:hint="eastAsia"/>
                <w:color w:val="000000" w:themeColor="text1"/>
                <w:lang w:val="en-US" w:eastAsia="zh-CN"/>
              </w:rPr>
              <w:t>e</w:t>
            </w:r>
            <w:r>
              <w:rPr>
                <w:rFonts w:eastAsia="宋体"/>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宋体" w:hint="eastAsia"/>
                <w:szCs w:val="21"/>
                <w:lang w:eastAsia="zh-CN"/>
              </w:rPr>
              <w:lastRenderedPageBreak/>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72798A37" w14:textId="77777777" w:rsidR="001B3442" w:rsidRDefault="001B3442" w:rsidP="001B3442">
            <w:pPr>
              <w:spacing w:after="0"/>
              <w:rPr>
                <w:rFonts w:eastAsia="宋体"/>
                <w:color w:val="000000" w:themeColor="text1"/>
                <w:lang w:eastAsia="zh-CN"/>
              </w:rPr>
            </w:pPr>
            <w:r>
              <w:rPr>
                <w:rFonts w:eastAsia="宋体"/>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宋体"/>
                <w:color w:val="000000" w:themeColor="text1"/>
                <w:lang w:eastAsia="zh-CN"/>
              </w:rPr>
            </w:pPr>
          </w:p>
          <w:p w14:paraId="32766947" w14:textId="26D9903D" w:rsidR="001B3442" w:rsidRDefault="001B3442" w:rsidP="001B3442">
            <w:pPr>
              <w:spacing w:after="0"/>
              <w:rPr>
                <w:rFonts w:eastAsia="宋体"/>
                <w:color w:val="000000" w:themeColor="text1"/>
                <w:lang w:val="en-US" w:eastAsia="zh-CN"/>
              </w:rPr>
            </w:pPr>
            <w:r>
              <w:rPr>
                <w:rFonts w:eastAsia="宋体"/>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20A1DB98" w14:textId="4BD975DA" w:rsidR="00C43FCE" w:rsidRDefault="00C43FCE" w:rsidP="00C43FCE">
            <w:pPr>
              <w:spacing w:after="0"/>
              <w:rPr>
                <w:rFonts w:eastAsia="宋体"/>
                <w:color w:val="000000" w:themeColor="text1"/>
                <w:lang w:eastAsia="zh-CN"/>
              </w:rPr>
            </w:pPr>
            <w:r>
              <w:rPr>
                <w:rFonts w:eastAsia="宋体"/>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59C627E8"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We support </w:t>
            </w:r>
            <w:r w:rsidRPr="002375E1">
              <w:rPr>
                <w:rFonts w:eastAsia="宋体"/>
                <w:color w:val="000000" w:themeColor="text1"/>
                <w:lang w:eastAsia="zh-CN"/>
              </w:rPr>
              <w:t>separate FG for DCI format 0_3 and 1_3</w:t>
            </w:r>
            <w:r>
              <w:rPr>
                <w:rFonts w:eastAsia="宋体"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0AA1643C" w14:textId="77777777"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aff8"/>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aff8"/>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aff8"/>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aff8"/>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宋体"/>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宋体"/>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aff8"/>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aff8"/>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宋体"/>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aff8"/>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aff8"/>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aff8"/>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宋体"/>
          <w:lang w:eastAsia="zh-CN"/>
        </w:rPr>
      </w:pPr>
    </w:p>
    <w:p w14:paraId="1F927A9D" w14:textId="77777777" w:rsidR="003C2260" w:rsidRDefault="003C2260">
      <w:pPr>
        <w:spacing w:afterLines="50" w:after="120"/>
        <w:jc w:val="both"/>
        <w:rPr>
          <w:rFonts w:eastAsia="宋体"/>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8"/>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f4"/>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BD1DFA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FGs for the case when</w:t>
            </w:r>
            <w:r>
              <w:rPr>
                <w:rFonts w:eastAsia="宋体"/>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2C0C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7C6898A"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宋体"/>
                <w:szCs w:val="21"/>
                <w:lang w:eastAsia="zh-CN"/>
              </w:rPr>
            </w:pPr>
            <w:r>
              <w:rPr>
                <w:rFonts w:eastAsia="宋体" w:hint="eastAsia"/>
                <w:szCs w:val="21"/>
                <w:lang w:eastAsia="zh-CN"/>
              </w:rPr>
              <w:t>X</w:t>
            </w:r>
            <w:r>
              <w:rPr>
                <w:rFonts w:eastAsia="宋体"/>
                <w:szCs w:val="21"/>
                <w:lang w:eastAsia="zh-CN"/>
              </w:rPr>
              <w:t>iaomi</w:t>
            </w:r>
          </w:p>
        </w:tc>
        <w:tc>
          <w:tcPr>
            <w:tcW w:w="4494" w:type="pct"/>
          </w:tcPr>
          <w:p w14:paraId="56A31282"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4869ECD" w14:textId="77777777" w:rsidR="003C2260" w:rsidRDefault="006134A8">
            <w:pPr>
              <w:spacing w:after="0"/>
              <w:rPr>
                <w:rFonts w:eastAsia="宋体"/>
                <w:color w:val="000000" w:themeColor="text1"/>
                <w:lang w:eastAsia="zh-CN"/>
              </w:rPr>
            </w:pPr>
            <w:r>
              <w:rPr>
                <w:rFonts w:eastAsia="宋体"/>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宋体"/>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2EA62E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21FC89F4" w14:textId="77777777" w:rsidR="003A1470" w:rsidRDefault="003A1470" w:rsidP="003A1470">
            <w:pPr>
              <w:spacing w:after="0"/>
              <w:rPr>
                <w:rFonts w:eastAsia="宋体"/>
                <w:color w:val="000000" w:themeColor="text1"/>
                <w:lang w:val="en-US" w:eastAsia="zh-CN"/>
              </w:rPr>
            </w:pPr>
            <w:r>
              <w:rPr>
                <w:rFonts w:eastAsia="宋体"/>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宋体"/>
                <w:color w:val="000000" w:themeColor="text1"/>
                <w:lang w:val="en-US" w:eastAsia="zh-CN"/>
              </w:rPr>
              <w:t xml:space="preserve">So, suggest to combine 49-1 with 49-1a, </w:t>
            </w:r>
            <w:proofErr w:type="gramStart"/>
            <w:r>
              <w:rPr>
                <w:rFonts w:eastAsia="宋体"/>
                <w:color w:val="000000" w:themeColor="text1"/>
                <w:lang w:val="en-US" w:eastAsia="zh-CN"/>
              </w:rPr>
              <w:t>and also</w:t>
            </w:r>
            <w:proofErr w:type="gramEnd"/>
            <w:r>
              <w:rPr>
                <w:rFonts w:eastAsia="宋体"/>
                <w:color w:val="000000" w:themeColor="text1"/>
                <w:lang w:val="en-US" w:eastAsia="zh-CN"/>
              </w:rPr>
              <w:t xml:space="preserve"> combine 49-2 with 49-2a. Accordingly, component 2 </w:t>
            </w:r>
            <w:r w:rsidR="00E84467">
              <w:rPr>
                <w:rFonts w:eastAsia="宋体"/>
                <w:color w:val="000000" w:themeColor="text1"/>
                <w:lang w:val="en-US" w:eastAsia="zh-CN"/>
              </w:rPr>
              <w:t xml:space="preserve">can be removed from </w:t>
            </w:r>
            <w:r>
              <w:rPr>
                <w:rFonts w:eastAsia="宋体"/>
                <w:color w:val="000000" w:themeColor="text1"/>
                <w:lang w:val="en-US" w:eastAsia="zh-CN"/>
              </w:rPr>
              <w:t>the</w:t>
            </w:r>
            <w:r w:rsidR="00E84467">
              <w:rPr>
                <w:rFonts w:eastAsia="宋体"/>
                <w:color w:val="000000" w:themeColor="text1"/>
                <w:lang w:val="en-US" w:eastAsia="zh-CN"/>
              </w:rPr>
              <w:t>se</w:t>
            </w:r>
            <w:r>
              <w:rPr>
                <w:rFonts w:eastAsia="宋体"/>
                <w:color w:val="000000" w:themeColor="text1"/>
                <w:lang w:val="en-US" w:eastAsia="zh-CN"/>
              </w:rPr>
              <w:t xml:space="preserve"> FGs</w:t>
            </w:r>
            <w:r w:rsidR="00E84467">
              <w:rPr>
                <w:rFonts w:eastAsia="宋体"/>
                <w:color w:val="000000" w:themeColor="text1"/>
                <w:lang w:val="en-US" w:eastAsia="zh-CN"/>
              </w:rPr>
              <w:t xml:space="preserve">, and the </w:t>
            </w:r>
            <w:r>
              <w:rPr>
                <w:rFonts w:eastAsia="宋体"/>
                <w:color w:val="000000" w:themeColor="text1"/>
                <w:lang w:val="en-US" w:eastAsia="zh-CN"/>
              </w:rPr>
              <w:t>text</w:t>
            </w:r>
            <w:r w:rsidR="00D100FF">
              <w:rPr>
                <w:rFonts w:eastAsia="宋体"/>
                <w:color w:val="000000" w:themeColor="text1"/>
                <w:lang w:val="en-US" w:eastAsia="zh-CN"/>
              </w:rPr>
              <w:t>s</w:t>
            </w:r>
            <w:r>
              <w:rPr>
                <w:rFonts w:eastAsia="宋体"/>
                <w:color w:val="000000" w:themeColor="text1"/>
                <w:lang w:val="en-US" w:eastAsia="zh-CN"/>
              </w:rPr>
              <w:t xml:space="preserve"> in component 1 and also in the “Consequence” column</w:t>
            </w:r>
            <w:r w:rsidR="00E84467">
              <w:rPr>
                <w:rFonts w:eastAsia="宋体"/>
                <w:color w:val="000000" w:themeColor="text1"/>
                <w:lang w:val="en-US" w:eastAsia="zh-CN"/>
              </w:rPr>
              <w:t xml:space="preserve"> </w:t>
            </w:r>
            <w:r w:rsidR="005530A2">
              <w:rPr>
                <w:rFonts w:eastAsia="宋体"/>
                <w:color w:val="000000" w:themeColor="text1"/>
                <w:lang w:val="en-US" w:eastAsia="zh-CN"/>
              </w:rPr>
              <w:t xml:space="preserve">of these FGs </w:t>
            </w:r>
            <w:r w:rsidR="00E84467">
              <w:rPr>
                <w:rFonts w:eastAsia="宋体"/>
                <w:color w:val="000000" w:themeColor="text1"/>
                <w:lang w:val="en-US" w:eastAsia="zh-CN"/>
              </w:rPr>
              <w:t>can be updated</w:t>
            </w:r>
            <w:r>
              <w:rPr>
                <w:rFonts w:eastAsia="宋体"/>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6EA5B414" w14:textId="1D085E0A"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support the separate FGs. We don’t think an additional FG is need</w:t>
            </w:r>
            <w:r>
              <w:rPr>
                <w:rFonts w:eastAsia="宋体" w:hint="eastAsia"/>
                <w:color w:val="000000" w:themeColor="text1"/>
                <w:lang w:val="en-US" w:eastAsia="zh-CN"/>
              </w:rPr>
              <w:t>ed</w:t>
            </w:r>
            <w:r>
              <w:rPr>
                <w:rFonts w:eastAsia="宋体"/>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w:t>
            </w:r>
            <w:proofErr w:type="gramStart"/>
            <w:r>
              <w:rPr>
                <w:rFonts w:eastAsia="宋体"/>
                <w:color w:val="000000" w:themeColor="text1"/>
                <w:lang w:val="en-US" w:eastAsia="zh-CN"/>
              </w:rPr>
              <w:t>cross cell</w:t>
            </w:r>
            <w:proofErr w:type="gramEnd"/>
            <w:r>
              <w:rPr>
                <w:rFonts w:eastAsia="宋体"/>
                <w:color w:val="000000" w:themeColor="text1"/>
                <w:lang w:val="en-US" w:eastAsia="zh-CN"/>
              </w:rPr>
              <w:t xml:space="preserve">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1BBE675C" w14:textId="77777777" w:rsidR="00C83E1F" w:rsidRDefault="00C83E1F" w:rsidP="00C83E1F">
            <w:pPr>
              <w:spacing w:afterLines="50" w:after="12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宋体"/>
                <w:color w:val="000000" w:themeColor="text1"/>
                <w:lang w:eastAsia="zh-CN"/>
              </w:rPr>
            </w:pPr>
            <w:r>
              <w:rPr>
                <w:rFonts w:eastAsia="宋体"/>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宋体"/>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0CDC0D9A" w14:textId="383460BE" w:rsidR="00C43FCE" w:rsidRDefault="00C43FCE" w:rsidP="00C43FCE">
            <w:pPr>
              <w:spacing w:afterLines="50" w:after="120"/>
              <w:rPr>
                <w:rFonts w:eastAsia="宋体"/>
                <w:color w:val="000000" w:themeColor="text1"/>
                <w:lang w:eastAsia="zh-CN"/>
              </w:rPr>
            </w:pPr>
            <w:r>
              <w:rPr>
                <w:rFonts w:eastAsia="宋体"/>
                <w:color w:val="000000" w:themeColor="text1"/>
                <w:lang w:val="en-US" w:eastAsia="zh-CN"/>
              </w:rPr>
              <w:t xml:space="preserve">We support </w:t>
            </w:r>
            <w:r w:rsidRPr="00B6756C">
              <w:rPr>
                <w:rFonts w:eastAsia="宋体"/>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4B73A26E" w14:textId="77777777" w:rsidR="00781117" w:rsidRDefault="00781117" w:rsidP="007F0575">
            <w:pPr>
              <w:spacing w:afterLines="50" w:after="120"/>
              <w:rPr>
                <w:rFonts w:eastAsia="宋体"/>
                <w:color w:val="000000" w:themeColor="text1"/>
                <w:lang w:eastAsia="zh-CN"/>
              </w:rPr>
            </w:pPr>
            <w:r>
              <w:rPr>
                <w:rFonts w:eastAsia="宋体" w:hint="eastAsia"/>
                <w:color w:val="000000" w:themeColor="text1"/>
                <w:lang w:eastAsia="zh-CN"/>
              </w:rPr>
              <w:t>No, we don</w:t>
            </w:r>
            <w:r>
              <w:rPr>
                <w:rFonts w:eastAsia="宋体"/>
                <w:color w:val="000000" w:themeColor="text1"/>
                <w:lang w:eastAsia="zh-CN"/>
              </w:rPr>
              <w:t>’</w:t>
            </w:r>
            <w:r>
              <w:rPr>
                <w:rFonts w:eastAsia="宋体" w:hint="eastAsia"/>
                <w:color w:val="000000" w:themeColor="text1"/>
                <w:lang w:eastAsia="zh-CN"/>
              </w:rPr>
              <w:t xml:space="preserve">t support </w:t>
            </w:r>
            <w:r>
              <w:rPr>
                <w:rFonts w:eastAsia="宋体"/>
                <w:color w:val="000000" w:themeColor="text1"/>
                <w:lang w:eastAsia="zh-CN"/>
              </w:rPr>
              <w:t>separate</w:t>
            </w:r>
            <w:r>
              <w:rPr>
                <w:rFonts w:eastAsia="宋体" w:hint="eastAsia"/>
                <w:color w:val="000000" w:themeColor="text1"/>
                <w:lang w:eastAsia="zh-CN"/>
              </w:rPr>
              <w:t xml:space="preserve"> </w:t>
            </w:r>
            <w:r w:rsidRPr="002375E1">
              <w:rPr>
                <w:rFonts w:eastAsia="宋体"/>
                <w:color w:val="000000" w:themeColor="text1"/>
                <w:lang w:eastAsia="zh-CN"/>
              </w:rPr>
              <w:t>FGs 49-1/1a</w:t>
            </w:r>
            <w:r>
              <w:rPr>
                <w:rFonts w:eastAsia="宋体" w:hint="eastAsia"/>
                <w:color w:val="000000" w:themeColor="text1"/>
                <w:lang w:eastAsia="zh-CN"/>
              </w:rPr>
              <w:t xml:space="preserve"> or </w:t>
            </w:r>
            <w:r w:rsidRPr="002375E1">
              <w:rPr>
                <w:rFonts w:eastAsia="宋体"/>
                <w:color w:val="000000" w:themeColor="text1"/>
                <w:lang w:eastAsia="zh-CN"/>
              </w:rPr>
              <w:t>FGs 49-</w:t>
            </w:r>
            <w:r>
              <w:rPr>
                <w:rFonts w:eastAsia="宋体" w:hint="eastAsia"/>
                <w:color w:val="000000" w:themeColor="text1"/>
                <w:lang w:eastAsia="zh-CN"/>
              </w:rPr>
              <w:t>2</w:t>
            </w:r>
            <w:r w:rsidRPr="002375E1">
              <w:rPr>
                <w:rFonts w:eastAsia="宋体"/>
                <w:color w:val="000000" w:themeColor="text1"/>
                <w:lang w:eastAsia="zh-CN"/>
              </w:rPr>
              <w:t>/</w:t>
            </w:r>
            <w:r>
              <w:rPr>
                <w:rFonts w:eastAsia="宋体" w:hint="eastAsia"/>
                <w:color w:val="000000" w:themeColor="text1"/>
                <w:lang w:eastAsia="zh-CN"/>
              </w:rPr>
              <w:t>2</w:t>
            </w:r>
            <w:r w:rsidRPr="002375E1">
              <w:rPr>
                <w:rFonts w:eastAsia="宋体"/>
                <w:color w:val="000000" w:themeColor="text1"/>
                <w:lang w:eastAsia="zh-CN"/>
              </w:rPr>
              <w:t>a</w:t>
            </w:r>
            <w:r>
              <w:rPr>
                <w:rFonts w:eastAsia="宋体"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宋体"/>
                <w:color w:val="000000" w:themeColor="text1"/>
                <w:lang w:eastAsia="zh-CN"/>
              </w:rPr>
              <w:t>separate</w:t>
            </w:r>
            <w:r>
              <w:rPr>
                <w:rFonts w:eastAsia="宋体" w:hint="eastAsia"/>
                <w:color w:val="000000" w:themeColor="text1"/>
                <w:lang w:eastAsia="zh-CN"/>
              </w:rPr>
              <w:t xml:space="preserve"> FGs are supported, it will </w:t>
            </w:r>
            <w:r>
              <w:rPr>
                <w:rFonts w:eastAsia="宋体"/>
                <w:color w:val="000000" w:themeColor="text1"/>
                <w:lang w:eastAsia="zh-CN"/>
              </w:rPr>
              <w:t>introduce</w:t>
            </w:r>
            <w:r>
              <w:rPr>
                <w:rFonts w:eastAsia="宋体" w:hint="eastAsia"/>
                <w:color w:val="000000" w:themeColor="text1"/>
                <w:lang w:eastAsia="zh-CN"/>
              </w:rPr>
              <w:t xml:space="preserve"> an </w:t>
            </w:r>
            <w:r>
              <w:rPr>
                <w:rFonts w:eastAsia="宋体"/>
                <w:color w:val="000000" w:themeColor="text1"/>
                <w:lang w:eastAsia="zh-CN"/>
              </w:rPr>
              <w:t>unnecessary</w:t>
            </w:r>
            <w:r>
              <w:rPr>
                <w:rFonts w:eastAsia="宋体"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3D596D87" w14:textId="77777777"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aff8"/>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aff8"/>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aff8"/>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宋体"/>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宋体"/>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aff8"/>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宋体"/>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aff8"/>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aff8"/>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aff8"/>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aff8"/>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宋体"/>
                <w:szCs w:val="21"/>
                <w:lang w:eastAsia="zh-CN"/>
              </w:rPr>
            </w:pPr>
            <w:r>
              <w:rPr>
                <w:rFonts w:eastAsia="宋体"/>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aff8"/>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aff8"/>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aff8"/>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aff8"/>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宋体"/>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宋体"/>
                <w:szCs w:val="21"/>
                <w:lang w:eastAsia="zh-CN"/>
              </w:rPr>
            </w:pPr>
            <w:r>
              <w:rPr>
                <w:rFonts w:eastAsia="宋体"/>
                <w:szCs w:val="21"/>
                <w:lang w:eastAsia="zh-CN"/>
              </w:rPr>
              <w:t>Nokia, NSB</w:t>
            </w:r>
          </w:p>
        </w:tc>
        <w:tc>
          <w:tcPr>
            <w:tcW w:w="4494" w:type="pct"/>
          </w:tcPr>
          <w:p w14:paraId="47422E55" w14:textId="3643F294" w:rsidR="008B727B" w:rsidRDefault="008B727B" w:rsidP="008A6E2C">
            <w:pPr>
              <w:spacing w:after="0"/>
              <w:rPr>
                <w:rFonts w:eastAsia="宋体"/>
                <w:color w:val="000000" w:themeColor="text1"/>
                <w:lang w:eastAsia="zh-CN"/>
              </w:rPr>
            </w:pPr>
            <w:r>
              <w:rPr>
                <w:rFonts w:eastAsia="宋体"/>
                <w:color w:val="000000" w:themeColor="text1"/>
                <w:lang w:eastAsia="zh-CN"/>
              </w:rPr>
              <w:t>We support Alt2, i.e. single FG.</w:t>
            </w:r>
          </w:p>
          <w:p w14:paraId="630844F8" w14:textId="77777777" w:rsidR="008B727B" w:rsidRDefault="008B727B" w:rsidP="008A6E2C">
            <w:pPr>
              <w:spacing w:after="0"/>
              <w:rPr>
                <w:rFonts w:eastAsia="宋体"/>
                <w:color w:val="000000" w:themeColor="text1"/>
                <w:lang w:eastAsia="zh-CN"/>
              </w:rPr>
            </w:pPr>
          </w:p>
          <w:p w14:paraId="72B4D2B5" w14:textId="414E1ACE" w:rsidR="006B6A49" w:rsidRPr="008B727B" w:rsidRDefault="006B6A49" w:rsidP="008A6E2C">
            <w:pPr>
              <w:spacing w:after="0"/>
              <w:rPr>
                <w:rFonts w:eastAsia="宋体"/>
                <w:color w:val="000000" w:themeColor="text1"/>
                <w:lang w:eastAsia="zh-CN"/>
              </w:rPr>
            </w:pPr>
            <w:r>
              <w:rPr>
                <w:rFonts w:eastAsia="宋体"/>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宋体"/>
                <w:color w:val="000000" w:themeColor="text1"/>
                <w:lang w:eastAsia="zh-CN"/>
              </w:rPr>
              <w:t xml:space="preserve"> But we would like to note here, that 6-10 becomes a pre-requisite for 49-3 (i.e. single cell DCI monitoring)</w:t>
            </w:r>
            <w:r w:rsidR="00802FB6">
              <w:rPr>
                <w:rFonts w:eastAsia="宋体"/>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宋体"/>
                <w:szCs w:val="21"/>
                <w:lang w:eastAsia="zh-CN"/>
              </w:rPr>
            </w:pPr>
            <w:r>
              <w:rPr>
                <w:rFonts w:eastAsia="宋体"/>
                <w:szCs w:val="21"/>
                <w:lang w:eastAsia="zh-CN"/>
              </w:rPr>
              <w:t>Apple</w:t>
            </w:r>
          </w:p>
        </w:tc>
        <w:tc>
          <w:tcPr>
            <w:tcW w:w="4494" w:type="pct"/>
          </w:tcPr>
          <w:p w14:paraId="2B09E279" w14:textId="1E98FD33" w:rsidR="008A6E2C" w:rsidRDefault="003A7453" w:rsidP="008A6E2C">
            <w:pPr>
              <w:spacing w:after="0"/>
              <w:rPr>
                <w:rFonts w:eastAsia="宋体"/>
                <w:color w:val="000000" w:themeColor="text1"/>
                <w:lang w:eastAsia="zh-CN"/>
              </w:rPr>
            </w:pPr>
            <w:r>
              <w:rPr>
                <w:rFonts w:eastAsia="宋体"/>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hint="eastAsia"/>
                <w:szCs w:val="21"/>
              </w:rPr>
            </w:pPr>
            <w:r>
              <w:rPr>
                <w:rFonts w:eastAsia="宋体"/>
                <w:szCs w:val="21"/>
                <w:lang w:val="en-US" w:eastAsia="zh-CN"/>
              </w:rPr>
              <w:t>ZTE</w:t>
            </w:r>
          </w:p>
        </w:tc>
        <w:tc>
          <w:tcPr>
            <w:tcW w:w="4494" w:type="pct"/>
          </w:tcPr>
          <w:p w14:paraId="6F23963A"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宋体"/>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bl>
    <w:p w14:paraId="0A17117E" w14:textId="77777777" w:rsidR="003C2260" w:rsidRPr="00781117" w:rsidRDefault="003C2260">
      <w:pPr>
        <w:spacing w:afterLines="50" w:after="120"/>
        <w:jc w:val="both"/>
        <w:rPr>
          <w:rFonts w:eastAsia="宋体"/>
          <w:lang w:eastAsia="zh-CN"/>
        </w:rPr>
      </w:pPr>
    </w:p>
    <w:p w14:paraId="3206D13C" w14:textId="77777777" w:rsidR="003C2260" w:rsidRDefault="003C2260">
      <w:pPr>
        <w:spacing w:afterLines="50" w:after="120"/>
        <w:jc w:val="both"/>
        <w:rPr>
          <w:rFonts w:eastAsia="宋体"/>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8"/>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f4"/>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宋体"/>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4003D8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 for the case when</w:t>
            </w:r>
            <w:r>
              <w:rPr>
                <w:rFonts w:eastAsia="宋体"/>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9B2315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宋体"/>
                <w:szCs w:val="21"/>
                <w:lang w:val="en-US" w:eastAsia="zh-CN"/>
              </w:rPr>
            </w:pPr>
            <w:r>
              <w:rPr>
                <w:rFonts w:eastAsia="宋体"/>
                <w:szCs w:val="21"/>
                <w:lang w:eastAsia="zh-CN"/>
              </w:rPr>
              <w:lastRenderedPageBreak/>
              <w:t>Nokia/NSB</w:t>
            </w:r>
          </w:p>
        </w:tc>
        <w:tc>
          <w:tcPr>
            <w:tcW w:w="4494" w:type="pct"/>
          </w:tcPr>
          <w:p w14:paraId="3DCDFF3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But if we have a capability, then such capability should not be separate for UL &amp; DL (i.e. 0_3 and 1_3) but a generic scheduling capability, such as: </w:t>
            </w:r>
            <w:r>
              <w:rPr>
                <w:rFonts w:eastAsia="宋体"/>
                <w:color w:val="000000" w:themeColor="text1"/>
                <w:lang w:eastAsia="zh-CN"/>
              </w:rPr>
              <w:br/>
            </w:r>
          </w:p>
          <w:tbl>
            <w:tblPr>
              <w:tblStyle w:val="aff4"/>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宋体"/>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宋体"/>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宋体"/>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宋体"/>
                <w:color w:val="000000" w:themeColor="text1"/>
                <w:lang w:val="en-US" w:eastAsia="zh-CN"/>
              </w:rPr>
            </w:pPr>
            <w:r>
              <w:rPr>
                <w:rFonts w:eastAsia="宋体"/>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4497748"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C82B2F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635D65F"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宋体"/>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宋体"/>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7D1932C" w14:textId="71E6F63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2180DBAE" w14:textId="77777777" w:rsidR="007204D7" w:rsidRDefault="007204D7" w:rsidP="007204D7">
            <w:pPr>
              <w:spacing w:after="0"/>
              <w:rPr>
                <w:rFonts w:eastAsia="宋体"/>
                <w:color w:val="000000" w:themeColor="text1"/>
                <w:lang w:eastAsia="zh-CN"/>
              </w:rPr>
            </w:pPr>
            <w:r>
              <w:rPr>
                <w:rFonts w:eastAsia="宋体" w:hint="eastAsia"/>
                <w:color w:val="000000" w:themeColor="text1"/>
                <w:lang w:eastAsia="zh-CN"/>
              </w:rPr>
              <w:t>Firstly</w:t>
            </w:r>
            <w:r>
              <w:rPr>
                <w:rFonts w:eastAsia="宋体"/>
                <w:color w:val="000000" w:themeColor="text1"/>
                <w:lang w:eastAsia="zh-CN"/>
              </w:rPr>
              <w:t>, there is no need to have FG 18-5 as the prerequisite.</w:t>
            </w:r>
          </w:p>
          <w:p w14:paraId="6888CA68" w14:textId="67785742" w:rsidR="007204D7" w:rsidRDefault="007204D7" w:rsidP="007204D7">
            <w:pPr>
              <w:spacing w:after="0"/>
              <w:rPr>
                <w:rFonts w:eastAsia="宋体"/>
                <w:color w:val="000000" w:themeColor="text1"/>
                <w:lang w:val="en-US" w:eastAsia="zh-CN"/>
              </w:rPr>
            </w:pPr>
            <w:r>
              <w:rPr>
                <w:rFonts w:eastAsia="宋体"/>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762BD32B" w14:textId="79D7032E" w:rsidR="00C43FCE" w:rsidRDefault="00C43FCE" w:rsidP="00C43FCE">
            <w:pPr>
              <w:spacing w:after="0"/>
              <w:rPr>
                <w:rFonts w:eastAsia="宋体"/>
                <w:color w:val="000000" w:themeColor="text1"/>
                <w:lang w:eastAsia="zh-CN"/>
              </w:rPr>
            </w:pPr>
            <w:r>
              <w:rPr>
                <w:rFonts w:eastAsia="宋体"/>
                <w:color w:val="000000" w:themeColor="text1"/>
                <w:lang w:val="en-US" w:eastAsia="zh-CN"/>
              </w:rPr>
              <w:t xml:space="preserve">We support </w:t>
            </w:r>
            <w:r w:rsidRPr="00420F4B">
              <w:rPr>
                <w:rFonts w:eastAsia="宋体"/>
                <w:color w:val="000000" w:themeColor="text1"/>
                <w:lang w:val="en-US" w:eastAsia="zh-CN"/>
              </w:rPr>
              <w:t>separate FGs 49-1b/2b</w:t>
            </w:r>
            <w:r>
              <w:rPr>
                <w:rFonts w:eastAsia="宋体"/>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5F7454BA"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1F2CAD6E" w14:textId="07E36972" w:rsidR="00FA60B7" w:rsidRDefault="00FA60B7" w:rsidP="007F0575">
            <w:pPr>
              <w:spacing w:after="0"/>
              <w:rPr>
                <w:rFonts w:eastAsia="宋体"/>
                <w:color w:val="000000" w:themeColor="text1"/>
                <w:lang w:eastAsia="zh-CN"/>
              </w:rPr>
            </w:pPr>
            <w:r>
              <w:rPr>
                <w:rFonts w:eastAsia="宋体"/>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aff8"/>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aff8"/>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宋体"/>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w:t>
            </w:r>
            <w:proofErr w:type="gramStart"/>
            <w:r>
              <w:rPr>
                <w:rFonts w:eastAsiaTheme="minorEastAsia"/>
                <w:color w:val="000000" w:themeColor="text1"/>
              </w:rPr>
              <w:t>prefer to have</w:t>
            </w:r>
            <w:proofErr w:type="gramEnd"/>
            <w:r>
              <w:rPr>
                <w:rFonts w:eastAsiaTheme="minorEastAsia"/>
                <w:color w:val="000000" w:themeColor="text1"/>
              </w:rPr>
              <w:t xml:space="preser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aff8"/>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aff8"/>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aff8"/>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宋体"/>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宋体"/>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aff8"/>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aff8"/>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aff8"/>
              <w:numPr>
                <w:ilvl w:val="2"/>
                <w:numId w:val="54"/>
              </w:numPr>
              <w:spacing w:afterLines="50" w:after="120"/>
              <w:ind w:leftChars="0"/>
              <w:jc w:val="both"/>
              <w:rPr>
                <w:b/>
                <w:bCs/>
                <w:szCs w:val="21"/>
                <w:lang w:val="en-US"/>
              </w:rPr>
            </w:pPr>
            <w:r>
              <w:rPr>
                <w:rFonts w:hint="eastAsia"/>
                <w:b/>
                <w:bCs/>
                <w:szCs w:val="21"/>
                <w:lang w:val="en-US"/>
              </w:rPr>
              <w:lastRenderedPageBreak/>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r w:rsidR="00F23233">
              <w:rPr>
                <w:b/>
                <w:bCs/>
                <w:szCs w:val="21"/>
                <w:lang w:val="en-US"/>
              </w:rPr>
              <w:t>i,e</w:t>
            </w:r>
            <w:proofErr w:type="spell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宋体"/>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宋体"/>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aff8"/>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aff8"/>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宋体"/>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宋体"/>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宋体"/>
                <w:szCs w:val="21"/>
                <w:lang w:eastAsia="zh-CN"/>
              </w:rPr>
            </w:pPr>
            <w:r>
              <w:rPr>
                <w:rFonts w:eastAsia="宋体"/>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宋体"/>
                <w:color w:val="000000" w:themeColor="text1"/>
                <w:lang w:eastAsia="zh-CN"/>
              </w:rPr>
              <w:t xml:space="preserve">2-2b-1: </w:t>
            </w:r>
            <w:r w:rsidR="006C4C3B">
              <w:rPr>
                <w:rFonts w:eastAsia="宋体"/>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宋体"/>
                <w:color w:val="000000" w:themeColor="text1"/>
                <w:lang w:eastAsia="zh-CN"/>
              </w:rPr>
            </w:pPr>
            <w:r>
              <w:rPr>
                <w:rFonts w:eastAsia="宋体"/>
                <w:color w:val="000000" w:themeColor="text1"/>
                <w:lang w:eastAsia="zh-CN"/>
              </w:rPr>
              <w:t xml:space="preserve">2-2b-2: </w:t>
            </w:r>
            <w:r w:rsidR="00DA630E">
              <w:rPr>
                <w:rFonts w:eastAsia="宋体"/>
                <w:color w:val="000000" w:themeColor="text1"/>
                <w:lang w:eastAsia="zh-CN"/>
              </w:rPr>
              <w:t>either derive functionality from 18-5/5b or, if needed, define a similar FG to work in conjunction Rel-18 multi-cell scheduling.</w:t>
            </w:r>
            <w:r w:rsidR="00992B19">
              <w:rPr>
                <w:rFonts w:eastAsia="宋体"/>
                <w:color w:val="000000" w:themeColor="text1"/>
                <w:lang w:eastAsia="zh-CN"/>
              </w:rPr>
              <w:t xml:space="preserve"> </w:t>
            </w:r>
            <w:r w:rsidR="00AA6CFA">
              <w:rPr>
                <w:rFonts w:eastAsia="宋体"/>
                <w:color w:val="000000" w:themeColor="text1"/>
                <w:lang w:eastAsia="zh-CN"/>
              </w:rPr>
              <w:t xml:space="preserve">Actually 18-5/5b would only </w:t>
            </w:r>
            <w:r w:rsidR="00487724">
              <w:rPr>
                <w:rFonts w:eastAsia="宋体"/>
                <w:color w:val="000000" w:themeColor="text1"/>
                <w:lang w:eastAsia="zh-CN"/>
              </w:rPr>
              <w:t>be a pre-requisite for the single DCI monitoring (from different SCS through x-scheduling</w:t>
            </w:r>
            <w:r w:rsidR="00BA059E">
              <w:rPr>
                <w:rFonts w:eastAsia="宋体"/>
                <w:color w:val="000000" w:themeColor="text1"/>
                <w:lang w:eastAsia="zh-CN"/>
              </w:rPr>
              <w:t>, as discussed for the same SCS &amp; 6-10</w:t>
            </w:r>
            <w:r w:rsidR="00487724">
              <w:rPr>
                <w:rFonts w:eastAsia="宋体"/>
                <w:color w:val="000000" w:themeColor="text1"/>
                <w:lang w:eastAsia="zh-CN"/>
              </w:rPr>
              <w:t>)</w:t>
            </w:r>
          </w:p>
          <w:p w14:paraId="2F6086CA" w14:textId="3676641E" w:rsidR="00DA630E" w:rsidRPr="006C4C3B" w:rsidRDefault="00DA630E" w:rsidP="008A6E2C">
            <w:pPr>
              <w:spacing w:after="0"/>
              <w:rPr>
                <w:rFonts w:eastAsia="宋体"/>
                <w:color w:val="000000" w:themeColor="text1"/>
                <w:lang w:eastAsia="zh-CN"/>
              </w:rPr>
            </w:pPr>
            <w:r>
              <w:rPr>
                <w:rFonts w:eastAsia="宋体"/>
                <w:color w:val="000000" w:themeColor="text1"/>
                <w:lang w:eastAsia="zh-CN"/>
              </w:rPr>
              <w:t>2-2b-2(3?):</w:t>
            </w:r>
            <w:r w:rsidR="007240AF">
              <w:rPr>
                <w:rFonts w:eastAsia="宋体"/>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宋体"/>
                <w:szCs w:val="21"/>
                <w:lang w:eastAsia="zh-CN"/>
              </w:rPr>
            </w:pPr>
            <w:r>
              <w:rPr>
                <w:rFonts w:eastAsia="宋体"/>
                <w:szCs w:val="21"/>
                <w:lang w:eastAsia="zh-CN"/>
              </w:rPr>
              <w:t>Apple</w:t>
            </w:r>
          </w:p>
        </w:tc>
        <w:tc>
          <w:tcPr>
            <w:tcW w:w="4494" w:type="pct"/>
          </w:tcPr>
          <w:p w14:paraId="33576682" w14:textId="77777777" w:rsidR="00BA4427" w:rsidRDefault="00482DBC" w:rsidP="008A6E2C">
            <w:pPr>
              <w:spacing w:after="0"/>
              <w:rPr>
                <w:rFonts w:eastAsia="宋体"/>
                <w:color w:val="000000" w:themeColor="text1"/>
                <w:lang w:eastAsia="zh-CN"/>
              </w:rPr>
            </w:pPr>
            <w:r>
              <w:rPr>
                <w:rFonts w:eastAsia="宋体"/>
                <w:color w:val="000000" w:themeColor="text1"/>
                <w:lang w:eastAsia="zh-CN"/>
              </w:rPr>
              <w:t>Proposal 2-2b-1: Support</w:t>
            </w:r>
          </w:p>
          <w:p w14:paraId="74740886" w14:textId="77777777" w:rsidR="00482DBC" w:rsidRDefault="00482DBC" w:rsidP="008A6E2C">
            <w:pPr>
              <w:spacing w:after="0"/>
              <w:rPr>
                <w:rFonts w:eastAsia="宋体"/>
                <w:color w:val="000000" w:themeColor="text1"/>
                <w:lang w:eastAsia="zh-CN"/>
              </w:rPr>
            </w:pPr>
            <w:r>
              <w:rPr>
                <w:rFonts w:eastAsia="宋体"/>
                <w:color w:val="000000" w:themeColor="text1"/>
                <w:lang w:eastAsia="zh-CN"/>
              </w:rPr>
              <w:t>Question 2-2b-2: We prefer Opt1</w:t>
            </w:r>
          </w:p>
          <w:p w14:paraId="71FDE23F" w14:textId="0963EBA0" w:rsidR="00482DBC" w:rsidRDefault="00482DBC" w:rsidP="008A6E2C">
            <w:pPr>
              <w:spacing w:after="0"/>
              <w:rPr>
                <w:rFonts w:eastAsia="宋体"/>
                <w:color w:val="000000" w:themeColor="text1"/>
                <w:lang w:eastAsia="zh-CN"/>
              </w:rPr>
            </w:pPr>
            <w:r>
              <w:rPr>
                <w:rFonts w:eastAsia="宋体"/>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宋体"/>
                <w:color w:val="000000" w:themeColor="text1"/>
                <w:lang w:eastAsia="zh-CN"/>
              </w:rPr>
            </w:pPr>
            <w:r>
              <w:rPr>
                <w:rFonts w:eastAsia="宋体"/>
                <w:color w:val="000000" w:themeColor="text1"/>
                <w:lang w:eastAsia="zh-CN"/>
              </w:rPr>
              <w:t>Proposal 2-2b-1: We support this proposal.</w:t>
            </w:r>
          </w:p>
          <w:p w14:paraId="1F6E1B3D" w14:textId="77777777" w:rsidR="005F7E15" w:rsidRDefault="005F7E15" w:rsidP="00917F46">
            <w:pPr>
              <w:spacing w:after="0"/>
              <w:rPr>
                <w:rFonts w:eastAsia="宋体"/>
                <w:color w:val="000000" w:themeColor="text1"/>
                <w:lang w:eastAsia="zh-CN"/>
              </w:rPr>
            </w:pPr>
          </w:p>
          <w:p w14:paraId="5B7FB6D3" w14:textId="5445DE5D" w:rsidR="005F7E15" w:rsidRDefault="00917F46" w:rsidP="00917F46">
            <w:pPr>
              <w:spacing w:after="0"/>
              <w:rPr>
                <w:rFonts w:eastAsia="宋体"/>
                <w:color w:val="000000" w:themeColor="text1"/>
                <w:lang w:eastAsia="zh-CN"/>
              </w:rPr>
            </w:pPr>
            <w:r>
              <w:rPr>
                <w:rFonts w:eastAsia="宋体"/>
                <w:color w:val="000000" w:themeColor="text1"/>
                <w:lang w:eastAsia="zh-CN"/>
              </w:rPr>
              <w:t xml:space="preserve">Question 2-2b-2: </w:t>
            </w:r>
            <w:r w:rsidR="00F8009D">
              <w:rPr>
                <w:rFonts w:eastAsia="宋体"/>
                <w:color w:val="000000" w:themeColor="text1"/>
                <w:lang w:eastAsia="zh-CN"/>
              </w:rPr>
              <w:t>We support Opt.2-1. For Opt.1, t</w:t>
            </w:r>
            <w:r>
              <w:rPr>
                <w:rFonts w:eastAsia="宋体"/>
                <w:color w:val="000000" w:themeColor="text1"/>
                <w:lang w:eastAsia="zh-CN"/>
              </w:rPr>
              <w:t xml:space="preserve">he supporting relation of scheduling cell and co-scheduled cell can be further restricted by reporting carrier type </w:t>
            </w:r>
            <w:r w:rsidR="00D85CD7">
              <w:rPr>
                <w:rFonts w:eastAsia="宋体"/>
                <w:color w:val="000000" w:themeColor="text1"/>
                <w:lang w:eastAsia="zh-CN"/>
              </w:rPr>
              <w:t xml:space="preserve">if needed </w:t>
            </w:r>
            <w:r>
              <w:rPr>
                <w:rFonts w:eastAsia="宋体"/>
                <w:color w:val="000000" w:themeColor="text1"/>
                <w:lang w:eastAsia="zh-CN"/>
              </w:rPr>
              <w:t xml:space="preserve">which is discussed in below </w:t>
            </w:r>
            <w:r w:rsidR="00E872D5">
              <w:rPr>
                <w:rFonts w:eastAsia="宋体"/>
                <w:color w:val="000000" w:themeColor="text1"/>
                <w:lang w:eastAsia="zh-CN"/>
              </w:rPr>
              <w:t>Q</w:t>
            </w:r>
            <w:r>
              <w:rPr>
                <w:rFonts w:eastAsia="宋体"/>
                <w:color w:val="000000" w:themeColor="text1"/>
                <w:lang w:eastAsia="zh-CN"/>
              </w:rPr>
              <w:t>uestion 2-2</w:t>
            </w:r>
            <w:r w:rsidR="00F8009D">
              <w:rPr>
                <w:rFonts w:eastAsia="宋体"/>
                <w:color w:val="000000" w:themeColor="text1"/>
                <w:lang w:eastAsia="zh-CN"/>
              </w:rPr>
              <w:t xml:space="preserve">b-2(3), thus we think </w:t>
            </w:r>
            <w:r w:rsidR="00DB40C0">
              <w:rPr>
                <w:rFonts w:eastAsia="宋体"/>
                <w:color w:val="000000" w:themeColor="text1"/>
                <w:lang w:eastAsia="zh-CN"/>
              </w:rPr>
              <w:t>“</w:t>
            </w:r>
            <w:r w:rsidR="00F8009D">
              <w:rPr>
                <w:rFonts w:eastAsia="宋体"/>
                <w:color w:val="000000" w:themeColor="text1"/>
                <w:lang w:eastAsia="zh-CN"/>
              </w:rPr>
              <w:t>low-to-high or high-to-low</w:t>
            </w:r>
            <w:r w:rsidR="00DB40C0">
              <w:rPr>
                <w:rFonts w:eastAsia="宋体"/>
                <w:color w:val="000000" w:themeColor="text1"/>
                <w:lang w:eastAsia="zh-CN"/>
              </w:rPr>
              <w:t>”</w:t>
            </w:r>
            <w:r w:rsidR="00F8009D">
              <w:rPr>
                <w:rFonts w:eastAsia="宋体"/>
                <w:color w:val="000000" w:themeColor="text1"/>
                <w:lang w:eastAsia="zh-CN"/>
              </w:rPr>
              <w:t xml:space="preserve"> reporting</w:t>
            </w:r>
            <w:r w:rsidR="00D85CD7">
              <w:rPr>
                <w:rFonts w:eastAsia="宋体"/>
                <w:color w:val="000000" w:themeColor="text1"/>
                <w:lang w:eastAsia="zh-CN"/>
              </w:rPr>
              <w:t xml:space="preserve"> same as legacy CCS</w:t>
            </w:r>
            <w:r w:rsidR="00F8009D">
              <w:rPr>
                <w:rFonts w:eastAsia="宋体"/>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 xml:space="preserve">We would like to note that we can effectively reduce the </w:t>
            </w:r>
            <w:proofErr w:type="spellStart"/>
            <w:r>
              <w:rPr>
                <w:rFonts w:eastAsiaTheme="minorEastAsia"/>
                <w:color w:val="000000" w:themeColor="text1"/>
              </w:rPr>
              <w:t>signaling</w:t>
            </w:r>
            <w:proofErr w:type="spellEnd"/>
            <w:r>
              <w:rPr>
                <w:rFonts w:eastAsiaTheme="minorEastAsia"/>
                <w:color w:val="000000" w:themeColor="text1"/>
              </w:rPr>
              <w:t xml:space="preserve"> overhead if we support option 2-1 with some carrier type restriction as following analysis;</w:t>
            </w:r>
          </w:p>
          <w:p w14:paraId="484E4F09" w14:textId="709B4CD5" w:rsidR="005F7E15" w:rsidRDefault="005F7E15" w:rsidP="005F7E15">
            <w:pPr>
              <w:pStyle w:val="aff8"/>
              <w:numPr>
                <w:ilvl w:val="0"/>
                <w:numId w:val="78"/>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rsidP="005F7E15">
            <w:pPr>
              <w:pStyle w:val="aff8"/>
              <w:numPr>
                <w:ilvl w:val="0"/>
                <w:numId w:val="78"/>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宋体"/>
                <w:color w:val="000000" w:themeColor="text1"/>
                <w:lang w:eastAsia="zh-CN"/>
              </w:rPr>
            </w:pPr>
          </w:p>
          <w:p w14:paraId="2B91A3D8" w14:textId="706ABCF9" w:rsidR="00917F46" w:rsidRDefault="00917F46" w:rsidP="00917F46">
            <w:pPr>
              <w:spacing w:after="0"/>
              <w:rPr>
                <w:rFonts w:eastAsia="宋体"/>
                <w:color w:val="000000" w:themeColor="text1"/>
                <w:lang w:eastAsia="zh-CN"/>
              </w:rPr>
            </w:pPr>
            <w:r>
              <w:rPr>
                <w:rFonts w:eastAsia="宋体"/>
                <w:color w:val="000000" w:themeColor="text1"/>
                <w:lang w:eastAsia="zh-CN"/>
              </w:rPr>
              <w:t>For Opt.2-2, it cannot address the case where</w:t>
            </w:r>
            <w:r w:rsidR="00DB40C0">
              <w:rPr>
                <w:rFonts w:eastAsia="宋体"/>
                <w:color w:val="000000" w:themeColor="text1"/>
                <w:lang w:eastAsia="zh-CN"/>
              </w:rPr>
              <w:t>, e.g.,</w:t>
            </w:r>
            <w:r>
              <w:rPr>
                <w:rFonts w:eastAsia="宋体"/>
                <w:color w:val="000000" w:themeColor="text1"/>
                <w:lang w:eastAsia="zh-CN"/>
              </w:rPr>
              <w:t xml:space="preserve"> </w:t>
            </w:r>
            <w:r w:rsidR="00DB40C0">
              <w:rPr>
                <w:rFonts w:eastAsia="宋体"/>
                <w:color w:val="000000" w:themeColor="text1"/>
                <w:lang w:eastAsia="zh-CN"/>
              </w:rPr>
              <w:t xml:space="preserve">a </w:t>
            </w:r>
            <w:r>
              <w:rPr>
                <w:rFonts w:eastAsia="宋体"/>
                <w:color w:val="000000" w:themeColor="text1"/>
                <w:lang w:eastAsia="zh-CN"/>
              </w:rPr>
              <w:t xml:space="preserve">UE supports </w:t>
            </w:r>
            <w:r w:rsidR="00DB40C0">
              <w:rPr>
                <w:rFonts w:eastAsia="宋体"/>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宋体"/>
                <w:color w:val="000000" w:themeColor="text1"/>
                <w:lang w:eastAsia="zh-CN"/>
              </w:rPr>
            </w:pPr>
          </w:p>
          <w:p w14:paraId="79399787" w14:textId="5E17BFF6" w:rsidR="003A0EEE" w:rsidRDefault="00917F46" w:rsidP="00917F46">
            <w:pPr>
              <w:spacing w:after="0"/>
              <w:rPr>
                <w:rFonts w:eastAsia="宋体"/>
                <w:color w:val="000000" w:themeColor="text1"/>
                <w:lang w:eastAsia="zh-CN"/>
              </w:rPr>
            </w:pPr>
            <w:r>
              <w:rPr>
                <w:rFonts w:eastAsia="宋体"/>
                <w:color w:val="000000" w:themeColor="text1"/>
                <w:lang w:eastAsia="zh-CN"/>
              </w:rPr>
              <w:t>Question 2-2b-2(3):</w:t>
            </w:r>
            <w:r w:rsidR="00DB40C0">
              <w:rPr>
                <w:rFonts w:eastAsia="宋体"/>
                <w:color w:val="000000" w:themeColor="text1"/>
                <w:lang w:eastAsia="zh-CN"/>
              </w:rPr>
              <w:t xml:space="preserve"> </w:t>
            </w:r>
            <w:r w:rsidR="007C312A">
              <w:rPr>
                <w:rFonts w:eastAsia="宋体"/>
                <w:color w:val="000000" w:themeColor="text1"/>
                <w:lang w:eastAsia="zh-CN"/>
              </w:rPr>
              <w:t xml:space="preserve">We are </w:t>
            </w:r>
            <w:r w:rsidR="00D85CD7">
              <w:rPr>
                <w:rFonts w:eastAsia="宋体"/>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hint="eastAsia"/>
                <w:szCs w:val="21"/>
              </w:rPr>
            </w:pPr>
            <w:r>
              <w:rPr>
                <w:rFonts w:eastAsia="宋体"/>
                <w:szCs w:val="21"/>
                <w:lang w:val="en-US" w:eastAsia="zh-CN"/>
              </w:rPr>
              <w:lastRenderedPageBreak/>
              <w:t>ZTE</w:t>
            </w:r>
          </w:p>
        </w:tc>
        <w:tc>
          <w:tcPr>
            <w:tcW w:w="4494" w:type="pct"/>
          </w:tcPr>
          <w:p w14:paraId="4B933CE3"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 xml:space="preserve">For proposal 2-2b-1, we can go with majority view even though we don’t think separate FG is not needed. </w:t>
            </w:r>
            <w:proofErr w:type="gramStart"/>
            <w:r>
              <w:rPr>
                <w:rFonts w:eastAsia="宋体"/>
                <w:color w:val="000000" w:themeColor="text1"/>
                <w:lang w:val="en-US" w:eastAsia="zh-CN"/>
              </w:rPr>
              <w:t>Also</w:t>
            </w:r>
            <w:proofErr w:type="gramEnd"/>
            <w:r>
              <w:rPr>
                <w:rFonts w:eastAsia="宋体"/>
                <w:color w:val="000000" w:themeColor="text1"/>
                <w:lang w:val="en-US" w:eastAsia="zh-CN"/>
              </w:rPr>
              <w:t xml:space="preserve"> we support Nokia suggestion that this can be single FG for DCI format 0_3 and 1_3.</w:t>
            </w:r>
          </w:p>
          <w:p w14:paraId="6A93A98D"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 xml:space="preserve">For Question 2-2b-2, we support Option 2 because we don’t see the need to report SCS combination. Low-to-high or high-to-low is </w:t>
            </w:r>
            <w:proofErr w:type="gramStart"/>
            <w:r>
              <w:rPr>
                <w:rFonts w:eastAsia="宋体"/>
                <w:color w:val="000000" w:themeColor="text1"/>
                <w:lang w:val="en-US" w:eastAsia="zh-CN"/>
              </w:rPr>
              <w:t>sufficient</w:t>
            </w:r>
            <w:proofErr w:type="gramEnd"/>
            <w:r>
              <w:rPr>
                <w:rFonts w:eastAsia="宋体"/>
                <w:color w:val="000000" w:themeColor="text1"/>
                <w:lang w:val="en-US" w:eastAsia="zh-CN"/>
              </w:rPr>
              <w:t>, which is the same as legacy. We prefer option 2-2.</w:t>
            </w:r>
          </w:p>
          <w:p w14:paraId="24B27A17" w14:textId="3DDC854D" w:rsidR="001E000D" w:rsidRDefault="001E000D" w:rsidP="001E000D">
            <w:pPr>
              <w:spacing w:after="0"/>
              <w:rPr>
                <w:rFonts w:eastAsia="宋体"/>
                <w:color w:val="000000" w:themeColor="text1"/>
                <w:lang w:eastAsia="zh-CN"/>
              </w:rPr>
            </w:pPr>
            <w:r>
              <w:rPr>
                <w:rFonts w:eastAsia="宋体"/>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bl>
    <w:p w14:paraId="02A9302C" w14:textId="77777777" w:rsidR="003C2260" w:rsidRDefault="003C2260">
      <w:pPr>
        <w:spacing w:afterLines="50" w:after="120"/>
        <w:jc w:val="both"/>
        <w:rPr>
          <w:rFonts w:eastAsia="宋体"/>
          <w:lang w:val="en-US" w:eastAsia="zh-CN"/>
        </w:rPr>
      </w:pPr>
    </w:p>
    <w:p w14:paraId="2FA9C1AE" w14:textId="77777777" w:rsidR="003C2260" w:rsidRDefault="003C2260">
      <w:pPr>
        <w:spacing w:afterLines="50" w:after="120"/>
        <w:jc w:val="both"/>
        <w:rPr>
          <w:rFonts w:eastAsia="宋体"/>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aff4"/>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7670FB9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7C2C1A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6F4E447" w14:textId="77777777" w:rsidR="003C2260" w:rsidRDefault="006134A8">
            <w:pPr>
              <w:spacing w:after="0"/>
              <w:rPr>
                <w:rFonts w:eastAsia="宋体"/>
                <w:color w:val="000000" w:themeColor="text1"/>
                <w:lang w:val="en-US" w:eastAsia="zh-CN"/>
              </w:rPr>
            </w:pPr>
            <w:r>
              <w:rPr>
                <w:rFonts w:eastAsia="宋体"/>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0C6C1671" w14:textId="77777777" w:rsidR="003C2260" w:rsidRDefault="006134A8">
            <w:pPr>
              <w:spacing w:after="0"/>
              <w:rPr>
                <w:rFonts w:eastAsia="宋体"/>
                <w:color w:val="000000" w:themeColor="text1"/>
                <w:lang w:eastAsia="zh-CN"/>
              </w:rPr>
            </w:pPr>
            <w:r>
              <w:rPr>
                <w:rFonts w:eastAsia="宋体"/>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B430306"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ABF41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宋体"/>
                <w:color w:val="000000" w:themeColor="text1"/>
                <w:lang w:val="en-US" w:eastAsia="zh-CN"/>
              </w:rPr>
              <w:t xml:space="preserve">”. </w:t>
            </w:r>
          </w:p>
          <w:p w14:paraId="2638BD61"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宋体"/>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6B84CC0C" w14:textId="77777777" w:rsidR="009D1780" w:rsidRDefault="009D1780" w:rsidP="009D1780">
            <w:pPr>
              <w:spacing w:after="0"/>
              <w:rPr>
                <w:rFonts w:eastAsia="宋体"/>
                <w:color w:val="000000" w:themeColor="text1"/>
                <w:lang w:val="en-US" w:eastAsia="zh-CN"/>
              </w:rPr>
            </w:pPr>
            <w:r>
              <w:rPr>
                <w:rFonts w:eastAsia="宋体"/>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宋体"/>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宋体"/>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7F074FCB" w14:textId="467A6DA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09F36039" w14:textId="650971B0" w:rsidR="00771356" w:rsidRDefault="00771356" w:rsidP="00771356">
            <w:pPr>
              <w:spacing w:after="0"/>
              <w:rPr>
                <w:rFonts w:eastAsia="宋体"/>
                <w:color w:val="000000" w:themeColor="text1"/>
                <w:lang w:val="en-US" w:eastAsia="zh-CN"/>
              </w:rPr>
            </w:pPr>
            <w:r>
              <w:rPr>
                <w:rFonts w:eastAsia="宋体" w:hint="eastAsia"/>
                <w:color w:val="000000" w:themeColor="text1"/>
                <w:lang w:eastAsia="zh-CN"/>
              </w:rPr>
              <w:t>Y</w:t>
            </w:r>
            <w:r>
              <w:rPr>
                <w:rFonts w:eastAsia="宋体"/>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宋体"/>
                <w:szCs w:val="21"/>
                <w:lang w:eastAsia="zh-CN"/>
              </w:rPr>
            </w:pPr>
            <w:r>
              <w:rPr>
                <w:rFonts w:eastAsia="宋体"/>
                <w:szCs w:val="21"/>
                <w:lang w:eastAsia="zh-CN"/>
              </w:rPr>
              <w:t>Intel</w:t>
            </w:r>
          </w:p>
        </w:tc>
        <w:tc>
          <w:tcPr>
            <w:tcW w:w="4494" w:type="pct"/>
          </w:tcPr>
          <w:p w14:paraId="1654C431" w14:textId="5069B615" w:rsidR="003F4A87" w:rsidRDefault="003F4A87" w:rsidP="003F4A87">
            <w:pPr>
              <w:spacing w:after="0"/>
              <w:rPr>
                <w:rFonts w:eastAsia="宋体"/>
                <w:color w:val="000000" w:themeColor="text1"/>
                <w:lang w:eastAsia="zh-CN"/>
              </w:rPr>
            </w:pPr>
            <w:r>
              <w:rPr>
                <w:rFonts w:eastAsia="宋体"/>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1A8D636D"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6BD6107" w14:textId="2342B57F" w:rsidR="00FA60B7" w:rsidRDefault="00FA60B7" w:rsidP="00FA60B7">
            <w:pPr>
              <w:spacing w:after="0"/>
              <w:rPr>
                <w:rFonts w:eastAsia="宋体"/>
                <w:color w:val="000000" w:themeColor="text1"/>
                <w:lang w:eastAsia="zh-CN"/>
              </w:rPr>
            </w:pPr>
            <w:r>
              <w:rPr>
                <w:rFonts w:eastAsia="宋体"/>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aff8"/>
              <w:numPr>
                <w:ilvl w:val="1"/>
                <w:numId w:val="54"/>
              </w:numPr>
              <w:spacing w:afterLines="50" w:after="120"/>
              <w:ind w:leftChars="0"/>
              <w:jc w:val="both"/>
              <w:rPr>
                <w:szCs w:val="21"/>
                <w:lang w:val="en-US"/>
              </w:rPr>
            </w:pPr>
            <w:r w:rsidRPr="002C33E0">
              <w:rPr>
                <w:szCs w:val="21"/>
                <w:lang w:val="en-US"/>
              </w:rPr>
              <w:lastRenderedPageBreak/>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宋体"/>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宋体"/>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aff8"/>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aff8"/>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宋体"/>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宋体"/>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宋体"/>
                <w:szCs w:val="21"/>
                <w:lang w:eastAsia="zh-CN"/>
              </w:rPr>
            </w:pPr>
            <w:r>
              <w:rPr>
                <w:rFonts w:eastAsia="宋体"/>
                <w:szCs w:val="21"/>
                <w:lang w:eastAsia="zh-CN"/>
              </w:rPr>
              <w:t>Nokia, NSB</w:t>
            </w:r>
          </w:p>
        </w:tc>
        <w:tc>
          <w:tcPr>
            <w:tcW w:w="4494" w:type="pct"/>
          </w:tcPr>
          <w:p w14:paraId="65B1FBA5" w14:textId="535FDA09" w:rsidR="00BC5674" w:rsidRPr="0021740B" w:rsidRDefault="0021740B" w:rsidP="008A6E2C">
            <w:pPr>
              <w:spacing w:after="0"/>
              <w:rPr>
                <w:rFonts w:eastAsia="宋体"/>
                <w:color w:val="000000" w:themeColor="text1"/>
                <w:lang w:eastAsia="zh-CN"/>
              </w:rPr>
            </w:pPr>
            <w:r>
              <w:rPr>
                <w:rFonts w:eastAsia="宋体"/>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宋体"/>
                <w:szCs w:val="21"/>
                <w:lang w:eastAsia="zh-CN"/>
              </w:rPr>
            </w:pPr>
            <w:r>
              <w:rPr>
                <w:rFonts w:eastAsia="宋体"/>
                <w:szCs w:val="21"/>
                <w:lang w:eastAsia="zh-CN"/>
              </w:rPr>
              <w:t>Apple</w:t>
            </w:r>
          </w:p>
        </w:tc>
        <w:tc>
          <w:tcPr>
            <w:tcW w:w="4494" w:type="pct"/>
          </w:tcPr>
          <w:p w14:paraId="25F2384C" w14:textId="3033B7BE" w:rsidR="006C67B3" w:rsidRDefault="006C67B3" w:rsidP="008A6E2C">
            <w:pPr>
              <w:spacing w:after="0"/>
              <w:rPr>
                <w:rFonts w:eastAsia="宋体"/>
                <w:color w:val="000000" w:themeColor="text1"/>
                <w:lang w:eastAsia="zh-CN"/>
              </w:rPr>
            </w:pPr>
            <w:r>
              <w:rPr>
                <w:rFonts w:eastAsia="宋体"/>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 xml:space="preserve">We support this proposal </w:t>
            </w:r>
            <w:proofErr w:type="gramStart"/>
            <w:r>
              <w:rPr>
                <w:rFonts w:eastAsiaTheme="minorEastAsia"/>
                <w:color w:val="000000" w:themeColor="text1"/>
              </w:rPr>
              <w:t>and also</w:t>
            </w:r>
            <w:proofErr w:type="gramEnd"/>
            <w:r>
              <w:rPr>
                <w:rFonts w:eastAsiaTheme="minorEastAsia"/>
                <w:color w:val="000000" w:themeColor="text1"/>
              </w:rPr>
              <w:t xml:space="preserve">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hint="eastAsia"/>
                <w:szCs w:val="21"/>
              </w:rPr>
            </w:pPr>
            <w:r>
              <w:rPr>
                <w:rFonts w:eastAsia="宋体"/>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宋体"/>
                <w:color w:val="000000" w:themeColor="text1"/>
                <w:lang w:val="en-US" w:eastAsia="zh-CN"/>
              </w:rPr>
              <w:t>OK</w:t>
            </w:r>
          </w:p>
        </w:tc>
      </w:tr>
    </w:tbl>
    <w:p w14:paraId="69D37A96" w14:textId="77777777" w:rsidR="003C2260" w:rsidRDefault="003C2260">
      <w:pPr>
        <w:spacing w:afterLines="50" w:after="120"/>
        <w:jc w:val="both"/>
        <w:rPr>
          <w:rFonts w:eastAsia="宋体"/>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f4"/>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315DD6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85206E5"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1949E1F4"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See our comments to the split of UL &amp; DL above. </w:t>
            </w:r>
          </w:p>
          <w:p w14:paraId="426DFAC0"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we need slightly more differentiation including: </w:t>
            </w:r>
          </w:p>
          <w:p w14:paraId="10396411" w14:textId="77777777" w:rsidR="003C2260" w:rsidRDefault="006134A8">
            <w:pPr>
              <w:pStyle w:val="aff8"/>
              <w:numPr>
                <w:ilvl w:val="1"/>
                <w:numId w:val="56"/>
              </w:numPr>
              <w:spacing w:after="0"/>
              <w:ind w:leftChars="0"/>
              <w:rPr>
                <w:rFonts w:eastAsia="宋体"/>
                <w:color w:val="000000" w:themeColor="text1"/>
                <w:lang w:eastAsia="zh-CN"/>
              </w:rPr>
            </w:pPr>
            <w:r>
              <w:rPr>
                <w:rFonts w:eastAsia="宋体"/>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8"/>
              <w:numPr>
                <w:ilvl w:val="1"/>
                <w:numId w:val="56"/>
              </w:numPr>
              <w:spacing w:after="0"/>
              <w:ind w:leftChars="0"/>
              <w:rPr>
                <w:rFonts w:eastAsia="宋体"/>
                <w:color w:val="000000" w:themeColor="text1"/>
                <w:lang w:eastAsia="zh-CN"/>
              </w:rPr>
            </w:pPr>
            <w:r>
              <w:rPr>
                <w:rFonts w:eastAsia="宋体"/>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宋体"/>
                <w:color w:val="000000" w:themeColor="text1"/>
                <w:lang w:eastAsia="zh-CN"/>
              </w:rPr>
            </w:pPr>
          </w:p>
          <w:p w14:paraId="378C1A20" w14:textId="77777777" w:rsidR="003C2260" w:rsidRDefault="003C2260">
            <w:pPr>
              <w:spacing w:after="0"/>
              <w:rPr>
                <w:rFonts w:eastAsia="宋体"/>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宋体"/>
                <w:szCs w:val="21"/>
                <w:lang w:eastAsia="zh-CN"/>
              </w:rPr>
            </w:pPr>
            <w:proofErr w:type="spellStart"/>
            <w:r>
              <w:rPr>
                <w:rFonts w:eastAsia="宋体" w:hint="eastAsia"/>
                <w:szCs w:val="21"/>
                <w:lang w:eastAsia="zh-CN"/>
              </w:rPr>
              <w:t>xi</w:t>
            </w:r>
            <w:r>
              <w:rPr>
                <w:rFonts w:eastAsia="宋体"/>
                <w:szCs w:val="21"/>
                <w:lang w:eastAsia="zh-CN"/>
              </w:rPr>
              <w:t>aomi</w:t>
            </w:r>
            <w:proofErr w:type="spellEnd"/>
          </w:p>
        </w:tc>
        <w:tc>
          <w:tcPr>
            <w:tcW w:w="4494" w:type="pct"/>
          </w:tcPr>
          <w:p w14:paraId="7AC9ABA7"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宋体"/>
                <w:szCs w:val="21"/>
                <w:lang w:val="en-US" w:eastAsia="zh-CN"/>
              </w:rPr>
            </w:pPr>
            <w:r>
              <w:rPr>
                <w:rFonts w:eastAsia="宋体" w:hint="eastAsia"/>
                <w:szCs w:val="21"/>
                <w:lang w:eastAsia="zh-CN"/>
              </w:rPr>
              <w:t>v</w:t>
            </w:r>
            <w:r>
              <w:rPr>
                <w:rFonts w:eastAsia="宋体"/>
                <w:szCs w:val="21"/>
                <w:lang w:eastAsia="zh-CN"/>
              </w:rPr>
              <w:t>ivo</w:t>
            </w:r>
          </w:p>
        </w:tc>
        <w:tc>
          <w:tcPr>
            <w:tcW w:w="4494" w:type="pct"/>
          </w:tcPr>
          <w:p w14:paraId="12133B95" w14:textId="77777777" w:rsidR="003C2260" w:rsidRDefault="006134A8">
            <w:pPr>
              <w:pStyle w:val="aff8"/>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宋体"/>
                <w:szCs w:val="21"/>
                <w:lang w:val="en-US" w:eastAsia="zh-CN"/>
              </w:rPr>
            </w:pPr>
            <w:r>
              <w:rPr>
                <w:rFonts w:eastAsia="宋体"/>
                <w:szCs w:val="21"/>
                <w:lang w:val="en-US" w:eastAsia="zh-CN"/>
              </w:rPr>
              <w:lastRenderedPageBreak/>
              <w:t>2.</w:t>
            </w:r>
            <w:r>
              <w:rPr>
                <w:rFonts w:eastAsia="宋体" w:hint="eastAsia"/>
                <w:szCs w:val="21"/>
                <w:lang w:val="en-US" w:eastAsia="zh-CN"/>
              </w:rPr>
              <w:t>w</w:t>
            </w:r>
            <w:r>
              <w:rPr>
                <w:rFonts w:eastAsia="宋体"/>
                <w:szCs w:val="21"/>
                <w:lang w:val="en-US" w:eastAsia="zh-CN"/>
              </w:rPr>
              <w:t xml:space="preserve">e are ok to have separate capabilities reporting for UL and DL, but when it comes to total number of </w:t>
            </w:r>
            <w:proofErr w:type="gramStart"/>
            <w:r>
              <w:rPr>
                <w:rFonts w:eastAsia="宋体"/>
                <w:szCs w:val="21"/>
                <w:lang w:val="en-US" w:eastAsia="zh-CN"/>
              </w:rPr>
              <w:t>cell</w:t>
            </w:r>
            <w:proofErr w:type="gramEnd"/>
            <w:r>
              <w:rPr>
                <w:rFonts w:eastAsia="宋体"/>
                <w:szCs w:val="21"/>
                <w:lang w:val="en-US" w:eastAsia="zh-CN"/>
              </w:rPr>
              <w:t xml:space="preserve"> sets that UE supports and configuration of cell sets per UE perspective, there is no need to have separate cell sets for UL CA and DL CA, </w:t>
            </w:r>
            <w:r>
              <w:rPr>
                <w:rFonts w:eastAsia="宋体"/>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宋体"/>
                <w:szCs w:val="21"/>
                <w:lang w:eastAsia="zh-CN"/>
              </w:rPr>
            </w:pPr>
            <w:r>
              <w:rPr>
                <w:rFonts w:eastAsia="宋体"/>
                <w:szCs w:val="21"/>
                <w:lang w:val="en-US" w:eastAsia="zh-CN"/>
              </w:rPr>
              <w:lastRenderedPageBreak/>
              <w:t>OPPO</w:t>
            </w:r>
          </w:p>
        </w:tc>
        <w:tc>
          <w:tcPr>
            <w:tcW w:w="4494" w:type="pct"/>
          </w:tcPr>
          <w:p w14:paraId="1A4F43AB" w14:textId="77777777" w:rsidR="003C2260" w:rsidRDefault="006134A8">
            <w:pPr>
              <w:spacing w:after="0"/>
              <w:rPr>
                <w:rFonts w:eastAsia="宋体"/>
                <w:szCs w:val="21"/>
                <w:lang w:val="en-US" w:eastAsia="zh-CN"/>
              </w:rPr>
            </w:pPr>
            <w:r>
              <w:rPr>
                <w:rFonts w:eastAsia="宋体"/>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宋体"/>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宋体"/>
                <w:szCs w:val="21"/>
                <w:lang w:val="en-US" w:eastAsia="zh-CN"/>
              </w:rPr>
              <w:t>Samsung</w:t>
            </w:r>
          </w:p>
        </w:tc>
        <w:tc>
          <w:tcPr>
            <w:tcW w:w="4494" w:type="pct"/>
          </w:tcPr>
          <w:p w14:paraId="356C0B33" w14:textId="675FB540"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宋体"/>
                <w:color w:val="000000" w:themeColor="text1"/>
                <w:lang w:val="en-US" w:eastAsia="zh-CN"/>
              </w:rPr>
            </w:pPr>
          </w:p>
          <w:p w14:paraId="3775172F"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So, the metric should be:</w:t>
            </w:r>
          </w:p>
          <w:p w14:paraId="220731E7" w14:textId="77777777" w:rsidR="001A4F5F" w:rsidRDefault="001A4F5F" w:rsidP="001A4F5F">
            <w:pPr>
              <w:pStyle w:val="aff8"/>
              <w:numPr>
                <w:ilvl w:val="0"/>
                <w:numId w:val="53"/>
              </w:numPr>
              <w:spacing w:after="0"/>
              <w:ind w:leftChars="0"/>
              <w:rPr>
                <w:rFonts w:eastAsia="宋体"/>
                <w:color w:val="000000" w:themeColor="text1"/>
                <w:lang w:val="en-US" w:eastAsia="zh-CN"/>
              </w:rPr>
            </w:pPr>
            <w:r w:rsidRPr="00D76EA8">
              <w:rPr>
                <w:rFonts w:eastAsia="宋体"/>
                <w:b/>
                <w:color w:val="000000" w:themeColor="text1"/>
                <w:lang w:val="en-US" w:eastAsia="zh-CN"/>
              </w:rPr>
              <w:t xml:space="preserve">the total number of cells, across different sets of cells, </w:t>
            </w:r>
            <w:r>
              <w:rPr>
                <w:rFonts w:eastAsia="宋体"/>
                <w:b/>
                <w:color w:val="000000" w:themeColor="text1"/>
                <w:lang w:val="en-US" w:eastAsia="zh-CN"/>
              </w:rPr>
              <w:t xml:space="preserve">supported </w:t>
            </w:r>
            <w:r w:rsidRPr="00D76EA8">
              <w:rPr>
                <w:rFonts w:eastAsia="宋体"/>
                <w:b/>
                <w:color w:val="000000" w:themeColor="text1"/>
                <w:lang w:val="en-US" w:eastAsia="zh-CN"/>
              </w:rPr>
              <w:t>to be co-scheduled from a same scheduling cell</w:t>
            </w:r>
            <w:r w:rsidRPr="00524BD0">
              <w:rPr>
                <w:rFonts w:eastAsia="宋体"/>
                <w:color w:val="000000" w:themeColor="text1"/>
                <w:lang w:val="en-US" w:eastAsia="zh-CN"/>
              </w:rPr>
              <w:t xml:space="preserve">, </w:t>
            </w:r>
            <w:r>
              <w:rPr>
                <w:rFonts w:eastAsia="宋体"/>
                <w:color w:val="000000" w:themeColor="text1"/>
                <w:lang w:val="en-US" w:eastAsia="zh-CN"/>
              </w:rPr>
              <w:t>and/</w:t>
            </w:r>
            <w:r w:rsidRPr="00524BD0">
              <w:rPr>
                <w:rFonts w:eastAsia="宋体"/>
                <w:color w:val="000000" w:themeColor="text1"/>
                <w:lang w:val="en-US" w:eastAsia="zh-CN"/>
              </w:rPr>
              <w:t xml:space="preserve">or </w:t>
            </w:r>
          </w:p>
          <w:p w14:paraId="09123DDE" w14:textId="77777777" w:rsidR="001A4F5F" w:rsidRPr="00D76EA8" w:rsidRDefault="001A4F5F" w:rsidP="001A4F5F">
            <w:pPr>
              <w:pStyle w:val="aff8"/>
              <w:numPr>
                <w:ilvl w:val="0"/>
                <w:numId w:val="53"/>
              </w:numPr>
              <w:spacing w:after="0"/>
              <w:ind w:leftChars="0"/>
              <w:rPr>
                <w:rFonts w:eastAsia="宋体"/>
                <w:b/>
                <w:color w:val="000000" w:themeColor="text1"/>
                <w:lang w:val="en-US" w:eastAsia="zh-CN"/>
              </w:rPr>
            </w:pPr>
            <w:r w:rsidRPr="00D76EA8">
              <w:rPr>
                <w:rFonts w:eastAsia="宋体"/>
                <w:b/>
                <w:color w:val="000000" w:themeColor="text1"/>
                <w:lang w:val="en-US" w:eastAsia="zh-CN"/>
              </w:rPr>
              <w:t xml:space="preserve">the total number of cells, across different sets of cells, </w:t>
            </w:r>
            <w:r>
              <w:rPr>
                <w:rFonts w:eastAsia="宋体"/>
                <w:b/>
                <w:color w:val="000000" w:themeColor="text1"/>
                <w:lang w:val="en-US" w:eastAsia="zh-CN"/>
              </w:rPr>
              <w:t xml:space="preserve">supported to be </w:t>
            </w:r>
            <w:r w:rsidRPr="00D76EA8">
              <w:rPr>
                <w:rFonts w:eastAsia="宋体"/>
                <w:b/>
                <w:color w:val="000000" w:themeColor="text1"/>
                <w:lang w:val="en-US" w:eastAsia="zh-CN"/>
              </w:rPr>
              <w:t xml:space="preserve">co-scheduled </w:t>
            </w:r>
            <w:r>
              <w:rPr>
                <w:rFonts w:eastAsia="宋体"/>
                <w:b/>
                <w:color w:val="000000" w:themeColor="text1"/>
                <w:lang w:val="en-US" w:eastAsia="zh-CN"/>
              </w:rPr>
              <w:t>by</w:t>
            </w:r>
            <w:r w:rsidRPr="00D76EA8">
              <w:rPr>
                <w:rFonts w:eastAsia="宋体"/>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宋体"/>
                <w:color w:val="000000" w:themeColor="text1"/>
                <w:lang w:val="en-US" w:eastAsia="zh-CN"/>
              </w:rPr>
              <w:t>Such metric can be reported separately for DL (FG 49-1/1a/1b) and UL (FG 49-2/2a/2b).</w:t>
            </w:r>
            <w:r w:rsidRPr="00FC129B">
              <w:rPr>
                <w:rFonts w:eastAsia="宋体"/>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48D54594" w14:textId="4584F9A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宋体" w:hint="eastAsia"/>
                <w:color w:val="000000" w:themeColor="text1"/>
                <w:lang w:val="en-US" w:eastAsia="zh-CN"/>
              </w:rPr>
              <w:t xml:space="preserve"> </w:t>
            </w:r>
            <w:r>
              <w:rPr>
                <w:rFonts w:eastAsia="宋体"/>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26D701FD" w14:textId="2175430D" w:rsidR="00CC45A4" w:rsidRDefault="00CC45A4" w:rsidP="00CC45A4">
            <w:pPr>
              <w:spacing w:after="0"/>
              <w:rPr>
                <w:rFonts w:eastAsia="宋体"/>
                <w:color w:val="000000" w:themeColor="text1"/>
                <w:lang w:val="en-US" w:eastAsia="zh-CN"/>
              </w:rPr>
            </w:pPr>
            <w:r>
              <w:rPr>
                <w:rFonts w:eastAsia="宋体"/>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宋体"/>
                <w:szCs w:val="21"/>
                <w:lang w:eastAsia="zh-CN"/>
              </w:rPr>
            </w:pPr>
            <w:r>
              <w:rPr>
                <w:rFonts w:eastAsia="宋体"/>
                <w:szCs w:val="21"/>
                <w:lang w:val="en-US" w:eastAsia="zh-CN"/>
              </w:rPr>
              <w:t>Intel</w:t>
            </w:r>
          </w:p>
        </w:tc>
        <w:tc>
          <w:tcPr>
            <w:tcW w:w="4494" w:type="pct"/>
          </w:tcPr>
          <w:p w14:paraId="6858FCA3" w14:textId="353582BC" w:rsidR="003F4A87" w:rsidRDefault="003F4A87" w:rsidP="003F4A87">
            <w:pPr>
              <w:spacing w:after="0"/>
              <w:rPr>
                <w:rFonts w:eastAsia="宋体"/>
                <w:color w:val="000000" w:themeColor="text1"/>
                <w:lang w:eastAsia="zh-CN"/>
              </w:rPr>
            </w:pPr>
            <w:r>
              <w:rPr>
                <w:rFonts w:eastAsia="宋体"/>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69B9898B"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Yes, report DL and UL </w:t>
            </w:r>
            <w:r>
              <w:rPr>
                <w:rFonts w:eastAsia="宋体"/>
                <w:color w:val="000000" w:themeColor="text1"/>
                <w:lang w:eastAsia="zh-CN"/>
              </w:rPr>
              <w:t>separately</w:t>
            </w:r>
            <w:r>
              <w:rPr>
                <w:rFonts w:eastAsia="宋体"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5AB0E2F3" w14:textId="29D2D2BD" w:rsidR="00FA60B7" w:rsidRDefault="00FA60B7" w:rsidP="00FA60B7">
            <w:pPr>
              <w:spacing w:after="0"/>
              <w:rPr>
                <w:rFonts w:eastAsia="宋体"/>
                <w:color w:val="000000" w:themeColor="text1"/>
                <w:lang w:eastAsia="zh-CN"/>
              </w:rPr>
            </w:pPr>
            <w:r>
              <w:rPr>
                <w:rFonts w:eastAsia="宋体"/>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aff8"/>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aff8"/>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aff8"/>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aff8"/>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aff8"/>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aff8"/>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aff8"/>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aff8"/>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aff8"/>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aff8"/>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宋体"/>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宋体"/>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aff8"/>
              <w:numPr>
                <w:ilvl w:val="0"/>
                <w:numId w:val="54"/>
              </w:numPr>
              <w:spacing w:afterLines="50" w:after="120"/>
              <w:ind w:leftChars="0"/>
              <w:jc w:val="both"/>
              <w:rPr>
                <w:b/>
                <w:bCs/>
                <w:szCs w:val="21"/>
                <w:lang w:val="en-US"/>
              </w:rPr>
            </w:pPr>
            <w:r>
              <w:rPr>
                <w:b/>
                <w:bCs/>
                <w:szCs w:val="21"/>
                <w:lang w:val="en-US"/>
              </w:rPr>
              <w:lastRenderedPageBreak/>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aff8"/>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aff8"/>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aff8"/>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aff8"/>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宋体"/>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proofErr w:type="spellStart"/>
            <w:r>
              <w:rPr>
                <w:rFonts w:eastAsia="Malgun Gothic"/>
                <w:color w:val="000000" w:themeColor="text1"/>
                <w:lang w:eastAsia="ko-KR"/>
              </w:rPr>
              <w:t>Opt</w:t>
            </w:r>
            <w:proofErr w:type="spellEnd"/>
            <w:r>
              <w:rPr>
                <w:rFonts w:eastAsia="Malgun Gothic"/>
                <w:color w:val="000000" w:themeColor="text1"/>
                <w:lang w:eastAsia="ko-KR"/>
              </w:rPr>
              <w:t xml:space="preserve">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aff8"/>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aff8"/>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宋体"/>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宋体"/>
                <w:szCs w:val="21"/>
                <w:lang w:eastAsia="zh-CN"/>
              </w:rPr>
            </w:pPr>
            <w:r>
              <w:rPr>
                <w:rFonts w:eastAsia="宋体"/>
                <w:szCs w:val="21"/>
                <w:lang w:eastAsia="zh-CN"/>
              </w:rPr>
              <w:t>Nokia, NSB</w:t>
            </w:r>
          </w:p>
        </w:tc>
        <w:tc>
          <w:tcPr>
            <w:tcW w:w="4494" w:type="pct"/>
          </w:tcPr>
          <w:p w14:paraId="264FBC2C" w14:textId="6B919078" w:rsidR="00BC5674" w:rsidRDefault="00876C6A" w:rsidP="008A6E2C">
            <w:pPr>
              <w:spacing w:after="0"/>
              <w:rPr>
                <w:rFonts w:eastAsia="宋体"/>
                <w:color w:val="000000" w:themeColor="text1"/>
                <w:lang w:eastAsia="zh-CN"/>
              </w:rPr>
            </w:pPr>
            <w:r>
              <w:rPr>
                <w:rFonts w:eastAsia="宋体"/>
                <w:color w:val="000000" w:themeColor="text1"/>
                <w:lang w:eastAsia="zh-CN"/>
              </w:rPr>
              <w:t>We are more leaning towards Option 1, with the following additional points for consideration</w:t>
            </w:r>
            <w:r w:rsidR="00AB615B">
              <w:rPr>
                <w:rFonts w:eastAsia="宋体"/>
                <w:color w:val="000000" w:themeColor="text1"/>
                <w:lang w:eastAsia="zh-CN"/>
              </w:rPr>
              <w:t xml:space="preserve">: </w:t>
            </w:r>
          </w:p>
          <w:p w14:paraId="1771B275" w14:textId="6919481B" w:rsidR="00876C6A" w:rsidRDefault="00AB615B" w:rsidP="00876C6A">
            <w:pPr>
              <w:pStyle w:val="aff8"/>
              <w:numPr>
                <w:ilvl w:val="0"/>
                <w:numId w:val="76"/>
              </w:numPr>
              <w:spacing w:after="0"/>
              <w:ind w:leftChars="0"/>
              <w:rPr>
                <w:rFonts w:eastAsia="宋体"/>
                <w:color w:val="000000" w:themeColor="text1"/>
                <w:lang w:eastAsia="zh-CN"/>
              </w:rPr>
            </w:pPr>
            <w:r>
              <w:rPr>
                <w:rFonts w:eastAsia="宋体"/>
                <w:color w:val="000000" w:themeColor="text1"/>
                <w:lang w:eastAsia="zh-CN"/>
              </w:rPr>
              <w:t xml:space="preserve">We think that </w:t>
            </w:r>
            <w:r w:rsidR="002B08C3">
              <w:rPr>
                <w:rFonts w:eastAsia="宋体"/>
                <w:color w:val="000000" w:themeColor="text1"/>
                <w:lang w:eastAsia="zh-CN"/>
              </w:rPr>
              <w:t xml:space="preserve">we need clear capability </w:t>
            </w:r>
            <w:proofErr w:type="spellStart"/>
            <w:r w:rsidR="002B08C3">
              <w:rPr>
                <w:rFonts w:eastAsia="宋体"/>
                <w:color w:val="000000" w:themeColor="text1"/>
                <w:lang w:eastAsia="zh-CN"/>
              </w:rPr>
              <w:t>signaling</w:t>
            </w:r>
            <w:proofErr w:type="spellEnd"/>
            <w:r w:rsidR="002B08C3">
              <w:rPr>
                <w:rFonts w:eastAsia="宋体"/>
                <w:color w:val="000000" w:themeColor="text1"/>
                <w:lang w:eastAsia="zh-CN"/>
              </w:rPr>
              <w:t xml:space="preserve"> for the primary / secondary and for all PUCCH groups in order for the gNB to </w:t>
            </w:r>
            <w:r w:rsidR="003E19D3">
              <w:rPr>
                <w:rFonts w:eastAsia="宋体"/>
                <w:color w:val="000000" w:themeColor="text1"/>
                <w:lang w:eastAsia="zh-CN"/>
              </w:rPr>
              <w:t xml:space="preserve">now </w:t>
            </w:r>
            <w:r w:rsidR="008165FC">
              <w:rPr>
                <w:rFonts w:eastAsia="宋体"/>
                <w:color w:val="000000" w:themeColor="text1"/>
                <w:lang w:eastAsia="zh-CN"/>
              </w:rPr>
              <w:t>the flexibility in operation</w:t>
            </w:r>
            <w:r w:rsidR="00601436">
              <w:rPr>
                <w:rFonts w:eastAsia="宋体"/>
                <w:color w:val="000000" w:themeColor="text1"/>
                <w:lang w:eastAsia="zh-CN"/>
              </w:rPr>
              <w:t xml:space="preserve">, i.e., </w:t>
            </w:r>
          </w:p>
          <w:p w14:paraId="3DE8BBAA" w14:textId="67235761" w:rsidR="00601436" w:rsidRDefault="003C3735" w:rsidP="00601436">
            <w:pPr>
              <w:pStyle w:val="aff8"/>
              <w:numPr>
                <w:ilvl w:val="1"/>
                <w:numId w:val="76"/>
              </w:numPr>
              <w:spacing w:after="0"/>
              <w:ind w:leftChars="0"/>
              <w:rPr>
                <w:rFonts w:eastAsia="宋体"/>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F13E18">
              <w:rPr>
                <w:rFonts w:eastAsia="宋体"/>
                <w:color w:val="000000" w:themeColor="text1"/>
                <w:lang w:eastAsia="zh-CN"/>
              </w:rPr>
              <w:t xml:space="preserve">for the </w:t>
            </w:r>
            <w:r w:rsidR="00F13E18" w:rsidRPr="006F3289">
              <w:rPr>
                <w:rFonts w:eastAsia="宋体"/>
                <w:color w:val="FF0000"/>
                <w:lang w:eastAsia="zh-CN"/>
              </w:rPr>
              <w:t>primary</w:t>
            </w:r>
            <w:r w:rsidR="00F13E18">
              <w:rPr>
                <w:rFonts w:eastAsia="宋体"/>
                <w:color w:val="000000" w:themeColor="text1"/>
                <w:lang w:eastAsia="zh-CN"/>
              </w:rPr>
              <w:t xml:space="preserve"> PUCCH cell group</w:t>
            </w:r>
            <w:r>
              <w:rPr>
                <w:rFonts w:eastAsia="宋体"/>
                <w:color w:val="000000" w:themeColor="text1"/>
                <w:lang w:eastAsia="zh-CN"/>
              </w:rPr>
              <w:t>:</w:t>
            </w:r>
            <w:r w:rsidR="00F13E18">
              <w:rPr>
                <w:rFonts w:eastAsia="宋体"/>
                <w:color w:val="000000" w:themeColor="text1"/>
                <w:lang w:eastAsia="zh-CN"/>
              </w:rPr>
              <w:t xml:space="preserve"> </w:t>
            </w:r>
            <w:r w:rsidR="00F13E18" w:rsidRPr="00F13E18">
              <w:rPr>
                <w:rFonts w:eastAsia="宋体"/>
                <w:color w:val="000000" w:themeColor="text1"/>
                <w:lang w:eastAsia="zh-CN"/>
              </w:rPr>
              <w:t>Candidate value set of {[2, 3, 4]}</w:t>
            </w:r>
          </w:p>
          <w:p w14:paraId="3E30159F" w14:textId="7DAEFFBC" w:rsidR="00601436" w:rsidRDefault="00A445BA" w:rsidP="00601436">
            <w:pPr>
              <w:pStyle w:val="aff8"/>
              <w:numPr>
                <w:ilvl w:val="1"/>
                <w:numId w:val="76"/>
              </w:numPr>
              <w:spacing w:after="0"/>
              <w:ind w:leftChars="0"/>
              <w:rPr>
                <w:rFonts w:eastAsia="宋体"/>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601436">
              <w:rPr>
                <w:rFonts w:eastAsia="宋体"/>
                <w:color w:val="000000" w:themeColor="text1"/>
                <w:lang w:eastAsia="zh-CN"/>
              </w:rPr>
              <w:t xml:space="preserve">for the </w:t>
            </w:r>
            <w:r w:rsidR="00601436" w:rsidRPr="006F3289">
              <w:rPr>
                <w:rFonts w:eastAsia="宋体"/>
                <w:color w:val="00B050"/>
                <w:lang w:eastAsia="zh-CN"/>
              </w:rPr>
              <w:t>secondary</w:t>
            </w:r>
            <w:r w:rsidR="00601436">
              <w:rPr>
                <w:rFonts w:eastAsia="宋体"/>
                <w:color w:val="000000" w:themeColor="text1"/>
                <w:lang w:eastAsia="zh-CN"/>
              </w:rPr>
              <w:t xml:space="preserve"> PUCCH cell group</w:t>
            </w:r>
            <w:r>
              <w:rPr>
                <w:rFonts w:eastAsia="宋体"/>
                <w:color w:val="000000" w:themeColor="text1"/>
                <w:lang w:eastAsia="zh-CN"/>
              </w:rPr>
              <w:t>:</w:t>
            </w:r>
            <w:r w:rsidR="00601436">
              <w:rPr>
                <w:rFonts w:eastAsia="宋体"/>
                <w:color w:val="000000" w:themeColor="text1"/>
                <w:lang w:eastAsia="zh-CN"/>
              </w:rPr>
              <w:t xml:space="preserve"> </w:t>
            </w:r>
            <w:r w:rsidR="00601436" w:rsidRPr="00F13E18">
              <w:rPr>
                <w:rFonts w:eastAsia="宋体"/>
                <w:color w:val="000000" w:themeColor="text1"/>
                <w:lang w:eastAsia="zh-CN"/>
              </w:rPr>
              <w:t>Candidate value set of {[2, 3, 4]}</w:t>
            </w:r>
          </w:p>
          <w:p w14:paraId="10E2FBA7" w14:textId="7387ACB4" w:rsidR="006F3289" w:rsidRDefault="00A445BA" w:rsidP="00601436">
            <w:pPr>
              <w:pStyle w:val="aff8"/>
              <w:numPr>
                <w:ilvl w:val="1"/>
                <w:numId w:val="76"/>
              </w:numPr>
              <w:spacing w:after="0"/>
              <w:ind w:leftChars="0"/>
              <w:rPr>
                <w:rFonts w:eastAsia="宋体"/>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6F3289" w:rsidRPr="006F3289">
              <w:rPr>
                <w:rFonts w:eastAsia="宋体"/>
                <w:color w:val="0070C0"/>
                <w:lang w:eastAsia="zh-CN"/>
              </w:rPr>
              <w:t>across</w:t>
            </w:r>
            <w:r w:rsidR="00601436" w:rsidRPr="006F3289">
              <w:rPr>
                <w:rFonts w:eastAsia="宋体"/>
                <w:color w:val="0070C0"/>
                <w:lang w:eastAsia="zh-CN"/>
              </w:rPr>
              <w:t xml:space="preserve"> PUCCH </w:t>
            </w:r>
            <w:r w:rsidR="006F3289" w:rsidRPr="006F3289">
              <w:rPr>
                <w:rFonts w:eastAsia="宋体"/>
                <w:color w:val="0070C0"/>
                <w:lang w:eastAsia="zh-CN"/>
              </w:rPr>
              <w:t>groups</w:t>
            </w:r>
            <w:r>
              <w:rPr>
                <w:rFonts w:eastAsia="宋体"/>
                <w:color w:val="0070C0"/>
                <w:lang w:eastAsia="zh-CN"/>
              </w:rPr>
              <w:t>:</w:t>
            </w:r>
            <w:r w:rsidR="00601436">
              <w:rPr>
                <w:rFonts w:eastAsia="宋体"/>
                <w:color w:val="0070C0"/>
                <w:lang w:eastAsia="zh-CN"/>
              </w:rPr>
              <w:t xml:space="preserve"> </w:t>
            </w:r>
            <w:r w:rsidR="00601436" w:rsidRPr="00F13E18">
              <w:rPr>
                <w:rFonts w:eastAsia="宋体"/>
                <w:color w:val="000000" w:themeColor="text1"/>
                <w:lang w:eastAsia="zh-CN"/>
              </w:rPr>
              <w:t>Candidate value set of {[2</w:t>
            </w:r>
            <w:r w:rsidR="006F3289">
              <w:rPr>
                <w:rFonts w:eastAsia="宋体"/>
                <w:color w:val="000000" w:themeColor="text1"/>
                <w:lang w:eastAsia="zh-CN"/>
              </w:rPr>
              <w:t>...8</w:t>
            </w:r>
            <w:r w:rsidR="00601436" w:rsidRPr="00F13E18">
              <w:rPr>
                <w:rFonts w:eastAsia="宋体"/>
                <w:color w:val="000000" w:themeColor="text1"/>
                <w:lang w:eastAsia="zh-CN"/>
              </w:rPr>
              <w:t>]}</w:t>
            </w:r>
          </w:p>
          <w:p w14:paraId="75348C19" w14:textId="22E20CC5" w:rsidR="00BC5674" w:rsidRPr="00AB615B" w:rsidRDefault="006F3289" w:rsidP="00D25B72">
            <w:pPr>
              <w:pStyle w:val="aff8"/>
              <w:numPr>
                <w:ilvl w:val="1"/>
                <w:numId w:val="76"/>
              </w:numPr>
              <w:spacing w:after="0"/>
              <w:ind w:leftChars="0"/>
              <w:rPr>
                <w:rFonts w:eastAsia="宋体"/>
                <w:color w:val="000000" w:themeColor="text1"/>
                <w:lang w:eastAsia="zh-CN"/>
              </w:rPr>
            </w:pPr>
            <w:r w:rsidRPr="006F3289">
              <w:rPr>
                <w:rFonts w:eastAsia="宋体"/>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宋体"/>
                <w:szCs w:val="21"/>
                <w:lang w:eastAsia="zh-CN"/>
              </w:rPr>
            </w:pPr>
            <w:r>
              <w:rPr>
                <w:rFonts w:eastAsia="宋体"/>
                <w:szCs w:val="21"/>
                <w:lang w:eastAsia="zh-CN"/>
              </w:rPr>
              <w:t>Apple</w:t>
            </w:r>
          </w:p>
        </w:tc>
        <w:tc>
          <w:tcPr>
            <w:tcW w:w="4494" w:type="pct"/>
          </w:tcPr>
          <w:p w14:paraId="25DD5B14" w14:textId="17F870F6" w:rsidR="00490799" w:rsidRDefault="00490799" w:rsidP="008A6E2C">
            <w:pPr>
              <w:spacing w:after="0"/>
              <w:rPr>
                <w:rFonts w:eastAsia="宋体"/>
                <w:color w:val="000000" w:themeColor="text1"/>
                <w:lang w:eastAsia="zh-CN"/>
              </w:rPr>
            </w:pPr>
            <w:r>
              <w:rPr>
                <w:rFonts w:eastAsia="宋体"/>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hint="eastAsia"/>
                <w:szCs w:val="21"/>
              </w:rPr>
            </w:pPr>
            <w:r>
              <w:rPr>
                <w:rFonts w:eastAsia="宋体"/>
                <w:szCs w:val="21"/>
                <w:lang w:val="en-US" w:eastAsia="zh-CN"/>
              </w:rPr>
              <w:t>ZTE</w:t>
            </w:r>
          </w:p>
        </w:tc>
        <w:tc>
          <w:tcPr>
            <w:tcW w:w="4494" w:type="pct"/>
          </w:tcPr>
          <w:p w14:paraId="620C1473"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宋体"/>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bl>
    <w:p w14:paraId="52849C36" w14:textId="77777777" w:rsidR="003C2260" w:rsidRPr="00781117" w:rsidRDefault="003C2260">
      <w:pPr>
        <w:spacing w:afterLines="50" w:after="120"/>
        <w:jc w:val="both"/>
        <w:rPr>
          <w:rFonts w:eastAsia="宋体"/>
          <w:lang w:eastAsia="zh-CN"/>
        </w:rPr>
      </w:pPr>
    </w:p>
    <w:p w14:paraId="446995D0" w14:textId="77777777" w:rsidR="003C2260" w:rsidRDefault="003C2260">
      <w:pPr>
        <w:spacing w:afterLines="50" w:after="120"/>
        <w:jc w:val="both"/>
        <w:rPr>
          <w:rFonts w:eastAsia="宋体"/>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lastRenderedPageBreak/>
        <w:t>Question 2-5:</w:t>
      </w:r>
    </w:p>
    <w:p w14:paraId="593D5DE3"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8"/>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f4"/>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3E2A7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36D239E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4AAA8116" w14:textId="77777777" w:rsidR="003C2260" w:rsidRDefault="006134A8">
            <w:pPr>
              <w:spacing w:after="0"/>
              <w:rPr>
                <w:rFonts w:eastAsia="宋体"/>
                <w:color w:val="000000" w:themeColor="text1"/>
                <w:lang w:val="en-US" w:eastAsia="zh-CN"/>
              </w:rPr>
            </w:pPr>
            <w:r>
              <w:rPr>
                <w:rFonts w:eastAsia="宋体"/>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13975E" w14:textId="77777777" w:rsidR="003C2260" w:rsidRDefault="006134A8">
            <w:pPr>
              <w:spacing w:after="0"/>
              <w:rPr>
                <w:rFonts w:eastAsia="宋体"/>
                <w:color w:val="000000" w:themeColor="text1"/>
                <w:lang w:eastAsia="zh-CN"/>
              </w:rPr>
            </w:pPr>
            <w:r>
              <w:rPr>
                <w:rFonts w:eastAsia="宋体"/>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宋体"/>
                <w:szCs w:val="21"/>
                <w:lang w:eastAsia="zh-CN"/>
              </w:rPr>
            </w:pPr>
            <w:r>
              <w:rPr>
                <w:rFonts w:eastAsia="宋体"/>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宋体"/>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宋体"/>
                <w:color w:val="000000" w:themeColor="text1"/>
                <w:lang w:eastAsia="zh-CN"/>
              </w:rPr>
            </w:pPr>
            <w:r>
              <w:rPr>
                <w:rFonts w:eastAsia="宋体"/>
                <w:color w:val="000000" w:themeColor="text1"/>
                <w:lang w:eastAsia="zh-CN"/>
              </w:rPr>
              <w:t>This restriction should be reflected in the FG</w:t>
            </w:r>
          </w:p>
          <w:p w14:paraId="795468CD" w14:textId="77777777" w:rsidR="003C2260" w:rsidRDefault="006134A8">
            <w:pPr>
              <w:pStyle w:val="aff8"/>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宋体" w:hAnsiTheme="majorHAnsi" w:cstheme="majorHAnsi" w:hint="eastAsia"/>
                <w:color w:val="00B050"/>
                <w:sz w:val="18"/>
                <w:szCs w:val="18"/>
                <w:lang w:eastAsia="zh-CN"/>
              </w:rPr>
              <w:t>/</w:t>
            </w:r>
            <w:r>
              <w:rPr>
                <w:rFonts w:asciiTheme="majorHAnsi" w:eastAsia="宋体"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宋体"/>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宋体"/>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宋体"/>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宋体"/>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宋体"/>
                <w:color w:val="000000" w:themeColor="text1"/>
                <w:lang w:eastAsia="zh-CN"/>
              </w:rPr>
              <w:t xml:space="preserve">Support to have Type-1 CB as a component of FGs 49-1/1a/1b, </w:t>
            </w:r>
            <w:r w:rsidR="003E246E">
              <w:rPr>
                <w:rFonts w:eastAsia="宋体"/>
                <w:color w:val="000000" w:themeColor="text1"/>
                <w:lang w:eastAsia="zh-CN"/>
              </w:rPr>
              <w:t>since</w:t>
            </w:r>
            <w:r>
              <w:rPr>
                <w:rFonts w:eastAsia="宋体"/>
                <w:color w:val="000000" w:themeColor="text1"/>
                <w:lang w:eastAsia="zh-CN"/>
              </w:rPr>
              <w:t xml:space="preserve"> Type-1 CB for MC-DCI is same as legacy</w:t>
            </w:r>
            <w:r w:rsidR="0058665C">
              <w:rPr>
                <w:rFonts w:eastAsia="宋体"/>
                <w:color w:val="000000" w:themeColor="text1"/>
                <w:lang w:eastAsia="zh-CN"/>
              </w:rPr>
              <w:t xml:space="preserve"> operation,</w:t>
            </w:r>
            <w:r>
              <w:rPr>
                <w:rFonts w:eastAsia="宋体"/>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宋体"/>
                <w:szCs w:val="21"/>
                <w:lang w:eastAsia="zh-CN"/>
              </w:rPr>
            </w:pPr>
            <w:r>
              <w:rPr>
                <w:rFonts w:eastAsia="宋体"/>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宋体"/>
                <w:color w:val="000000" w:themeColor="text1"/>
                <w:lang w:eastAsia="zh-CN"/>
              </w:rPr>
            </w:pPr>
            <w:r>
              <w:rPr>
                <w:rFonts w:eastAsia="宋体"/>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01F06938" w14:textId="3D840CC9" w:rsidR="002060DA" w:rsidRDefault="002060DA" w:rsidP="002060DA">
            <w:pPr>
              <w:snapToGrid w:val="0"/>
              <w:spacing w:after="60" w:line="240" w:lineRule="auto"/>
              <w:jc w:val="both"/>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宋体"/>
                <w:szCs w:val="21"/>
                <w:lang w:eastAsia="zh-CN"/>
              </w:rPr>
            </w:pPr>
            <w:r>
              <w:rPr>
                <w:rFonts w:eastAsia="宋体"/>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宋体"/>
                <w:color w:val="000000" w:themeColor="text1"/>
                <w:lang w:eastAsia="zh-CN"/>
              </w:rPr>
            </w:pPr>
            <w:r>
              <w:rPr>
                <w:rFonts w:eastAsia="宋体"/>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宋体"/>
                <w:color w:val="000000" w:themeColor="text1"/>
                <w:lang w:eastAsia="zh-CN"/>
              </w:rPr>
            </w:pPr>
            <w:r>
              <w:rPr>
                <w:rFonts w:eastAsia="宋体" w:hint="eastAsia"/>
                <w:color w:val="000000" w:themeColor="text1"/>
                <w:lang w:eastAsia="zh-CN"/>
              </w:rPr>
              <w:t xml:space="preserve">We think Type-1 CB can be </w:t>
            </w:r>
            <w:r w:rsidRPr="00CE4956">
              <w:rPr>
                <w:rFonts w:eastAsia="宋体"/>
                <w:color w:val="000000" w:themeColor="text1"/>
                <w:lang w:eastAsia="zh-CN"/>
              </w:rPr>
              <w:t>a component of FG49-1/1a/1b</w:t>
            </w:r>
            <w:r>
              <w:rPr>
                <w:rFonts w:eastAsia="宋体"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宋体"/>
                <w:color w:val="000000" w:themeColor="text1"/>
                <w:lang w:eastAsia="zh-CN"/>
              </w:rPr>
            </w:pPr>
            <w:r>
              <w:rPr>
                <w:rFonts w:eastAsia="宋体"/>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aff8"/>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aff8"/>
              <w:numPr>
                <w:ilvl w:val="2"/>
                <w:numId w:val="54"/>
              </w:numPr>
              <w:spacing w:afterLines="50" w:after="120"/>
              <w:ind w:leftChars="0"/>
              <w:jc w:val="both"/>
              <w:rPr>
                <w:rFonts w:eastAsiaTheme="minorEastAsia"/>
                <w:lang w:eastAsia="zh-CN"/>
              </w:rPr>
            </w:pPr>
            <w:r>
              <w:rPr>
                <w:rFonts w:eastAsiaTheme="minorEastAsia" w:hint="eastAsia"/>
              </w:rPr>
              <w:lastRenderedPageBreak/>
              <w:t>A</w:t>
            </w:r>
            <w:r>
              <w:rPr>
                <w:rFonts w:eastAsiaTheme="minorEastAsia"/>
              </w:rPr>
              <w:t>s separate FG: Apple</w:t>
            </w:r>
            <w:r w:rsidR="00A22AAA">
              <w:rPr>
                <w:rFonts w:eastAsiaTheme="minorEastAsia"/>
              </w:rPr>
              <w:t>, LGE</w:t>
            </w:r>
          </w:p>
          <w:p w14:paraId="49E13BF7" w14:textId="38EEE1CE" w:rsidR="000B2007" w:rsidRDefault="000B2007" w:rsidP="000B2007">
            <w:pPr>
              <w:pStyle w:val="aff8"/>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aff8"/>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宋体"/>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aff8"/>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aff8"/>
              <w:numPr>
                <w:ilvl w:val="1"/>
                <w:numId w:val="54"/>
              </w:numPr>
              <w:snapToGrid w:val="0"/>
              <w:spacing w:afterLines="50" w:after="120" w:line="240" w:lineRule="auto"/>
              <w:ind w:leftChars="0"/>
              <w:jc w:val="both"/>
              <w:rPr>
                <w:rFonts w:eastAsia="宋体"/>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宋体"/>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宋体"/>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宋体"/>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hint="eastAsia"/>
                <w:szCs w:val="21"/>
              </w:rPr>
            </w:pPr>
            <w:r>
              <w:rPr>
                <w:rFonts w:eastAsiaTheme="minorEastAsia"/>
                <w:szCs w:val="21"/>
                <w:lang w:val="en-US"/>
              </w:rPr>
              <w:t>Z</w:t>
            </w:r>
            <w:r>
              <w:rPr>
                <w:rFonts w:eastAsiaTheme="minorEastAsia"/>
                <w:szCs w:val="21"/>
                <w:lang w:val="en-US"/>
              </w:rPr>
              <w:t>TE</w:t>
            </w:r>
          </w:p>
        </w:tc>
        <w:tc>
          <w:tcPr>
            <w:tcW w:w="4494" w:type="pct"/>
          </w:tcPr>
          <w:p w14:paraId="6E592C3C" w14:textId="7371DC16" w:rsidR="001E000D" w:rsidRDefault="001E000D" w:rsidP="001E000D">
            <w:pPr>
              <w:snapToGrid w:val="0"/>
              <w:spacing w:after="60" w:line="240" w:lineRule="auto"/>
              <w:jc w:val="both"/>
              <w:rPr>
                <w:rFonts w:eastAsiaTheme="minorEastAsia" w:hint="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bl>
    <w:p w14:paraId="3E9279A4" w14:textId="77777777" w:rsidR="003C2260" w:rsidRPr="00781117" w:rsidRDefault="003C2260">
      <w:pPr>
        <w:spacing w:afterLines="50" w:after="120"/>
        <w:jc w:val="both"/>
        <w:rPr>
          <w:rFonts w:eastAsia="宋体"/>
          <w:lang w:eastAsia="zh-CN"/>
        </w:rPr>
      </w:pPr>
    </w:p>
    <w:p w14:paraId="14515023" w14:textId="77777777" w:rsidR="003C2260" w:rsidRDefault="003C2260">
      <w:pPr>
        <w:spacing w:afterLines="50" w:after="120"/>
        <w:jc w:val="both"/>
        <w:rPr>
          <w:rFonts w:eastAsia="宋体"/>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f4"/>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21"/>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4C15AD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F71C09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A337B0C"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721B73C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718D5ED" w14:textId="77777777" w:rsidR="003C2260" w:rsidRDefault="006134A8">
            <w:pPr>
              <w:spacing w:after="0"/>
              <w:rPr>
                <w:rFonts w:eastAsia="宋体"/>
                <w:color w:val="000000" w:themeColor="text1"/>
                <w:lang w:eastAsia="zh-CN"/>
              </w:rPr>
            </w:pPr>
            <w:r>
              <w:rPr>
                <w:rFonts w:eastAsia="宋体"/>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10CC5B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宋体"/>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宋体"/>
                <w:szCs w:val="21"/>
                <w:lang w:val="en-US" w:eastAsia="zh-CN"/>
              </w:rPr>
              <w:t>Samsung</w:t>
            </w:r>
          </w:p>
        </w:tc>
        <w:tc>
          <w:tcPr>
            <w:tcW w:w="4494" w:type="pct"/>
          </w:tcPr>
          <w:p w14:paraId="17AB4252" w14:textId="69DF4E35" w:rsidR="00445BE5" w:rsidRDefault="00445BE5" w:rsidP="00445BE5">
            <w:pPr>
              <w:spacing w:after="0"/>
              <w:rPr>
                <w:rFonts w:eastAsia="宋体"/>
                <w:color w:val="000000" w:themeColor="text1"/>
                <w:lang w:val="en-US" w:eastAsia="zh-CN"/>
              </w:rPr>
            </w:pPr>
            <w:r>
              <w:rPr>
                <w:rFonts w:eastAsia="宋体"/>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宋体"/>
                <w:color w:val="000000" w:themeColor="text1"/>
                <w:lang w:val="en-US" w:eastAsia="zh-CN"/>
              </w:rPr>
              <w:t>As compromise, OK to have a component with values {</w:t>
            </w:r>
            <w:proofErr w:type="spellStart"/>
            <w:r>
              <w:rPr>
                <w:rFonts w:eastAsia="宋体"/>
                <w:color w:val="000000" w:themeColor="text1"/>
                <w:lang w:val="en-US" w:eastAsia="zh-CN"/>
              </w:rPr>
              <w:t>viaTable</w:t>
            </w:r>
            <w:proofErr w:type="spellEnd"/>
            <w:r>
              <w:rPr>
                <w:rFonts w:eastAsia="宋体"/>
                <w:color w:val="000000" w:themeColor="text1"/>
                <w:lang w:val="en-US" w:eastAsia="zh-CN"/>
              </w:rPr>
              <w:t xml:space="preserve">, </w:t>
            </w:r>
            <w:proofErr w:type="spellStart"/>
            <w:r>
              <w:rPr>
                <w:rFonts w:eastAsia="宋体"/>
                <w:color w:val="000000" w:themeColor="text1"/>
                <w:lang w:val="en-US" w:eastAsia="zh-CN"/>
              </w:rPr>
              <w:t>viaFDRA</w:t>
            </w:r>
            <w:proofErr w:type="spellEnd"/>
            <w:r>
              <w:rPr>
                <w:rFonts w:eastAsia="宋体"/>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B697696" w14:textId="35A9A4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1BF85776" w14:textId="7B6FA276" w:rsidR="008A5C92" w:rsidRDefault="008A5C92" w:rsidP="008A5C92">
            <w:pPr>
              <w:spacing w:after="0"/>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prefer to leave it to UE to report either or both, considering different </w:t>
            </w:r>
            <w:proofErr w:type="spellStart"/>
            <w:r>
              <w:rPr>
                <w:rFonts w:eastAsia="宋体"/>
                <w:color w:val="000000" w:themeColor="text1"/>
                <w:lang w:eastAsia="zh-CN"/>
              </w:rPr>
              <w:t>braches</w:t>
            </w:r>
            <w:proofErr w:type="spellEnd"/>
            <w:r>
              <w:rPr>
                <w:rFonts w:eastAsia="宋体"/>
                <w:color w:val="000000" w:themeColor="text1"/>
                <w:lang w:eastAsia="zh-CN"/>
              </w:rPr>
              <w:t xml:space="preserve">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宋体"/>
                <w:szCs w:val="21"/>
                <w:lang w:eastAsia="zh-CN"/>
              </w:rPr>
            </w:pPr>
            <w:r>
              <w:rPr>
                <w:rFonts w:eastAsia="宋体"/>
                <w:szCs w:val="21"/>
                <w:lang w:eastAsia="zh-CN"/>
              </w:rPr>
              <w:t>Intel</w:t>
            </w:r>
          </w:p>
        </w:tc>
        <w:tc>
          <w:tcPr>
            <w:tcW w:w="4494" w:type="pct"/>
          </w:tcPr>
          <w:p w14:paraId="37B78F4E" w14:textId="21DA67CC" w:rsidR="0091236E" w:rsidRDefault="0091236E" w:rsidP="008A5C92">
            <w:pPr>
              <w:spacing w:after="0"/>
              <w:rPr>
                <w:rFonts w:eastAsia="宋体"/>
                <w:color w:val="000000" w:themeColor="text1"/>
                <w:lang w:eastAsia="zh-CN"/>
              </w:rPr>
            </w:pPr>
            <w:r>
              <w:rPr>
                <w:rFonts w:eastAsia="宋体"/>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0F011C71"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We prefer to include </w:t>
            </w:r>
            <w:r>
              <w:rPr>
                <w:rFonts w:eastAsia="宋体"/>
                <w:color w:val="000000" w:themeColor="text1"/>
                <w:lang w:eastAsia="zh-CN"/>
              </w:rPr>
              <w:t>‘</w:t>
            </w:r>
            <w:r>
              <w:rPr>
                <w:rFonts w:eastAsia="宋体" w:hint="eastAsia"/>
                <w:color w:val="000000" w:themeColor="text1"/>
                <w:lang w:eastAsia="zh-CN"/>
              </w:rPr>
              <w:t xml:space="preserve">based </w:t>
            </w:r>
            <w:r w:rsidRPr="00DC3CDB">
              <w:rPr>
                <w:rFonts w:eastAsia="宋体"/>
                <w:color w:val="000000" w:themeColor="text1"/>
                <w:lang w:eastAsia="zh-CN"/>
              </w:rPr>
              <w:t>co-scheduled cell indicator field</w:t>
            </w:r>
            <w:r>
              <w:rPr>
                <w:rFonts w:eastAsia="宋体"/>
                <w:color w:val="000000" w:themeColor="text1"/>
                <w:lang w:eastAsia="zh-CN"/>
              </w:rPr>
              <w:t>’</w:t>
            </w:r>
            <w:r>
              <w:rPr>
                <w:rFonts w:eastAsia="宋体" w:hint="eastAsia"/>
                <w:color w:val="000000" w:themeColor="text1"/>
                <w:lang w:eastAsia="zh-CN"/>
              </w:rPr>
              <w:t xml:space="preserve"> as </w:t>
            </w:r>
            <w:r w:rsidRPr="00DC3CDB">
              <w:rPr>
                <w:rFonts w:eastAsia="宋体"/>
                <w:color w:val="000000" w:themeColor="text1"/>
                <w:lang w:eastAsia="zh-CN"/>
              </w:rPr>
              <w:t>a component of FGs 49-1/1a/1b and 49-2/2a/2b</w:t>
            </w:r>
            <w:r>
              <w:rPr>
                <w:rFonts w:eastAsia="宋体"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宋体"/>
                <w:szCs w:val="21"/>
                <w:lang w:eastAsia="zh-CN"/>
              </w:rPr>
            </w:pPr>
            <w:r>
              <w:rPr>
                <w:rFonts w:eastAsia="宋体"/>
                <w:szCs w:val="21"/>
                <w:lang w:eastAsia="zh-CN"/>
              </w:rPr>
              <w:lastRenderedPageBreak/>
              <w:t>Ericsson2</w:t>
            </w:r>
          </w:p>
        </w:tc>
        <w:tc>
          <w:tcPr>
            <w:tcW w:w="4494" w:type="pct"/>
          </w:tcPr>
          <w:p w14:paraId="1C8C0674" w14:textId="0DA831EA" w:rsidR="00FA60B7" w:rsidRDefault="00FA60B7" w:rsidP="00FA60B7">
            <w:pPr>
              <w:spacing w:after="0"/>
              <w:rPr>
                <w:rFonts w:eastAsia="宋体"/>
                <w:color w:val="000000" w:themeColor="text1"/>
                <w:lang w:eastAsia="zh-CN"/>
              </w:rPr>
            </w:pPr>
            <w:r>
              <w:rPr>
                <w:rFonts w:eastAsia="宋体"/>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aff8"/>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aff8"/>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aff8"/>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aff8"/>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宋体"/>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aff8"/>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aff8"/>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aff8"/>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aff8"/>
              <w:numPr>
                <w:ilvl w:val="2"/>
                <w:numId w:val="54"/>
              </w:numPr>
              <w:snapToGrid w:val="0"/>
              <w:spacing w:afterLines="50" w:after="120" w:line="240" w:lineRule="auto"/>
              <w:ind w:leftChars="0"/>
              <w:jc w:val="both"/>
              <w:rPr>
                <w:rFonts w:eastAsia="宋体"/>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aff8"/>
              <w:numPr>
                <w:ilvl w:val="1"/>
                <w:numId w:val="54"/>
              </w:numPr>
              <w:snapToGrid w:val="0"/>
              <w:spacing w:afterLines="50" w:after="120" w:line="240" w:lineRule="auto"/>
              <w:ind w:leftChars="0"/>
              <w:jc w:val="both"/>
              <w:rPr>
                <w:rFonts w:eastAsia="宋体"/>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aff8"/>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aff8"/>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宋体"/>
                <w:b/>
                <w:bCs/>
                <w:color w:val="000000" w:themeColor="text1"/>
                <w:lang w:val="en-US" w:eastAsia="zh-CN"/>
              </w:rPr>
              <w:t>: Candidate value set of {</w:t>
            </w:r>
            <w:r w:rsidR="000F4869" w:rsidRPr="000F4869">
              <w:rPr>
                <w:rFonts w:eastAsia="宋体"/>
                <w:b/>
                <w:bCs/>
                <w:color w:val="000000" w:themeColor="text1"/>
                <w:lang w:val="en-US" w:eastAsia="zh-CN"/>
              </w:rPr>
              <w:t xml:space="preserve">FDRA field </w:t>
            </w:r>
            <w:r w:rsidR="000F4869">
              <w:rPr>
                <w:rFonts w:eastAsia="宋体"/>
                <w:b/>
                <w:bCs/>
                <w:color w:val="000000" w:themeColor="text1"/>
                <w:lang w:val="en-US" w:eastAsia="zh-CN"/>
              </w:rPr>
              <w:t xml:space="preserve">based, </w:t>
            </w:r>
            <w:r w:rsidR="000F4869" w:rsidRPr="000F4869">
              <w:rPr>
                <w:rFonts w:eastAsia="宋体"/>
                <w:b/>
                <w:bCs/>
                <w:color w:val="000000" w:themeColor="text1"/>
                <w:lang w:val="en-US" w:eastAsia="zh-CN"/>
              </w:rPr>
              <w:t xml:space="preserve">co-scheduled cell indicator field </w:t>
            </w:r>
            <w:r w:rsidR="000F4869">
              <w:rPr>
                <w:rFonts w:eastAsia="宋体"/>
                <w:b/>
                <w:bCs/>
                <w:color w:val="000000" w:themeColor="text1"/>
                <w:lang w:val="en-US" w:eastAsia="zh-CN"/>
              </w:rPr>
              <w:t>based, both</w:t>
            </w:r>
            <w:r w:rsidRPr="00404B78">
              <w:rPr>
                <w:rFonts w:eastAsia="宋体"/>
                <w:b/>
                <w:bCs/>
                <w:color w:val="000000" w:themeColor="text1"/>
                <w:lang w:val="en-US" w:eastAsia="zh-CN"/>
              </w:rPr>
              <w:t>}</w:t>
            </w:r>
          </w:p>
          <w:p w14:paraId="18C71F6A" w14:textId="109C0843" w:rsidR="00436A3B" w:rsidRDefault="00436A3B" w:rsidP="00FA60B7">
            <w:pPr>
              <w:spacing w:after="0"/>
              <w:rPr>
                <w:rFonts w:eastAsia="宋体"/>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 xml:space="preserve">On P2-6: </w:t>
            </w: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aff8"/>
              <w:numPr>
                <w:ilvl w:val="1"/>
                <w:numId w:val="54"/>
              </w:numPr>
              <w:snapToGrid w:val="0"/>
              <w:spacing w:afterLines="50" w:after="120" w:line="240" w:lineRule="auto"/>
              <w:ind w:leftChars="0"/>
              <w:jc w:val="both"/>
              <w:rPr>
                <w:rFonts w:eastAsia="宋体"/>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aff8"/>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aff8"/>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宋体"/>
                <w:b/>
                <w:bCs/>
                <w:color w:val="000000" w:themeColor="text1"/>
                <w:lang w:val="en-US" w:eastAsia="zh-CN"/>
              </w:rPr>
              <w:t>: Candidate value set of {</w:t>
            </w:r>
            <w:r w:rsidRPr="000F4869">
              <w:rPr>
                <w:rFonts w:eastAsia="宋体"/>
                <w:b/>
                <w:bCs/>
                <w:color w:val="000000" w:themeColor="text1"/>
                <w:lang w:val="en-US" w:eastAsia="zh-CN"/>
              </w:rPr>
              <w:t xml:space="preserve">FDRA field </w:t>
            </w:r>
            <w:r>
              <w:rPr>
                <w:rFonts w:eastAsia="宋体"/>
                <w:b/>
                <w:bCs/>
                <w:color w:val="000000" w:themeColor="text1"/>
                <w:lang w:val="en-US" w:eastAsia="zh-CN"/>
              </w:rPr>
              <w:t xml:space="preserve">based, </w:t>
            </w:r>
            <w:r w:rsidRPr="005B2ABB">
              <w:rPr>
                <w:rFonts w:eastAsia="宋体"/>
                <w:b/>
                <w:bCs/>
                <w:color w:val="00B0F0"/>
                <w:u w:val="single"/>
                <w:lang w:val="en-US" w:eastAsia="zh-CN"/>
              </w:rPr>
              <w:t xml:space="preserve">FDRA field based and </w:t>
            </w:r>
            <w:r w:rsidRPr="000F4869">
              <w:rPr>
                <w:rFonts w:eastAsia="宋体"/>
                <w:b/>
                <w:bCs/>
                <w:color w:val="000000" w:themeColor="text1"/>
                <w:lang w:val="en-US" w:eastAsia="zh-CN"/>
              </w:rPr>
              <w:t xml:space="preserve">co-scheduled cell indicator field </w:t>
            </w:r>
            <w:r>
              <w:rPr>
                <w:rFonts w:eastAsia="宋体"/>
                <w:b/>
                <w:bCs/>
                <w:color w:val="000000" w:themeColor="text1"/>
                <w:lang w:val="en-US" w:eastAsia="zh-CN"/>
              </w:rPr>
              <w:t>based</w:t>
            </w:r>
            <w:r w:rsidRPr="005B2ABB">
              <w:rPr>
                <w:rFonts w:eastAsia="宋体"/>
                <w:b/>
                <w:bCs/>
                <w:strike/>
                <w:color w:val="00B0F0"/>
                <w:lang w:val="en-US" w:eastAsia="zh-CN"/>
              </w:rPr>
              <w:t>, both</w:t>
            </w:r>
            <w:r w:rsidRPr="00404B78">
              <w:rPr>
                <w:rFonts w:eastAsia="宋体"/>
                <w:b/>
                <w:bCs/>
                <w:color w:val="000000" w:themeColor="text1"/>
                <w:lang w:val="en-US" w:eastAsia="zh-CN"/>
              </w:rPr>
              <w:t>}</w:t>
            </w:r>
          </w:p>
          <w:p w14:paraId="3F1996DC" w14:textId="45AC36D4" w:rsidR="008A6E2C" w:rsidRDefault="008A6E2C" w:rsidP="008A6E2C">
            <w:pPr>
              <w:spacing w:after="0"/>
              <w:rPr>
                <w:rFonts w:eastAsia="宋体"/>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宋体"/>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宋体"/>
                <w:szCs w:val="21"/>
                <w:lang w:eastAsia="zh-CN"/>
              </w:rPr>
            </w:pPr>
            <w:r>
              <w:rPr>
                <w:rFonts w:eastAsia="宋体"/>
                <w:szCs w:val="21"/>
                <w:lang w:eastAsia="zh-CN"/>
              </w:rPr>
              <w:t>Nokia, NSB</w:t>
            </w:r>
          </w:p>
        </w:tc>
        <w:tc>
          <w:tcPr>
            <w:tcW w:w="4494" w:type="pct"/>
          </w:tcPr>
          <w:p w14:paraId="1D1AF550" w14:textId="42F1F8D0" w:rsidR="008A6E2C" w:rsidRPr="00F2783A" w:rsidRDefault="00F2783A" w:rsidP="008A6E2C">
            <w:pPr>
              <w:spacing w:after="0"/>
              <w:rPr>
                <w:rFonts w:eastAsia="宋体"/>
                <w:color w:val="000000" w:themeColor="text1"/>
                <w:lang w:eastAsia="zh-CN"/>
              </w:rPr>
            </w:pPr>
            <w:r>
              <w:rPr>
                <w:rFonts w:eastAsia="宋体"/>
                <w:color w:val="000000" w:themeColor="text1"/>
                <w:lang w:eastAsia="zh-CN"/>
              </w:rPr>
              <w:t>We prefer the</w:t>
            </w:r>
            <w:r w:rsidR="00813B0A">
              <w:rPr>
                <w:rFonts w:eastAsia="宋体"/>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宋体"/>
                <w:szCs w:val="21"/>
                <w:lang w:eastAsia="zh-CN"/>
              </w:rPr>
            </w:pPr>
            <w:r>
              <w:rPr>
                <w:rFonts w:eastAsia="宋体"/>
                <w:szCs w:val="21"/>
                <w:lang w:eastAsia="zh-CN"/>
              </w:rPr>
              <w:t>Apple</w:t>
            </w:r>
          </w:p>
        </w:tc>
        <w:tc>
          <w:tcPr>
            <w:tcW w:w="4494" w:type="pct"/>
          </w:tcPr>
          <w:p w14:paraId="41D3D5F8" w14:textId="1A46E7FD" w:rsidR="0018798A" w:rsidRDefault="0018798A" w:rsidP="008A6E2C">
            <w:pPr>
              <w:spacing w:after="0"/>
              <w:rPr>
                <w:rFonts w:eastAsia="宋体"/>
                <w:color w:val="000000" w:themeColor="text1"/>
                <w:lang w:eastAsia="zh-CN"/>
              </w:rPr>
            </w:pPr>
            <w:r>
              <w:rPr>
                <w:rFonts w:eastAsia="宋体"/>
                <w:color w:val="000000" w:themeColor="text1"/>
                <w:lang w:eastAsia="zh-CN"/>
              </w:rPr>
              <w:t>We are fine with either option</w:t>
            </w:r>
            <w:r w:rsidR="00EF3628">
              <w:rPr>
                <w:rFonts w:eastAsia="宋体"/>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hint="eastAsia"/>
                <w:szCs w:val="21"/>
              </w:rPr>
            </w:pPr>
            <w:r>
              <w:rPr>
                <w:rFonts w:eastAsia="宋体"/>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宋体"/>
                <w:color w:val="000000" w:themeColor="text1"/>
                <w:lang w:val="en-US" w:eastAsia="zh-CN"/>
              </w:rPr>
              <w:t>We prefer Option 2 from moderator.</w:t>
            </w:r>
          </w:p>
        </w:tc>
      </w:tr>
    </w:tbl>
    <w:p w14:paraId="7D4B51D3" w14:textId="77777777" w:rsidR="003C2260" w:rsidRPr="00781117" w:rsidRDefault="003C2260">
      <w:pPr>
        <w:spacing w:afterLines="50" w:after="120"/>
        <w:jc w:val="both"/>
        <w:rPr>
          <w:rFonts w:eastAsia="宋体"/>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8"/>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lastRenderedPageBreak/>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aff8"/>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aff8"/>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aff4"/>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3928A98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162143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8D090B3"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DCE5A4C" w14:textId="77777777" w:rsidR="003C2260" w:rsidRDefault="006134A8">
            <w:pPr>
              <w:spacing w:after="0"/>
              <w:rPr>
                <w:rFonts w:eastAsia="宋体"/>
                <w:color w:val="000000" w:themeColor="text1"/>
                <w:lang w:eastAsia="zh-CN"/>
              </w:rPr>
            </w:pPr>
            <w:r>
              <w:rPr>
                <w:rFonts w:eastAsia="宋体"/>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25CB9C1" w14:textId="77777777" w:rsidR="003C2260" w:rsidRDefault="006134A8">
            <w:pPr>
              <w:spacing w:after="0"/>
              <w:rPr>
                <w:rFonts w:eastAsia="宋体"/>
                <w:color w:val="000000" w:themeColor="text1"/>
                <w:lang w:eastAsia="zh-CN"/>
              </w:rPr>
            </w:pPr>
            <w:r>
              <w:rPr>
                <w:rFonts w:eastAsia="宋体"/>
                <w:color w:val="000000" w:themeColor="text1"/>
                <w:lang w:eastAsia="zh-CN"/>
              </w:rPr>
              <w:t>Need clarification</w:t>
            </w:r>
          </w:p>
          <w:p w14:paraId="1A4F12E5"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1.‘unicast DCI’ in the proposal refers to mc-DCI only, or includes both mc-DCI and </w:t>
            </w:r>
            <w:proofErr w:type="spellStart"/>
            <w:r>
              <w:rPr>
                <w:rFonts w:eastAsia="宋体"/>
                <w:color w:val="000000" w:themeColor="text1"/>
                <w:lang w:eastAsia="zh-CN"/>
              </w:rPr>
              <w:t>sc</w:t>
            </w:r>
            <w:proofErr w:type="spellEnd"/>
            <w:r>
              <w:rPr>
                <w:rFonts w:eastAsia="宋体"/>
                <w:color w:val="000000" w:themeColor="text1"/>
                <w:lang w:eastAsia="zh-CN"/>
              </w:rPr>
              <w:t xml:space="preserve">-DCI if </w:t>
            </w:r>
            <w:proofErr w:type="spellStart"/>
            <w:r>
              <w:rPr>
                <w:rFonts w:eastAsia="宋体"/>
                <w:color w:val="000000" w:themeColor="text1"/>
                <w:lang w:eastAsia="zh-CN"/>
              </w:rPr>
              <w:t>sc</w:t>
            </w:r>
            <w:proofErr w:type="spellEnd"/>
            <w:r>
              <w:rPr>
                <w:rFonts w:eastAsia="宋体"/>
                <w:color w:val="000000" w:themeColor="text1"/>
                <w:lang w:eastAsia="zh-CN"/>
              </w:rPr>
              <w:t>-DCI is additionally configured for the reference cell?</w:t>
            </w:r>
            <w:r>
              <w:rPr>
                <w:rFonts w:eastAsia="宋体"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宋体"/>
                <w:color w:val="000000" w:themeColor="text1"/>
                <w:lang w:eastAsia="zh-CN"/>
              </w:rPr>
              <w:lastRenderedPageBreak/>
              <w:t>If it refers to mc-DCI only, suggest replacing ‘unicast DCI’ by ‘DCI format 1_3/0_3’.</w:t>
            </w:r>
            <w:r>
              <w:rPr>
                <w:rFonts w:eastAsia="宋体" w:hint="eastAsia"/>
                <w:color w:val="000000" w:themeColor="text1"/>
                <w:lang w:eastAsia="zh-CN"/>
              </w:rPr>
              <w:t xml:space="preserve"> </w:t>
            </w:r>
            <w:r>
              <w:rPr>
                <w:rFonts w:eastAsia="宋体"/>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宋体"/>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宋体"/>
                <w:color w:val="000000" w:themeColor="text1"/>
                <w:lang w:eastAsia="zh-CN"/>
              </w:rPr>
              <w:t>sc</w:t>
            </w:r>
            <w:proofErr w:type="spellEnd"/>
            <w:r>
              <w:rPr>
                <w:rFonts w:eastAsia="宋体"/>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宋体"/>
                <w:color w:val="000000" w:themeColor="text1"/>
                <w:lang w:eastAsia="zh-CN"/>
              </w:rPr>
              <w:t>sc</w:t>
            </w:r>
            <w:proofErr w:type="spellEnd"/>
            <w:r>
              <w:rPr>
                <w:rFonts w:eastAsia="宋体"/>
                <w:color w:val="000000" w:themeColor="text1"/>
                <w:lang w:eastAsia="zh-CN"/>
              </w:rPr>
              <w:t>-DCI.</w:t>
            </w:r>
            <w:r>
              <w:rPr>
                <w:rFonts w:ascii="Arial" w:eastAsia="宋体" w:hAnsi="Arial" w:hint="eastAsia"/>
                <w:b/>
                <w:i/>
                <w:sz w:val="18"/>
                <w:lang w:eastAsia="zh-CN"/>
              </w:rPr>
              <w:t xml:space="preserve"> </w:t>
            </w:r>
            <w:r>
              <w:rPr>
                <w:rFonts w:eastAsia="宋体"/>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2</w:t>
            </w:r>
            <w:r>
              <w:rPr>
                <w:rFonts w:eastAsia="宋体"/>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宋体"/>
                <w:szCs w:val="21"/>
                <w:lang w:eastAsia="zh-CN"/>
              </w:rPr>
            </w:pPr>
            <w:r>
              <w:rPr>
                <w:rFonts w:eastAsia="宋体"/>
                <w:szCs w:val="21"/>
                <w:lang w:val="en-US" w:eastAsia="zh-CN"/>
              </w:rPr>
              <w:lastRenderedPageBreak/>
              <w:t>OPPO</w:t>
            </w:r>
          </w:p>
        </w:tc>
        <w:tc>
          <w:tcPr>
            <w:tcW w:w="4494" w:type="pct"/>
          </w:tcPr>
          <w:p w14:paraId="46117786"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宋体"/>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宋体"/>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0072EE7" w14:textId="6AFC5BB6"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0BE5A4B6" w14:textId="21197A1C" w:rsidR="00EE4666" w:rsidRDefault="00EE4666" w:rsidP="00EE4666">
            <w:pPr>
              <w:spacing w:after="0"/>
              <w:rPr>
                <w:rFonts w:eastAsia="宋体"/>
                <w:color w:val="000000" w:themeColor="text1"/>
                <w:lang w:val="en-US" w:eastAsia="zh-CN"/>
              </w:rPr>
            </w:pPr>
            <w:r>
              <w:rPr>
                <w:rFonts w:eastAsia="宋体"/>
                <w:color w:val="000000" w:themeColor="text1"/>
                <w:lang w:eastAsia="zh-CN"/>
              </w:rPr>
              <w:t>T</w:t>
            </w:r>
            <w:r>
              <w:rPr>
                <w:rFonts w:eastAsia="宋体" w:hint="eastAsia"/>
                <w:color w:val="000000" w:themeColor="text1"/>
                <w:lang w:eastAsia="zh-CN"/>
              </w:rPr>
              <w:t>h</w:t>
            </w:r>
            <w:r>
              <w:rPr>
                <w:rFonts w:eastAsia="宋体"/>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宋体"/>
                <w:szCs w:val="21"/>
                <w:lang w:eastAsia="zh-CN"/>
              </w:rPr>
            </w:pPr>
            <w:r>
              <w:rPr>
                <w:rFonts w:eastAsia="宋体"/>
                <w:szCs w:val="21"/>
                <w:lang w:val="en-US" w:eastAsia="zh-CN"/>
              </w:rPr>
              <w:t>Intel</w:t>
            </w:r>
          </w:p>
        </w:tc>
        <w:tc>
          <w:tcPr>
            <w:tcW w:w="4494" w:type="pct"/>
          </w:tcPr>
          <w:p w14:paraId="19602F05" w14:textId="15325083" w:rsidR="00164FA3" w:rsidRDefault="00164FA3" w:rsidP="00164FA3">
            <w:pPr>
              <w:spacing w:after="0"/>
              <w:rPr>
                <w:rFonts w:eastAsia="宋体"/>
                <w:color w:val="000000" w:themeColor="text1"/>
                <w:lang w:eastAsia="zh-CN"/>
              </w:rPr>
            </w:pPr>
            <w:r>
              <w:rPr>
                <w:rFonts w:eastAsia="宋体"/>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34353115" w14:textId="56C3B4D1"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In principle OK, but note this leads to significantly reduced </w:t>
            </w:r>
            <w:proofErr w:type="spellStart"/>
            <w:r>
              <w:rPr>
                <w:rFonts w:eastAsia="宋体"/>
                <w:color w:val="000000" w:themeColor="text1"/>
                <w:lang w:eastAsia="zh-CN"/>
              </w:rPr>
              <w:t>tput</w:t>
            </w:r>
            <w:proofErr w:type="spellEnd"/>
            <w:r>
              <w:rPr>
                <w:rFonts w:eastAsia="宋体"/>
                <w:color w:val="000000" w:themeColor="text1"/>
                <w:lang w:eastAsia="zh-CN"/>
              </w:rPr>
              <w:t xml:space="preserve">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宋体"/>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宋体"/>
                <w:i/>
                <w:iCs/>
                <w:color w:val="000000" w:themeColor="text1"/>
                <w:lang w:eastAsia="zh-CN"/>
              </w:rPr>
            </w:pPr>
            <w:r w:rsidRPr="00A77DDD">
              <w:rPr>
                <w:i/>
                <w:iCs/>
              </w:rPr>
              <w:t>-</w:t>
            </w:r>
            <w:r w:rsidRPr="00A77DDD">
              <w:rPr>
                <w:i/>
                <w:iCs/>
              </w:rPr>
              <w:tab/>
              <w:t>X applies per slot of scheduling CC</w:t>
            </w:r>
            <w:r w:rsidRPr="00A77DDD">
              <w:rPr>
                <w:rFonts w:eastAsia="宋体"/>
                <w:i/>
                <w:iCs/>
                <w:color w:val="000000" w:themeColor="text1"/>
                <w:lang w:eastAsia="zh-CN"/>
              </w:rPr>
              <w:t xml:space="preserve"> </w:t>
            </w:r>
          </w:p>
          <w:p w14:paraId="0F55AE2E" w14:textId="77777777" w:rsidR="00FA60B7" w:rsidRDefault="00FA60B7" w:rsidP="007F0575">
            <w:pPr>
              <w:spacing w:after="0"/>
              <w:rPr>
                <w:rFonts w:eastAsia="宋体"/>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aff8"/>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aff8"/>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lastRenderedPageBreak/>
              <w:t>F</w:t>
            </w:r>
            <w:r w:rsidRPr="004F5882">
              <w:rPr>
                <w:rFonts w:eastAsia="MS Mincho" w:cs="Batang"/>
                <w:b/>
                <w:bCs/>
                <w:szCs w:val="24"/>
                <w:lang w:val="en-US"/>
              </w:rPr>
              <w:t>rom higher SCS to lower SCS</w:t>
            </w:r>
          </w:p>
          <w:p w14:paraId="05DED8E5" w14:textId="77777777" w:rsidR="00ED272C" w:rsidRPr="002E15F0"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2D51D8FE" w14:textId="4FF9DD0C" w:rsidR="002E15F0" w:rsidRDefault="002E15F0" w:rsidP="002E15F0">
            <w:pPr>
              <w:pStyle w:val="aff8"/>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aff8"/>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aff8"/>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08AA1947" w14:textId="497377C1" w:rsidR="004671C8" w:rsidRPr="002E15F0" w:rsidRDefault="004671C8" w:rsidP="004671C8">
            <w:pPr>
              <w:pStyle w:val="aff8"/>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lastRenderedPageBreak/>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There is such restr</w:t>
            </w:r>
            <w:r>
              <w:rPr>
                <w:rFonts w:eastAsiaTheme="minorEastAsia"/>
                <w:color w:val="000000" w:themeColor="text1"/>
                <w:lang w:val="en-US"/>
              </w:rPr>
              <w:t>i</w:t>
            </w:r>
            <w:r>
              <w:rPr>
                <w:rFonts w:eastAsiaTheme="minorEastAsia"/>
                <w:color w:val="000000" w:themeColor="text1"/>
                <w:lang w:val="en-US"/>
              </w:rPr>
              <w:t xml:space="preserve">ction in legacy indeed. It is related to how many DCIs a UE can process, which is also important to the </w:t>
            </w:r>
            <w:proofErr w:type="spellStart"/>
            <w:r>
              <w:rPr>
                <w:rFonts w:eastAsiaTheme="minorEastAsia"/>
                <w:color w:val="000000" w:themeColor="text1"/>
                <w:lang w:val="en-US"/>
              </w:rPr>
              <w:t>gNB</w:t>
            </w:r>
            <w:proofErr w:type="spellEnd"/>
            <w:r>
              <w:rPr>
                <w:rFonts w:eastAsiaTheme="minorEastAsia"/>
                <w:color w:val="000000" w:themeColor="text1"/>
                <w:lang w:val="en-US"/>
              </w:rPr>
              <w:t xml:space="preserve">. Since the restriction is for the set of </w:t>
            </w:r>
            <w:proofErr w:type="gramStart"/>
            <w:r>
              <w:rPr>
                <w:rFonts w:eastAsiaTheme="minorEastAsia"/>
                <w:color w:val="000000" w:themeColor="text1"/>
                <w:lang w:val="en-US"/>
              </w:rPr>
              <w:t>cell</w:t>
            </w:r>
            <w:proofErr w:type="gramEnd"/>
            <w:r>
              <w:rPr>
                <w:rFonts w:eastAsiaTheme="minorEastAsia"/>
                <w:color w:val="000000" w:themeColor="text1"/>
                <w:lang w:val="en-US"/>
              </w:rPr>
              <w:t xml:space="preserve">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w:t>
            </w:r>
            <w:proofErr w:type="gramStart"/>
            <w:r>
              <w:rPr>
                <w:rFonts w:eastAsiaTheme="minorEastAsia"/>
                <w:color w:val="000000" w:themeColor="text1"/>
                <w:lang w:val="en-US"/>
              </w:rPr>
              <w:t>That is to say, the</w:t>
            </w:r>
            <w:proofErr w:type="gramEnd"/>
            <w:r>
              <w:rPr>
                <w:rFonts w:eastAsiaTheme="minorEastAsia"/>
                <w:color w:val="000000" w:themeColor="text1"/>
                <w:lang w:val="en-US"/>
              </w:rPr>
              <w:t xml:space="preserve"> UE can process at most 4 SC-DCIs an</w:t>
            </w:r>
            <w:r>
              <w:rPr>
                <w:rFonts w:eastAsiaTheme="minorEastAsia"/>
                <w:color w:val="000000" w:themeColor="text1"/>
                <w:lang w:val="en-US"/>
              </w:rPr>
              <w:t>d</w:t>
            </w:r>
            <w:r>
              <w:rPr>
                <w:rFonts w:eastAsiaTheme="minorEastAsia"/>
                <w:color w:val="000000" w:themeColor="text1"/>
                <w:lang w:val="en-US"/>
              </w:rPr>
              <w:t xml:space="preserve">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bl>
    <w:p w14:paraId="0B6F9FD2" w14:textId="77777777" w:rsidR="003C2260" w:rsidRDefault="003C2260">
      <w:pPr>
        <w:spacing w:afterLines="50" w:after="120"/>
        <w:jc w:val="both"/>
        <w:rPr>
          <w:rFonts w:eastAsia="宋体"/>
          <w:lang w:val="en-US" w:eastAsia="zh-CN"/>
        </w:rPr>
      </w:pPr>
    </w:p>
    <w:p w14:paraId="5452E2ED" w14:textId="77777777" w:rsidR="003C2260" w:rsidRDefault="003C2260">
      <w:pPr>
        <w:spacing w:afterLines="50" w:after="120"/>
        <w:jc w:val="both"/>
        <w:rPr>
          <w:rFonts w:eastAsia="宋体"/>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f4"/>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DEB44CC"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4FAD43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EEF263F"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68F9E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3915B31"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to fix type2 as default. 2</w:t>
            </w:r>
            <w:r>
              <w:rPr>
                <w:rFonts w:eastAsia="宋体"/>
                <w:color w:val="000000" w:themeColor="text1"/>
                <w:vertAlign w:val="superscript"/>
                <w:lang w:eastAsia="zh-CN"/>
              </w:rPr>
              <w:t>nd</w:t>
            </w:r>
            <w:r>
              <w:rPr>
                <w:rFonts w:eastAsia="宋体"/>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2D66C2E" w14:textId="77777777" w:rsidR="003C2260" w:rsidRDefault="006134A8">
            <w:pPr>
              <w:spacing w:after="0"/>
              <w:rPr>
                <w:rFonts w:eastAsia="宋体"/>
                <w:color w:val="000000" w:themeColor="text1"/>
                <w:lang w:eastAsia="zh-CN"/>
              </w:rPr>
            </w:pPr>
            <w:r>
              <w:rPr>
                <w:rFonts w:eastAsia="宋体"/>
                <w:color w:val="000000" w:themeColor="text1"/>
                <w:lang w:val="en-US" w:eastAsia="zh-CN"/>
              </w:rPr>
              <w:t>Same as Qualcomm: 1</w:t>
            </w:r>
            <w:r>
              <w:rPr>
                <w:rFonts w:eastAsia="宋体"/>
                <w:color w:val="000000" w:themeColor="text1"/>
                <w:vertAlign w:val="superscript"/>
                <w:lang w:val="en-US" w:eastAsia="zh-CN"/>
              </w:rPr>
              <w:t>st</w:t>
            </w:r>
            <w:r>
              <w:rPr>
                <w:rFonts w:eastAsia="宋体"/>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宋体"/>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宋体"/>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宋体"/>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16F316CD" w14:textId="3A153CE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2873D096" w14:textId="3D98A2C5" w:rsidR="00CA4510" w:rsidRDefault="00CA4510" w:rsidP="00CA4510">
            <w:pPr>
              <w:spacing w:after="0"/>
              <w:rPr>
                <w:rFonts w:eastAsia="宋体"/>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宋体"/>
                <w:szCs w:val="21"/>
                <w:lang w:eastAsia="zh-CN"/>
              </w:rPr>
            </w:pPr>
            <w:r>
              <w:rPr>
                <w:rFonts w:eastAsia="宋体"/>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宋体"/>
                <w:color w:val="000000" w:themeColor="text1"/>
                <w:lang w:eastAsia="zh-CN"/>
              </w:rPr>
              <w:t xml:space="preserve">We do not see much need to report the </w:t>
            </w:r>
            <w:r w:rsidRPr="00DE7B61">
              <w:rPr>
                <w:rFonts w:eastAsia="宋体"/>
                <w:color w:val="000000" w:themeColor="text1"/>
                <w:lang w:eastAsia="zh-CN"/>
              </w:rPr>
              <w:t>support of configurability between Type 1A and Type-2</w:t>
            </w:r>
            <w:r>
              <w:rPr>
                <w:rFonts w:eastAsia="宋体"/>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5F0C5642" w14:textId="4A7A6FE4" w:rsidR="00FA60B7" w:rsidRDefault="00FA60B7" w:rsidP="00FA60B7">
            <w:pPr>
              <w:spacing w:after="0"/>
              <w:rPr>
                <w:rFonts w:eastAsia="宋体"/>
                <w:color w:val="000000" w:themeColor="text1"/>
                <w:lang w:eastAsia="zh-CN"/>
              </w:rPr>
            </w:pPr>
            <w:r>
              <w:rPr>
                <w:rFonts w:eastAsia="宋体"/>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宋体"/>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aff8"/>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aff8"/>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aff8"/>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aff8"/>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lastRenderedPageBreak/>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aff8"/>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aff8"/>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aff8"/>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 xml:space="preserve">We prefer </w:t>
            </w:r>
            <w:proofErr w:type="spellStart"/>
            <w:r>
              <w:rPr>
                <w:rFonts w:eastAsiaTheme="minorEastAsia"/>
                <w:color w:val="000000" w:themeColor="text1"/>
              </w:rPr>
              <w:t>Opt</w:t>
            </w:r>
            <w:proofErr w:type="spellEnd"/>
            <w:r>
              <w:rPr>
                <w:rFonts w:eastAsiaTheme="minorEastAsia"/>
                <w:color w:val="000000" w:themeColor="text1"/>
              </w:rPr>
              <w:t xml:space="preserve">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hint="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 xml:space="preserve">We think the UE should support both because we have minimized the </w:t>
            </w:r>
            <w:r>
              <w:rPr>
                <w:rFonts w:eastAsiaTheme="minorEastAsia"/>
                <w:color w:val="000000" w:themeColor="text1"/>
                <w:lang w:val="en-US"/>
              </w:rPr>
              <w:t>configurable</w:t>
            </w:r>
            <w:r>
              <w:rPr>
                <w:rFonts w:eastAsiaTheme="minorEastAsia"/>
                <w:color w:val="000000" w:themeColor="text1"/>
                <w:lang w:val="en-US"/>
              </w:rPr>
              <w:t xml:space="preserve"> fields as possible when discussing the DCI field. There are only 4 fields for downlink scheduling and 5 fields for uplink scheduling.</w:t>
            </w:r>
          </w:p>
        </w:tc>
      </w:tr>
    </w:tbl>
    <w:p w14:paraId="06B37D49" w14:textId="77777777" w:rsidR="003C2260" w:rsidRDefault="003C2260">
      <w:pPr>
        <w:spacing w:afterLines="50" w:after="120"/>
        <w:ind w:firstLineChars="200" w:firstLine="480"/>
        <w:jc w:val="both"/>
        <w:rPr>
          <w:rFonts w:eastAsia="宋体"/>
          <w:lang w:val="en-US" w:eastAsia="zh-CN"/>
        </w:rPr>
      </w:pPr>
    </w:p>
    <w:p w14:paraId="2EDA0641" w14:textId="77777777" w:rsidR="003C2260" w:rsidRDefault="003C2260">
      <w:pPr>
        <w:spacing w:afterLines="50" w:after="120"/>
        <w:jc w:val="both"/>
        <w:rPr>
          <w:rFonts w:eastAsia="宋体"/>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f4"/>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8883D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102138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BEF8829"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2961A0FE"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3D305B04" w14:textId="77777777" w:rsidR="003C2260" w:rsidRDefault="006134A8">
            <w:pPr>
              <w:spacing w:after="0"/>
              <w:rPr>
                <w:rFonts w:eastAsia="宋体"/>
                <w:color w:val="000000" w:themeColor="text1"/>
                <w:lang w:eastAsia="zh-CN"/>
              </w:rPr>
            </w:pPr>
            <w:r>
              <w:rPr>
                <w:rFonts w:eastAsia="宋体"/>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6F6937E"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宋体"/>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39E72A6" w14:textId="078309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710EE91D" w14:textId="477126A0" w:rsidR="008455F8" w:rsidRDefault="008455F8" w:rsidP="008455F8">
            <w:pPr>
              <w:spacing w:after="0"/>
              <w:rPr>
                <w:rFonts w:eastAsia="宋体"/>
                <w:color w:val="000000" w:themeColor="text1"/>
                <w:lang w:val="en-US" w:eastAsia="zh-CN"/>
              </w:rPr>
            </w:pPr>
            <w:r>
              <w:rPr>
                <w:rFonts w:eastAsia="宋体" w:hint="eastAsia"/>
                <w:color w:val="000000" w:themeColor="text1"/>
                <w:lang w:eastAsia="zh-CN"/>
              </w:rPr>
              <w:t>F</w:t>
            </w:r>
            <w:r>
              <w:rPr>
                <w:rFonts w:eastAsia="宋体"/>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宋体"/>
                <w:szCs w:val="21"/>
                <w:lang w:eastAsia="zh-CN"/>
              </w:rPr>
            </w:pPr>
            <w:r>
              <w:rPr>
                <w:rFonts w:eastAsia="宋体"/>
                <w:szCs w:val="21"/>
                <w:lang w:val="en-US" w:eastAsia="zh-CN"/>
              </w:rPr>
              <w:t>Intel</w:t>
            </w:r>
          </w:p>
        </w:tc>
        <w:tc>
          <w:tcPr>
            <w:tcW w:w="4494" w:type="pct"/>
          </w:tcPr>
          <w:p w14:paraId="7CE12E14" w14:textId="665DCAF3" w:rsidR="00164FA3" w:rsidRDefault="00164FA3" w:rsidP="00164FA3">
            <w:pPr>
              <w:spacing w:after="0"/>
              <w:rPr>
                <w:rFonts w:eastAsia="宋体"/>
                <w:color w:val="000000" w:themeColor="text1"/>
                <w:lang w:eastAsia="zh-CN"/>
              </w:rPr>
            </w:pPr>
            <w:r>
              <w:rPr>
                <w:rFonts w:eastAsia="宋体"/>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宋体"/>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48600A63" w14:textId="77777777" w:rsidR="00781117" w:rsidRDefault="00781117" w:rsidP="007F0575">
            <w:pPr>
              <w:spacing w:after="0"/>
              <w:rPr>
                <w:rFonts w:eastAsia="宋体"/>
                <w:color w:val="000000" w:themeColor="text1"/>
                <w:lang w:eastAsia="zh-CN"/>
              </w:rPr>
            </w:pPr>
            <w:r>
              <w:rPr>
                <w:rFonts w:eastAsia="宋体"/>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41067AD3" w14:textId="465DCC39" w:rsidR="00FA60B7" w:rsidRDefault="00FA60B7" w:rsidP="00FA60B7">
            <w:pPr>
              <w:spacing w:after="0"/>
              <w:rPr>
                <w:rFonts w:eastAsia="宋体"/>
                <w:color w:val="000000" w:themeColor="text1"/>
                <w:lang w:val="en-US" w:eastAsia="zh-CN"/>
              </w:rPr>
            </w:pPr>
            <w:r>
              <w:rPr>
                <w:rFonts w:eastAsia="宋体"/>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aff8"/>
              <w:numPr>
                <w:ilvl w:val="1"/>
                <w:numId w:val="54"/>
              </w:numPr>
              <w:spacing w:afterLines="50" w:after="120"/>
              <w:ind w:leftChars="0"/>
              <w:jc w:val="both"/>
              <w:rPr>
                <w:rFonts w:eastAsiaTheme="minorEastAsia"/>
                <w:lang w:eastAsia="zh-CN"/>
              </w:rPr>
            </w:pPr>
            <w:r>
              <w:rPr>
                <w:rFonts w:eastAsiaTheme="minorEastAsia"/>
              </w:rPr>
              <w:lastRenderedPageBreak/>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w:t>
            </w:r>
            <w:proofErr w:type="gramStart"/>
            <w:r w:rsidR="00B941E3">
              <w:rPr>
                <w:rFonts w:eastAsiaTheme="minorEastAsia"/>
              </w:rPr>
              <w:t>MTK?,</w:t>
            </w:r>
            <w:proofErr w:type="gramEnd"/>
            <w:r w:rsidR="00B941E3">
              <w:rPr>
                <w:rFonts w:eastAsiaTheme="minorEastAsia"/>
              </w:rPr>
              <w:t xml:space="preserve">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aff8"/>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hint="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w:t>
            </w:r>
            <w:r>
              <w:rPr>
                <w:rFonts w:eastAsia="PMingLiU"/>
                <w:color w:val="000000" w:themeColor="text1"/>
                <w:lang w:val="en-US" w:eastAsia="zh-TW"/>
              </w:rPr>
              <w:t>. We are also fine it as the component.</w:t>
            </w:r>
          </w:p>
        </w:tc>
      </w:tr>
    </w:tbl>
    <w:p w14:paraId="53E23F87" w14:textId="77777777" w:rsidR="003C2260" w:rsidRDefault="003C2260">
      <w:pPr>
        <w:spacing w:afterLines="50" w:after="120"/>
        <w:jc w:val="both"/>
        <w:rPr>
          <w:rFonts w:eastAsia="宋体"/>
          <w:b/>
          <w:lang w:val="en-US" w:eastAsia="zh-CN"/>
        </w:rPr>
      </w:pPr>
    </w:p>
    <w:p w14:paraId="29ABF017" w14:textId="77777777" w:rsidR="003C2260" w:rsidRDefault="003C2260">
      <w:pPr>
        <w:spacing w:afterLines="50" w:after="120"/>
        <w:jc w:val="both"/>
        <w:rPr>
          <w:rFonts w:eastAsia="宋体"/>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f4"/>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739CD0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A9BD72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1A9CD5C0"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CC2EAC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0495602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24B1413D"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宋体"/>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F9B1B57" w14:textId="7DDD9A02"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458832EC" w14:textId="25C5BCDE" w:rsidR="00D92286" w:rsidRDefault="00D92286" w:rsidP="00D92286">
            <w:pPr>
              <w:spacing w:after="0"/>
              <w:rPr>
                <w:rFonts w:eastAsia="宋体"/>
                <w:color w:val="000000" w:themeColor="text1"/>
                <w:lang w:val="en-US" w:eastAsia="zh-CN"/>
              </w:rPr>
            </w:pPr>
            <w:r>
              <w:rPr>
                <w:rFonts w:eastAsia="宋体" w:hint="eastAsia"/>
                <w:color w:val="000000" w:themeColor="text1"/>
                <w:lang w:eastAsia="zh-CN"/>
              </w:rPr>
              <w:t>F</w:t>
            </w:r>
            <w:r>
              <w:rPr>
                <w:rFonts w:eastAsia="宋体"/>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宋体"/>
                <w:szCs w:val="21"/>
                <w:lang w:eastAsia="zh-CN"/>
              </w:rPr>
            </w:pPr>
            <w:r>
              <w:rPr>
                <w:rFonts w:eastAsia="宋体"/>
                <w:szCs w:val="21"/>
                <w:lang w:val="en-US" w:eastAsia="zh-CN"/>
              </w:rPr>
              <w:t>Intel</w:t>
            </w:r>
          </w:p>
        </w:tc>
        <w:tc>
          <w:tcPr>
            <w:tcW w:w="4494" w:type="pct"/>
          </w:tcPr>
          <w:p w14:paraId="1FACF808" w14:textId="73C6880B" w:rsidR="00AE39B1" w:rsidRDefault="00AE39B1" w:rsidP="00AE39B1">
            <w:pPr>
              <w:spacing w:after="0"/>
              <w:rPr>
                <w:rFonts w:eastAsia="宋体"/>
                <w:color w:val="000000" w:themeColor="text1"/>
                <w:lang w:eastAsia="zh-CN"/>
              </w:rPr>
            </w:pPr>
            <w:r>
              <w:rPr>
                <w:rFonts w:eastAsia="宋体"/>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宋体"/>
                <w:szCs w:val="21"/>
                <w:lang w:val="en-US" w:eastAsia="zh-CN"/>
              </w:rPr>
            </w:pPr>
            <w:r>
              <w:rPr>
                <w:rFonts w:eastAsia="宋体"/>
                <w:szCs w:val="21"/>
                <w:lang w:eastAsia="zh-CN"/>
              </w:rPr>
              <w:t>Ericsson2</w:t>
            </w:r>
          </w:p>
        </w:tc>
        <w:tc>
          <w:tcPr>
            <w:tcW w:w="4494" w:type="pct"/>
          </w:tcPr>
          <w:p w14:paraId="620E0A9C" w14:textId="77C1C0FB" w:rsidR="00FA60B7" w:rsidRDefault="00FA60B7" w:rsidP="00FA60B7">
            <w:pPr>
              <w:spacing w:after="0"/>
              <w:rPr>
                <w:rFonts w:eastAsia="宋体"/>
                <w:color w:val="000000" w:themeColor="text1"/>
                <w:lang w:val="en-US" w:eastAsia="zh-CN"/>
              </w:rPr>
            </w:pPr>
            <w:r>
              <w:rPr>
                <w:rFonts w:eastAsia="宋体"/>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宋体"/>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aff8"/>
              <w:numPr>
                <w:ilvl w:val="1"/>
                <w:numId w:val="54"/>
              </w:numPr>
              <w:spacing w:afterLines="50" w:after="120"/>
              <w:ind w:leftChars="0"/>
              <w:jc w:val="both"/>
              <w:rPr>
                <w:rFonts w:eastAsiaTheme="minorEastAsia"/>
                <w:lang w:eastAsia="zh-CN"/>
              </w:rPr>
            </w:pPr>
            <w:r>
              <w:rPr>
                <w:rFonts w:eastAsiaTheme="minorEastAsia" w:hint="eastAsia"/>
              </w:rPr>
              <w:lastRenderedPageBreak/>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aff8"/>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aff8"/>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 xml:space="preserve">According to the current specification, if a UE supports compact DCI, RBG-level RIV is supported as well without any capability </w:t>
            </w:r>
            <w:proofErr w:type="spellStart"/>
            <w:r>
              <w:rPr>
                <w:rFonts w:eastAsiaTheme="minorEastAsia"/>
                <w:color w:val="000000" w:themeColor="text1"/>
              </w:rPr>
              <w:t>signaling</w:t>
            </w:r>
            <w:proofErr w:type="spellEnd"/>
            <w:r>
              <w:rPr>
                <w:rFonts w:eastAsiaTheme="minorEastAsia"/>
                <w:color w:val="000000" w:themeColor="text1"/>
              </w:rPr>
              <w:t>.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hint="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hint="eastAsia"/>
                <w:color w:val="000000" w:themeColor="text1"/>
              </w:rPr>
            </w:pPr>
            <w:r>
              <w:rPr>
                <w:rFonts w:eastAsia="PMingLiU"/>
                <w:color w:val="000000" w:themeColor="text1"/>
                <w:lang w:val="en-US" w:eastAsia="zh-TW"/>
              </w:rPr>
              <w:t>OK. We are also fine it as the component.</w:t>
            </w:r>
          </w:p>
        </w:tc>
      </w:tr>
    </w:tbl>
    <w:p w14:paraId="5F68D1DF" w14:textId="77777777" w:rsidR="003C2260" w:rsidRDefault="003C2260">
      <w:pPr>
        <w:spacing w:afterLines="50" w:after="120"/>
        <w:jc w:val="both"/>
        <w:rPr>
          <w:rFonts w:eastAsia="宋体"/>
          <w:lang w:val="en-US" w:eastAsia="zh-CN"/>
        </w:rPr>
      </w:pPr>
    </w:p>
    <w:p w14:paraId="53483C6A" w14:textId="77777777" w:rsidR="003C2260" w:rsidRDefault="003C2260">
      <w:pPr>
        <w:spacing w:afterLines="50" w:after="120"/>
        <w:jc w:val="both"/>
        <w:rPr>
          <w:rFonts w:eastAsia="宋体"/>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f4"/>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CE9B5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6C77A0E"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2FA6C486" w14:textId="77777777" w:rsidR="003C2260" w:rsidRDefault="006134A8">
            <w:pPr>
              <w:spacing w:after="0"/>
              <w:rPr>
                <w:rFonts w:eastAsia="宋体"/>
                <w:color w:val="000000" w:themeColor="text1"/>
                <w:lang w:eastAsia="zh-CN"/>
              </w:rPr>
            </w:pPr>
            <w:r>
              <w:rPr>
                <w:rFonts w:eastAsia="宋体"/>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873960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separate signalling is needed for supporting the </w:t>
            </w:r>
            <w:r>
              <w:rPr>
                <w:rFonts w:eastAsia="宋体"/>
                <w:b/>
                <w:bCs/>
                <w:lang w:eastAsia="zh-CN"/>
              </w:rPr>
              <w:t xml:space="preserve">simultaneous </w:t>
            </w:r>
            <w:r>
              <w:rPr>
                <w:rFonts w:eastAsia="宋体"/>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D521FB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宋体"/>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宋体"/>
                <w:color w:val="000000" w:themeColor="text1"/>
                <w:lang w:val="en-US" w:eastAsia="zh-CN"/>
              </w:rPr>
              <w:t xml:space="preserve">It is noted that FG 11-1a is for support of both DCI 0_1/1_1 and DCI 0_2/1_2 </w:t>
            </w:r>
            <w:r w:rsidRPr="00314831">
              <w:rPr>
                <w:rFonts w:eastAsia="宋体"/>
                <w:color w:val="000000" w:themeColor="text1"/>
                <w:lang w:val="en-US" w:eastAsia="zh-CN"/>
              </w:rPr>
              <w:t>in a same search space set</w:t>
            </w:r>
            <w:r>
              <w:rPr>
                <w:rFonts w:eastAsia="宋体"/>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宋体"/>
                <w:szCs w:val="21"/>
                <w:lang w:val="en-US" w:eastAsia="zh-CN"/>
              </w:rPr>
            </w:pPr>
            <w:r>
              <w:rPr>
                <w:rFonts w:eastAsia="宋体"/>
                <w:szCs w:val="21"/>
                <w:lang w:val="en-US" w:eastAsia="zh-CN"/>
              </w:rPr>
              <w:lastRenderedPageBreak/>
              <w:t>ZTE</w:t>
            </w:r>
          </w:p>
        </w:tc>
        <w:tc>
          <w:tcPr>
            <w:tcW w:w="4494" w:type="pct"/>
          </w:tcPr>
          <w:p w14:paraId="2C1D08A0" w14:textId="4078A724" w:rsidR="007D4007" w:rsidRDefault="007D4007" w:rsidP="007D4007">
            <w:pPr>
              <w:spacing w:after="0"/>
              <w:rPr>
                <w:lang w:eastAsia="ko-KR"/>
              </w:rPr>
            </w:pPr>
            <w:r>
              <w:rPr>
                <w:rFonts w:eastAsia="宋体"/>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宋体"/>
                <w:szCs w:val="21"/>
                <w:lang w:val="en-US" w:eastAsia="zh-CN"/>
              </w:rPr>
            </w:pPr>
            <w:bookmarkStart w:id="32" w:name="OLE_LINK5"/>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bookmarkEnd w:id="32"/>
          </w:p>
        </w:tc>
        <w:tc>
          <w:tcPr>
            <w:tcW w:w="4494" w:type="pct"/>
          </w:tcPr>
          <w:p w14:paraId="0762835E" w14:textId="77777777" w:rsidR="008423D3" w:rsidRDefault="008423D3" w:rsidP="008423D3">
            <w:pPr>
              <w:spacing w:afterLines="50" w:after="12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宋体"/>
                <w:color w:val="000000" w:themeColor="text1"/>
                <w:lang w:eastAsia="zh-CN"/>
              </w:rPr>
            </w:pPr>
            <w:r>
              <w:rPr>
                <w:rFonts w:eastAsia="宋体"/>
                <w:color w:val="000000" w:themeColor="text1"/>
                <w:lang w:eastAsia="zh-CN"/>
              </w:rPr>
              <w:t xml:space="preserve">Secondly, we don't think legacy DCI formats should include DCI format 0_0/1_0, i.e. the UE should support simultaneous monitoring of DCI format 0_0/1_0 and DCI format 0_3/1_3. For example, when the scheduling cell is </w:t>
            </w:r>
            <w:proofErr w:type="spellStart"/>
            <w:r>
              <w:rPr>
                <w:rFonts w:eastAsia="宋体"/>
                <w:color w:val="000000" w:themeColor="text1"/>
                <w:lang w:eastAsia="zh-CN"/>
              </w:rPr>
              <w:t>PCell</w:t>
            </w:r>
            <w:proofErr w:type="spellEnd"/>
            <w:r>
              <w:rPr>
                <w:rFonts w:eastAsia="宋体"/>
                <w:color w:val="000000" w:themeColor="text1"/>
                <w:lang w:eastAsia="zh-CN"/>
              </w:rPr>
              <w:t>, it doesn't make sense not support monitoring DCI format 0_0/1_0.</w:t>
            </w:r>
          </w:p>
          <w:p w14:paraId="3219080C"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宋体"/>
                <w:color w:val="000000" w:themeColor="text1"/>
                <w:lang w:val="en-US" w:eastAsia="zh-CN"/>
              </w:rPr>
            </w:pPr>
            <w:r>
              <w:rPr>
                <w:rFonts w:eastAsia="宋体"/>
                <w:color w:val="000000" w:themeColor="text1"/>
                <w:lang w:eastAsia="zh-CN"/>
              </w:rPr>
              <w:t xml:space="preserve">Since self-carrier and cross-carrier scheduling are separate capability in the legacy system.   </w:t>
            </w:r>
          </w:p>
        </w:tc>
      </w:tr>
      <w:tr w:rsidR="00510486" w14:paraId="6DDAFABC" w14:textId="77777777" w:rsidTr="00B81142">
        <w:tc>
          <w:tcPr>
            <w:tcW w:w="506" w:type="pct"/>
          </w:tcPr>
          <w:p w14:paraId="6F604A94" w14:textId="56B9EC91" w:rsidR="00510486" w:rsidRDefault="00510486" w:rsidP="008423D3">
            <w:pPr>
              <w:spacing w:after="0"/>
              <w:jc w:val="both"/>
              <w:rPr>
                <w:rFonts w:eastAsia="宋体"/>
                <w:szCs w:val="21"/>
                <w:lang w:eastAsia="zh-CN"/>
              </w:rPr>
            </w:pPr>
            <w:r>
              <w:rPr>
                <w:rFonts w:eastAsia="宋体"/>
                <w:szCs w:val="21"/>
                <w:lang w:eastAsia="zh-CN"/>
              </w:rPr>
              <w:t>Intel</w:t>
            </w:r>
          </w:p>
        </w:tc>
        <w:tc>
          <w:tcPr>
            <w:tcW w:w="4494" w:type="pct"/>
          </w:tcPr>
          <w:p w14:paraId="5C1A0913" w14:textId="5970F841" w:rsidR="00510486" w:rsidRDefault="00510486" w:rsidP="008423D3">
            <w:pPr>
              <w:spacing w:afterLines="50" w:after="120"/>
              <w:rPr>
                <w:rFonts w:eastAsia="宋体"/>
                <w:color w:val="000000" w:themeColor="text1"/>
                <w:lang w:eastAsia="zh-CN"/>
              </w:rPr>
            </w:pPr>
            <w:r>
              <w:rPr>
                <w:rFonts w:eastAsia="宋体"/>
                <w:color w:val="000000" w:themeColor="text1"/>
                <w:lang w:eastAsia="zh-CN"/>
              </w:rPr>
              <w:t xml:space="preserve">This is basic feature on the support of multi-cell scheduling. </w:t>
            </w:r>
            <w:r w:rsidR="005D3251">
              <w:rPr>
                <w:rFonts w:eastAsia="宋体"/>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E19E30B" w14:textId="081DD6AA" w:rsidR="00FA60B7" w:rsidRDefault="00FA60B7" w:rsidP="00FA60B7">
            <w:pPr>
              <w:spacing w:afterLines="50" w:after="120"/>
              <w:rPr>
                <w:rFonts w:eastAsia="宋体"/>
                <w:color w:val="000000" w:themeColor="text1"/>
                <w:lang w:eastAsia="zh-CN"/>
              </w:rPr>
            </w:pPr>
            <w:r>
              <w:rPr>
                <w:rFonts w:eastAsia="宋体"/>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宋体"/>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aff8"/>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aff8"/>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aff8"/>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 xml:space="preserve">On P2-11: </w:t>
            </w:r>
            <w:proofErr w:type="spellStart"/>
            <w:r>
              <w:rPr>
                <w:rFonts w:eastAsia="Malgun Gothic" w:hint="eastAsia"/>
                <w:color w:val="000000" w:themeColor="text1"/>
                <w:lang w:val="en-US" w:eastAsia="ko-KR"/>
              </w:rPr>
              <w:t>Opt</w:t>
            </w:r>
            <w:proofErr w:type="spellEnd"/>
            <w:r>
              <w:rPr>
                <w:rFonts w:eastAsia="Malgun Gothic" w:hint="eastAsia"/>
                <w:color w:val="000000" w:themeColor="text1"/>
                <w:lang w:val="en-US" w:eastAsia="ko-KR"/>
              </w:rPr>
              <w:t xml:space="preserve">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aff8"/>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aff8"/>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w:t>
            </w:r>
            <w:proofErr w:type="gramStart"/>
            <w:r w:rsidRPr="00F52B0F">
              <w:rPr>
                <w:rFonts w:eastAsiaTheme="minorEastAsia"/>
                <w:color w:val="000000" w:themeColor="text1"/>
                <w:lang w:val="en-US"/>
              </w:rPr>
              <w:t>has to</w:t>
            </w:r>
            <w:proofErr w:type="gramEnd"/>
            <w:r w:rsidRPr="00F52B0F">
              <w:rPr>
                <w:rFonts w:eastAsiaTheme="minorEastAsia"/>
                <w:color w:val="000000" w:themeColor="text1"/>
                <w:lang w:val="en-US"/>
              </w:rPr>
              <w:t xml:space="preserve">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aff8"/>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prefer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w:t>
            </w:r>
            <w:proofErr w:type="spellStart"/>
            <w:r w:rsidR="00451552">
              <w:rPr>
                <w:rFonts w:eastAsiaTheme="minorEastAsia"/>
                <w:color w:val="000000" w:themeColor="text1"/>
              </w:rPr>
              <w:t>signaling</w:t>
            </w:r>
            <w:proofErr w:type="spellEnd"/>
            <w:r w:rsidR="00451552">
              <w:rPr>
                <w:rFonts w:eastAsiaTheme="minorEastAsia"/>
                <w:color w:val="000000" w:themeColor="text1"/>
              </w:rPr>
              <w:t xml:space="preserve">.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hint="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bl>
    <w:p w14:paraId="3CFA2B76" w14:textId="77777777" w:rsidR="003C2260" w:rsidRPr="00E01EA5" w:rsidRDefault="003C2260">
      <w:pPr>
        <w:spacing w:afterLines="50" w:after="120"/>
        <w:jc w:val="both"/>
        <w:rPr>
          <w:rFonts w:eastAsia="宋体"/>
          <w:lang w:val="en-US" w:eastAsia="zh-CN"/>
        </w:rPr>
      </w:pPr>
    </w:p>
    <w:p w14:paraId="64622A2D" w14:textId="77777777" w:rsidR="003C2260" w:rsidRPr="00E01EA5" w:rsidRDefault="003C2260">
      <w:pPr>
        <w:spacing w:afterLines="50" w:after="120"/>
        <w:jc w:val="both"/>
        <w:rPr>
          <w:rFonts w:eastAsia="宋体"/>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f4"/>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80C3C9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F28CF77" w14:textId="77777777" w:rsidR="003C2260" w:rsidRDefault="006134A8">
            <w:pPr>
              <w:spacing w:after="0"/>
              <w:rPr>
                <w:rFonts w:eastAsia="宋体"/>
                <w:color w:val="000000" w:themeColor="text1"/>
                <w:lang w:val="en-US" w:eastAsia="zh-CN"/>
              </w:rPr>
            </w:pPr>
            <w:r>
              <w:rPr>
                <w:rFonts w:eastAsia="宋体"/>
                <w:color w:val="000000" w:themeColor="text1"/>
                <w:lang w:eastAsia="zh-CN"/>
              </w:rPr>
              <w:t>Alt. 1 – a UE supporting PHY priority, Type 3 or enhanced Type 3 incl. PHY priority, HARQ-ACK re-</w:t>
            </w:r>
            <w:proofErr w:type="spellStart"/>
            <w:r>
              <w:rPr>
                <w:rFonts w:eastAsia="宋体"/>
                <w:color w:val="000000" w:themeColor="text1"/>
                <w:lang w:eastAsia="zh-CN"/>
              </w:rPr>
              <w:t>tx</w:t>
            </w:r>
            <w:proofErr w:type="spellEnd"/>
            <w:r>
              <w:rPr>
                <w:rFonts w:eastAsia="宋体"/>
                <w:color w:val="000000" w:themeColor="text1"/>
                <w:lang w:eastAsia="zh-CN"/>
              </w:rPr>
              <w:t xml:space="preserve">, </w:t>
            </w:r>
            <w:proofErr w:type="spellStart"/>
            <w:r>
              <w:rPr>
                <w:rFonts w:eastAsia="宋体"/>
                <w:color w:val="000000" w:themeColor="text1"/>
                <w:lang w:eastAsia="zh-CN"/>
              </w:rPr>
              <w:t>SCell</w:t>
            </w:r>
            <w:proofErr w:type="spellEnd"/>
            <w:r>
              <w:rPr>
                <w:rFonts w:eastAsia="宋体"/>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5D27792" w14:textId="77777777" w:rsidR="003C2260" w:rsidRDefault="006134A8">
            <w:pPr>
              <w:spacing w:after="0"/>
              <w:rPr>
                <w:rFonts w:eastAsia="宋体"/>
                <w:color w:val="000000" w:themeColor="text1"/>
                <w:lang w:eastAsia="zh-CN"/>
              </w:rPr>
            </w:pPr>
            <w:r>
              <w:rPr>
                <w:rFonts w:eastAsia="宋体"/>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AE73D4F"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AD22C00"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宋体"/>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宋体"/>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7C2EB02D" w14:textId="52549B57"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41455640" w14:textId="4C41D170" w:rsidR="004C3ABB" w:rsidRDefault="004C3ABB" w:rsidP="004C3ABB">
            <w:pPr>
              <w:spacing w:after="0"/>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宋体"/>
                <w:szCs w:val="21"/>
                <w:lang w:eastAsia="zh-CN"/>
              </w:rPr>
            </w:pPr>
            <w:r>
              <w:rPr>
                <w:rFonts w:eastAsia="宋体"/>
                <w:szCs w:val="21"/>
                <w:lang w:eastAsia="zh-CN"/>
              </w:rPr>
              <w:t>Intel</w:t>
            </w:r>
          </w:p>
        </w:tc>
        <w:tc>
          <w:tcPr>
            <w:tcW w:w="4494" w:type="pct"/>
          </w:tcPr>
          <w:p w14:paraId="2768CF39" w14:textId="11F393FB" w:rsidR="005D3251" w:rsidRDefault="005D3251" w:rsidP="005D3251">
            <w:pPr>
              <w:spacing w:after="0"/>
              <w:rPr>
                <w:rFonts w:eastAsia="宋体"/>
                <w:color w:val="000000" w:themeColor="text1"/>
                <w:lang w:eastAsia="zh-CN"/>
              </w:rPr>
            </w:pPr>
            <w:r>
              <w:rPr>
                <w:rFonts w:eastAsia="宋体"/>
                <w:color w:val="000000" w:themeColor="text1"/>
                <w:lang w:eastAsia="zh-CN"/>
              </w:rPr>
              <w:t xml:space="preserve">We </w:t>
            </w:r>
            <w:r w:rsidR="000D3E75">
              <w:rPr>
                <w:rFonts w:eastAsia="宋体"/>
                <w:color w:val="000000" w:themeColor="text1"/>
                <w:lang w:eastAsia="zh-CN"/>
              </w:rPr>
              <w:t>slightly prefer</w:t>
            </w:r>
            <w:r>
              <w:rPr>
                <w:rFonts w:eastAsia="宋体"/>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宋体"/>
                <w:szCs w:val="21"/>
                <w:lang w:eastAsia="zh-CN"/>
              </w:rPr>
            </w:pPr>
            <w:r>
              <w:rPr>
                <w:rFonts w:eastAsia="宋体"/>
                <w:szCs w:val="21"/>
                <w:lang w:eastAsia="zh-CN"/>
              </w:rPr>
              <w:t>Ericsson2</w:t>
            </w:r>
          </w:p>
        </w:tc>
        <w:tc>
          <w:tcPr>
            <w:tcW w:w="4494" w:type="pct"/>
          </w:tcPr>
          <w:p w14:paraId="45CD966C" w14:textId="6E2F7032" w:rsidR="00FA60B7" w:rsidRDefault="00751D31" w:rsidP="00751D31">
            <w:pPr>
              <w:tabs>
                <w:tab w:val="left" w:pos="11540"/>
              </w:tabs>
              <w:spacing w:after="0"/>
              <w:rPr>
                <w:rFonts w:eastAsia="宋体"/>
                <w:color w:val="000000" w:themeColor="text1"/>
                <w:lang w:eastAsia="zh-CN"/>
              </w:rPr>
            </w:pPr>
            <w:r>
              <w:rPr>
                <w:rFonts w:eastAsia="宋体"/>
                <w:color w:val="000000" w:themeColor="text1"/>
                <w:lang w:eastAsia="zh-CN"/>
              </w:rPr>
              <w:t xml:space="preserve">We </w:t>
            </w:r>
            <w:proofErr w:type="gramStart"/>
            <w:r>
              <w:rPr>
                <w:rFonts w:eastAsia="宋体"/>
                <w:color w:val="000000" w:themeColor="text1"/>
                <w:lang w:eastAsia="zh-CN"/>
              </w:rPr>
              <w:t>have a preference for</w:t>
            </w:r>
            <w:proofErr w:type="gramEnd"/>
            <w:r>
              <w:rPr>
                <w:rFonts w:eastAsia="宋体"/>
                <w:color w:val="000000" w:themeColor="text1"/>
                <w:lang w:eastAsia="zh-CN"/>
              </w:rPr>
              <w:t xml:space="preserve"> Alt 1</w:t>
            </w:r>
            <w:r w:rsidR="00293E0C">
              <w:rPr>
                <w:rFonts w:eastAsia="宋体"/>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宋体"/>
                <w:szCs w:val="21"/>
                <w:lang w:eastAsia="zh-CN"/>
              </w:rPr>
            </w:pPr>
            <w:r>
              <w:rPr>
                <w:rFonts w:eastAsiaTheme="minorEastAsia" w:hint="eastAsia"/>
                <w:szCs w:val="21"/>
              </w:rPr>
              <w:lastRenderedPageBreak/>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宋体"/>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aff8"/>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aff8"/>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w:t>
            </w:r>
            <w:proofErr w:type="gramStart"/>
            <w:r>
              <w:rPr>
                <w:rFonts w:eastAsiaTheme="minorEastAsia"/>
                <w:color w:val="000000" w:themeColor="text1"/>
              </w:rPr>
              <w:t>exactly the same</w:t>
            </w:r>
            <w:proofErr w:type="gramEnd"/>
            <w:r>
              <w:rPr>
                <w:rFonts w:eastAsiaTheme="minorEastAsia"/>
                <w:color w:val="000000" w:themeColor="text1"/>
              </w:rPr>
              <w:t xml:space="preserv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hint="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hint="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bookmarkStart w:id="33" w:name="_GoBack"/>
            <w:r w:rsidR="00F80562">
              <w:rPr>
                <w:rFonts w:eastAsiaTheme="minorEastAsia"/>
                <w:color w:val="000000" w:themeColor="text1"/>
                <w:lang w:val="en-US"/>
              </w:rPr>
              <w:t xml:space="preserve">foundational </w:t>
            </w:r>
            <w:bookmarkEnd w:id="33"/>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bl>
    <w:p w14:paraId="600DBEA3" w14:textId="77777777" w:rsidR="003C2260" w:rsidRDefault="003C2260">
      <w:pPr>
        <w:spacing w:afterLines="50" w:after="120"/>
        <w:jc w:val="both"/>
        <w:rPr>
          <w:sz w:val="22"/>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w:t>
            </w:r>
            <w:proofErr w:type="spellStart"/>
            <w:r>
              <w:rPr>
                <w:rFonts w:asciiTheme="majorHAnsi" w:hAnsiTheme="majorHAnsi" w:cstheme="majorHAnsi"/>
                <w:b/>
                <w:bCs/>
                <w:color w:val="000000" w:themeColor="text1"/>
                <w:szCs w:val="18"/>
              </w:rPr>
              <w:t>Sidelink</w:t>
            </w:r>
            <w:proofErr w:type="spellEnd"/>
            <w:r>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w:t>
            </w:r>
            <w:proofErr w:type="gramStart"/>
            <w:r>
              <w:rPr>
                <w:rFonts w:asciiTheme="majorHAnsi" w:hAnsiTheme="majorHAnsi" w:cstheme="majorHAnsi"/>
                <w:color w:val="000000" w:themeColor="text1"/>
                <w:szCs w:val="18"/>
                <w:lang w:eastAsia="ja-JP"/>
              </w:rPr>
              <w:t>two uplink</w:t>
            </w:r>
            <w:proofErr w:type="gramEnd"/>
            <w:r>
              <w:rPr>
                <w:rFonts w:asciiTheme="majorHAnsi" w:hAnsiTheme="majorHAnsi" w:cstheme="majorHAnsi"/>
                <w:color w:val="000000" w:themeColor="text1"/>
                <w:szCs w:val="18"/>
                <w:lang w:eastAsia="ja-JP"/>
              </w:rPr>
              <w:t xml:space="preserve">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4"/>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aff4"/>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2"/>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w:t>
                  </w:r>
                  <w:proofErr w:type="gramStart"/>
                  <w:r>
                    <w:rPr>
                      <w:rFonts w:ascii="Times New Roman" w:eastAsia="MS Mincho" w:hAnsi="Times New Roman"/>
                      <w:lang w:val="en-AU"/>
                    </w:rPr>
                    <w:t>two uplink</w:t>
                  </w:r>
                  <w:proofErr w:type="gramEnd"/>
                  <w:r>
                    <w:rPr>
                      <w:rFonts w:ascii="Times New Roman" w:eastAsia="MS Mincho" w:hAnsi="Times New Roman"/>
                      <w:lang w:val="en-AU"/>
                    </w:rPr>
                    <w:t xml:space="preserve">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2"/>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34" w:name="OLE_LINK1"/>
            <w:r>
              <w:rPr>
                <w:lang w:val="en-AU" w:eastAsia="zh-CN"/>
              </w:rPr>
              <w:t>UL Tx switching band combination</w:t>
            </w:r>
            <w:bookmarkEnd w:id="34"/>
            <w:r>
              <w:rPr>
                <w:lang w:val="en-AU" w:eastAsia="zh-CN"/>
              </w:rPr>
              <w:t xml:space="preserve"> for simplicity.</w:t>
            </w:r>
          </w:p>
          <w:p w14:paraId="3E140F8B" w14:textId="77777777" w:rsidR="003C2260" w:rsidRDefault="006134A8">
            <w:pPr>
              <w:pStyle w:val="a9"/>
              <w:jc w:val="both"/>
              <w:rPr>
                <w:b w:val="0"/>
                <w:bCs/>
                <w:lang w:val="en-AU" w:eastAsia="zh-CN"/>
              </w:rPr>
            </w:pPr>
            <w:bookmarkStart w:id="35"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35"/>
          </w:p>
          <w:tbl>
            <w:tblPr>
              <w:tblStyle w:val="aff4"/>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宋体"/>
                      <w:b/>
                      <w:bCs/>
                      <w:szCs w:val="21"/>
                    </w:rPr>
                    <w:t>：</w:t>
                  </w:r>
                </w:p>
                <w:p w14:paraId="32D77F1B" w14:textId="77777777" w:rsidR="003C2260" w:rsidRDefault="006134A8">
                  <w:pPr>
                    <w:pStyle w:val="aff8"/>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9"/>
              <w:rPr>
                <w:b w:val="0"/>
                <w:bCs/>
              </w:rPr>
            </w:pPr>
            <w:bookmarkStart w:id="36"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36"/>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aff4"/>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aff8"/>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aff8"/>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aff4"/>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f4"/>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aff8"/>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aff8"/>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f4"/>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f4"/>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2"/>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37"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38" w:author="Harada Hiroki" w:date="2023-03-02T19:38:00Z">
                    <w:r>
                      <w:rPr>
                        <w:rFonts w:ascii="Times New Roman" w:eastAsia="MS Mincho" w:hAnsi="Times New Roman"/>
                        <w:lang w:val="en-AU"/>
                      </w:rPr>
                      <w:delText xml:space="preserve">end </w:delText>
                    </w:r>
                  </w:del>
                  <w:ins w:id="39"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40" w:author="Harada Hiroki" w:date="2023-03-02T19:38:00Z">
                    <w:r>
                      <w:rPr>
                        <w:rFonts w:ascii="Times New Roman" w:hAnsi="Times New Roman"/>
                      </w:rPr>
                      <w:delText>prior to</w:delText>
                    </w:r>
                  </w:del>
                  <w:ins w:id="41"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42" w:author="Harada Hiroki" w:date="2023-03-02T19:38:00Z">
                    <w:r>
                      <w:rPr>
                        <w:rFonts w:ascii="Times New Roman" w:eastAsia="MS Mincho" w:hAnsi="Times New Roman"/>
                        <w:lang w:val="en-AU"/>
                      </w:rPr>
                      <w:delText>sum</w:delText>
                    </w:r>
                  </w:del>
                  <w:ins w:id="43"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f4"/>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宋体"/>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f4"/>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aff8"/>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宋体"/>
                <w:sz w:val="22"/>
                <w:szCs w:val="22"/>
              </w:rPr>
            </w:pPr>
            <w:r>
              <w:rPr>
                <w:rFonts w:eastAsia="宋体"/>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宋体"/>
                <w:b/>
                <w:bCs/>
                <w:i/>
                <w:iCs/>
                <w:sz w:val="22"/>
                <w:szCs w:val="22"/>
              </w:rPr>
            </w:pPr>
          </w:p>
          <w:p w14:paraId="32AA2FE6" w14:textId="77777777" w:rsidR="003C2260" w:rsidRDefault="006134A8">
            <w:pPr>
              <w:widowControl w:val="0"/>
              <w:spacing w:after="180"/>
              <w:jc w:val="both"/>
              <w:rPr>
                <w:rFonts w:eastAsia="宋体"/>
                <w:b/>
                <w:bCs/>
                <w:i/>
                <w:iCs/>
                <w:sz w:val="22"/>
                <w:szCs w:val="22"/>
              </w:rPr>
            </w:pPr>
            <w:r>
              <w:rPr>
                <w:rFonts w:eastAsia="宋体"/>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宋体"/>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aff8"/>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8"/>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f4"/>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44"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45" w:author="Harada Hiroki" w:date="2023-03-02T19:38:00Z">
                    <w:r>
                      <w:rPr>
                        <w:rFonts w:ascii="Times" w:eastAsia="MS Mincho" w:hAnsi="Times" w:cs="Times"/>
                        <w:sz w:val="20"/>
                        <w:lang w:val="en-AU" w:eastAsia="ko-KR"/>
                      </w:rPr>
                      <w:delText xml:space="preserve">end </w:delText>
                    </w:r>
                  </w:del>
                  <w:ins w:id="46"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47" w:author="Harada Hiroki" w:date="2023-03-02T19:38:00Z">
                    <w:r>
                      <w:rPr>
                        <w:rFonts w:ascii="Times" w:hAnsi="Times" w:cs="Times"/>
                        <w:sz w:val="20"/>
                        <w:lang w:eastAsia="ko-KR"/>
                      </w:rPr>
                      <w:delText>prior to</w:delText>
                    </w:r>
                  </w:del>
                  <w:ins w:id="48"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49" w:author="Harada Hiroki" w:date="2023-03-02T19:38:00Z">
                    <w:r>
                      <w:rPr>
                        <w:sz w:val="20"/>
                        <w:lang w:val="en-AU" w:eastAsia="ko-KR"/>
                      </w:rPr>
                      <w:delText>sum</w:delText>
                    </w:r>
                  </w:del>
                  <w:ins w:id="50"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8"/>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8"/>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宋体"/>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8"/>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8"/>
        <w:numPr>
          <w:ilvl w:val="1"/>
          <w:numId w:val="54"/>
        </w:numPr>
        <w:spacing w:afterLines="50" w:after="120"/>
        <w:ind w:leftChars="0"/>
        <w:jc w:val="both"/>
        <w:rPr>
          <w:szCs w:val="21"/>
          <w:lang w:val="en-US"/>
        </w:rPr>
      </w:pPr>
      <w:r>
        <w:rPr>
          <w:szCs w:val="21"/>
          <w:lang w:val="en-US"/>
        </w:rPr>
        <w:t>Defined in RAN2: ZTE</w:t>
      </w:r>
    </w:p>
    <w:tbl>
      <w:tblPr>
        <w:tblStyle w:val="aff4"/>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40EB7A6"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185C37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A0B8533"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宋体"/>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宋体"/>
                <w:color w:val="000000" w:themeColor="text1"/>
                <w:lang w:val="en-US" w:eastAsia="zh-CN"/>
              </w:rPr>
            </w:pPr>
          </w:p>
          <w:p w14:paraId="451F77AB"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0710C5E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7F325362" w14:textId="77777777" w:rsidR="003C2260" w:rsidRDefault="006134A8">
            <w:pPr>
              <w:spacing w:after="0"/>
              <w:rPr>
                <w:rFonts w:eastAsia="宋体"/>
                <w:color w:val="000000" w:themeColor="text1"/>
                <w:lang w:val="en-AU" w:eastAsia="zh-CN"/>
              </w:rPr>
            </w:pPr>
            <w:r>
              <w:rPr>
                <w:rFonts w:eastAsia="宋体"/>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2F3D0C4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宋体"/>
                <w:szCs w:val="21"/>
                <w:lang w:eastAsia="zh-CN"/>
              </w:rPr>
            </w:pPr>
            <w:r>
              <w:rPr>
                <w:rFonts w:eastAsia="宋体"/>
                <w:szCs w:val="21"/>
                <w:lang w:eastAsia="zh-CN"/>
              </w:rPr>
              <w:lastRenderedPageBreak/>
              <w:t>Nokia, NSB</w:t>
            </w:r>
          </w:p>
        </w:tc>
        <w:tc>
          <w:tcPr>
            <w:tcW w:w="4494" w:type="pct"/>
          </w:tcPr>
          <w:p w14:paraId="4C417C6C" w14:textId="0B61B9D2"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宋体"/>
                <w:szCs w:val="21"/>
                <w:lang w:eastAsia="zh-CN"/>
              </w:rPr>
            </w:pPr>
            <w:r w:rsidRPr="003B23B4">
              <w:rPr>
                <w:rFonts w:eastAsia="宋体"/>
                <w:szCs w:val="21"/>
                <w:lang w:eastAsia="zh-CN"/>
              </w:rPr>
              <w:t xml:space="preserve">Huawei, </w:t>
            </w:r>
            <w:proofErr w:type="spellStart"/>
            <w:r w:rsidRPr="003B23B4">
              <w:rPr>
                <w:rFonts w:eastAsia="宋体"/>
                <w:szCs w:val="21"/>
                <w:lang w:eastAsia="zh-CN"/>
              </w:rPr>
              <w:t>HiSilicon</w:t>
            </w:r>
            <w:proofErr w:type="spellEnd"/>
          </w:p>
        </w:tc>
        <w:tc>
          <w:tcPr>
            <w:tcW w:w="4494" w:type="pct"/>
          </w:tcPr>
          <w:p w14:paraId="1C44A2A0" w14:textId="090E0A6E" w:rsidR="00431112" w:rsidRDefault="00431112" w:rsidP="0065605C">
            <w:pPr>
              <w:spacing w:after="0"/>
              <w:rPr>
                <w:rFonts w:eastAsia="宋体"/>
                <w:color w:val="000000" w:themeColor="text1"/>
                <w:lang w:eastAsia="zh-CN"/>
              </w:rPr>
            </w:pPr>
            <w:r>
              <w:rPr>
                <w:rFonts w:eastAsia="宋体"/>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1C4DDC18" w14:textId="225D2A4B" w:rsidR="001A5168" w:rsidRDefault="001A5168" w:rsidP="001A5168">
            <w:pPr>
              <w:spacing w:after="0"/>
              <w:rPr>
                <w:rFonts w:eastAsia="宋体"/>
                <w:color w:val="000000" w:themeColor="text1"/>
                <w:lang w:val="en-US" w:eastAsia="zh-CN"/>
              </w:rPr>
            </w:pPr>
            <w:r>
              <w:rPr>
                <w:rFonts w:eastAsia="宋体"/>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宋体"/>
                <w:szCs w:val="21"/>
                <w:lang w:eastAsia="zh-CN"/>
              </w:rPr>
            </w:pPr>
            <w:r>
              <w:rPr>
                <w:rFonts w:eastAsia="宋体"/>
                <w:szCs w:val="21"/>
                <w:lang w:eastAsia="zh-CN"/>
              </w:rPr>
              <w:t>Intel</w:t>
            </w:r>
          </w:p>
        </w:tc>
        <w:tc>
          <w:tcPr>
            <w:tcW w:w="4494" w:type="pct"/>
          </w:tcPr>
          <w:p w14:paraId="004709BD" w14:textId="4C0C02DA" w:rsidR="0040449D" w:rsidRDefault="0040449D" w:rsidP="001A5168">
            <w:pPr>
              <w:spacing w:after="0"/>
              <w:rPr>
                <w:rFonts w:eastAsia="宋体"/>
                <w:color w:val="000000" w:themeColor="text1"/>
                <w:lang w:eastAsia="zh-CN"/>
              </w:rPr>
            </w:pPr>
            <w:r>
              <w:rPr>
                <w:rFonts w:eastAsia="宋体"/>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656A8515" w14:textId="77777777" w:rsidR="00781117" w:rsidRDefault="00781117" w:rsidP="007F0575">
            <w:pPr>
              <w:spacing w:after="0"/>
              <w:rPr>
                <w:rFonts w:eastAsia="宋体"/>
                <w:color w:val="000000" w:themeColor="text1"/>
                <w:lang w:eastAsia="zh-CN"/>
              </w:rPr>
            </w:pPr>
            <w:r>
              <w:rPr>
                <w:rFonts w:eastAsia="宋体"/>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宋体"/>
                <w:szCs w:val="21"/>
                <w:lang w:eastAsia="zh-CN"/>
              </w:rPr>
            </w:pPr>
            <w:r>
              <w:rPr>
                <w:rFonts w:eastAsia="宋体"/>
                <w:szCs w:val="21"/>
                <w:lang w:eastAsia="zh-CN"/>
              </w:rPr>
              <w:t>Ericsson</w:t>
            </w:r>
          </w:p>
        </w:tc>
        <w:tc>
          <w:tcPr>
            <w:tcW w:w="4494" w:type="pct"/>
          </w:tcPr>
          <w:p w14:paraId="22221B54" w14:textId="77777777" w:rsidR="003B030B" w:rsidRDefault="003B030B" w:rsidP="007F0575">
            <w:pPr>
              <w:spacing w:after="0"/>
              <w:rPr>
                <w:rFonts w:eastAsia="宋体"/>
                <w:color w:val="000000" w:themeColor="text1"/>
                <w:lang w:eastAsia="zh-CN"/>
              </w:rPr>
            </w:pPr>
            <w:r>
              <w:rPr>
                <w:rFonts w:eastAsia="宋体"/>
                <w:color w:val="000000" w:themeColor="text1"/>
                <w:lang w:eastAsia="zh-CN"/>
              </w:rPr>
              <w:t xml:space="preserve">Considering DCM explanation, the intention is not duplication but capture it in RAN1 TR for </w:t>
            </w:r>
            <w:proofErr w:type="spellStart"/>
            <w:r>
              <w:rPr>
                <w:rFonts w:eastAsia="宋体"/>
                <w:color w:val="000000" w:themeColor="text1"/>
                <w:lang w:eastAsia="zh-CN"/>
              </w:rPr>
              <w:t>Ue</w:t>
            </w:r>
            <w:proofErr w:type="spellEnd"/>
            <w:r>
              <w:rPr>
                <w:rFonts w:eastAsia="宋体"/>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aff8"/>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aff8"/>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宋体"/>
                <w:color w:val="000000" w:themeColor="text1"/>
                <w:lang w:eastAsia="zh-CN"/>
              </w:rPr>
            </w:pPr>
          </w:p>
          <w:p w14:paraId="2DBA5680" w14:textId="6C9280CE" w:rsidR="00962FC1" w:rsidRDefault="00701069" w:rsidP="007F0575">
            <w:pPr>
              <w:spacing w:after="0"/>
              <w:rPr>
                <w:rFonts w:eastAsia="宋体"/>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宋体"/>
                <w:i/>
                <w:iCs/>
                <w:color w:val="000000" w:themeColor="text1"/>
                <w:lang w:val="en-US" w:eastAsia="zh-CN"/>
              </w:rPr>
            </w:pPr>
            <w:r w:rsidRPr="008D59F9">
              <w:rPr>
                <w:rFonts w:eastAsia="宋体"/>
                <w:i/>
                <w:iCs/>
                <w:color w:val="000000" w:themeColor="text1"/>
                <w:lang w:val="en-US" w:eastAsia="zh-CN"/>
              </w:rPr>
              <w:t>This FG is based on the following agreements. Up to RAN2 whether to capture this FG in RAN1 UE feature list or RAN2</w:t>
            </w:r>
            <w:r w:rsidR="00C26AA1" w:rsidRPr="008D59F9">
              <w:rPr>
                <w:rFonts w:eastAsia="宋体"/>
                <w:i/>
                <w:iCs/>
                <w:color w:val="000000" w:themeColor="text1"/>
                <w:lang w:val="en-US" w:eastAsia="zh-CN"/>
              </w:rPr>
              <w:t>’</w:t>
            </w:r>
            <w:r w:rsidRPr="008D59F9">
              <w:rPr>
                <w:rFonts w:eastAsia="宋体"/>
                <w:i/>
                <w:iCs/>
                <w:color w:val="000000" w:themeColor="text1"/>
                <w:lang w:val="en-US" w:eastAsia="zh-CN"/>
              </w:rPr>
              <w:t>s one.</w:t>
            </w:r>
          </w:p>
          <w:p w14:paraId="0F790677" w14:textId="77777777" w:rsidR="00282BF7" w:rsidRDefault="00282BF7" w:rsidP="007F0575">
            <w:pPr>
              <w:spacing w:after="0"/>
              <w:rPr>
                <w:rFonts w:eastAsia="宋体"/>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aff8"/>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宋体"/>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宋体"/>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aff8"/>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宋体"/>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8"/>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f4"/>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FFEA91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84A4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to define this new UE capability. </w:t>
            </w:r>
          </w:p>
          <w:p w14:paraId="64AE5893"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8"/>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 xml:space="preserve">UE capability on the X us is reported per BC </w:t>
            </w:r>
          </w:p>
          <w:p w14:paraId="130B0E48" w14:textId="77777777" w:rsidR="003C2260" w:rsidRDefault="006134A8">
            <w:pPr>
              <w:pStyle w:val="aff8"/>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2D8C1F1"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Y</w:t>
            </w:r>
            <w:r>
              <w:rPr>
                <w:rFonts w:eastAsia="宋体"/>
                <w:color w:val="000000" w:themeColor="text1"/>
                <w:lang w:val="en-US" w:eastAsia="zh-CN"/>
              </w:rPr>
              <w:t>es.</w:t>
            </w:r>
          </w:p>
          <w:p w14:paraId="00952C39" w14:textId="77777777" w:rsidR="003C2260" w:rsidRDefault="003C2260">
            <w:pPr>
              <w:spacing w:after="0"/>
              <w:rPr>
                <w:rFonts w:eastAsia="宋体"/>
                <w:color w:val="000000" w:themeColor="text1"/>
                <w:lang w:val="en-US" w:eastAsia="zh-CN"/>
              </w:rPr>
            </w:pPr>
          </w:p>
          <w:p w14:paraId="75CE28F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R</w:t>
            </w:r>
            <w:r>
              <w:rPr>
                <w:rFonts w:eastAsia="宋体"/>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宋体"/>
                <w:b/>
                <w:color w:val="FF0000"/>
                <w:lang w:val="en-US" w:eastAsia="zh-CN"/>
              </w:rPr>
              <w:t>can</w:t>
            </w:r>
            <w:r>
              <w:rPr>
                <w:rFonts w:eastAsia="宋体"/>
                <w:color w:val="FF0000"/>
                <w:lang w:val="en-US" w:eastAsia="zh-CN"/>
              </w:rPr>
              <w:t xml:space="preserve"> </w:t>
            </w:r>
            <w:r>
              <w:rPr>
                <w:rFonts w:eastAsia="宋体"/>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7490B3F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宋体"/>
                <w:szCs w:val="21"/>
                <w:lang w:val="en-US" w:eastAsia="zh-CN"/>
              </w:rPr>
            </w:pPr>
            <w:r>
              <w:rPr>
                <w:rFonts w:eastAsia="宋体"/>
                <w:szCs w:val="21"/>
                <w:lang w:val="en-US" w:eastAsia="zh-CN"/>
              </w:rPr>
              <w:t>V</w:t>
            </w:r>
            <w:r w:rsidR="006134A8">
              <w:rPr>
                <w:rFonts w:eastAsia="宋体"/>
                <w:szCs w:val="21"/>
                <w:lang w:val="en-US" w:eastAsia="zh-CN"/>
              </w:rPr>
              <w:t>ivo</w:t>
            </w:r>
          </w:p>
        </w:tc>
        <w:tc>
          <w:tcPr>
            <w:tcW w:w="4494" w:type="pct"/>
          </w:tcPr>
          <w:p w14:paraId="3ADA1B7C" w14:textId="77777777" w:rsidR="003C2260" w:rsidRDefault="006134A8">
            <w:pPr>
              <w:pStyle w:val="12"/>
              <w:spacing w:afterLines="50" w:after="120" w:line="256" w:lineRule="auto"/>
              <w:ind w:leftChars="0" w:left="0"/>
              <w:jc w:val="both"/>
              <w:rPr>
                <w:rFonts w:ascii="Times New Roman" w:eastAsia="宋体" w:hAnsi="Times New Roman"/>
                <w:sz w:val="22"/>
                <w:lang w:val="en-AU"/>
              </w:rPr>
            </w:pPr>
            <w:r>
              <w:rPr>
                <w:rFonts w:ascii="Times New Roman" w:eastAsia="宋体"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79004353" w14:textId="77777777" w:rsidR="003C2260" w:rsidRDefault="006134A8">
            <w:pPr>
              <w:spacing w:after="0"/>
              <w:rPr>
                <w:rFonts w:eastAsia="宋体"/>
                <w:sz w:val="22"/>
                <w:lang w:val="en-AU"/>
              </w:rPr>
            </w:pPr>
            <w:r>
              <w:rPr>
                <w:rFonts w:eastAsia="宋体"/>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8"/>
              <w:numPr>
                <w:ilvl w:val="0"/>
                <w:numId w:val="71"/>
              </w:numPr>
              <w:spacing w:after="0"/>
              <w:ind w:leftChars="0"/>
              <w:rPr>
                <w:rFonts w:eastAsiaTheme="minorEastAsia"/>
                <w:color w:val="000000" w:themeColor="text1"/>
                <w:lang w:val="en-US"/>
              </w:rPr>
            </w:pPr>
            <w:r w:rsidRPr="00826880">
              <w:rPr>
                <w:rFonts w:eastAsia="宋体"/>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宋体"/>
                <w:szCs w:val="21"/>
                <w:lang w:eastAsia="zh-CN"/>
              </w:rPr>
            </w:pPr>
            <w:r>
              <w:rPr>
                <w:rFonts w:eastAsia="宋体"/>
                <w:szCs w:val="21"/>
                <w:lang w:eastAsia="zh-CN"/>
              </w:rPr>
              <w:t>Nokia, NSB</w:t>
            </w:r>
          </w:p>
        </w:tc>
        <w:tc>
          <w:tcPr>
            <w:tcW w:w="4494" w:type="pct"/>
          </w:tcPr>
          <w:p w14:paraId="5E391EF6" w14:textId="6255E667"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宋体"/>
                <w:szCs w:val="21"/>
                <w:lang w:eastAsia="zh-CN"/>
              </w:rPr>
            </w:pPr>
            <w:r>
              <w:rPr>
                <w:rFonts w:eastAsia="宋体"/>
                <w:szCs w:val="21"/>
                <w:lang w:eastAsia="zh-CN"/>
              </w:rPr>
              <w:t>MediaTek</w:t>
            </w:r>
          </w:p>
        </w:tc>
        <w:tc>
          <w:tcPr>
            <w:tcW w:w="4494" w:type="pct"/>
          </w:tcPr>
          <w:p w14:paraId="2C2EC919" w14:textId="77777777" w:rsidR="00155C5B" w:rsidRDefault="00155C5B" w:rsidP="0065605C">
            <w:pPr>
              <w:spacing w:after="0"/>
              <w:rPr>
                <w:rFonts w:eastAsia="宋体"/>
                <w:color w:val="000000" w:themeColor="text1"/>
                <w:lang w:eastAsia="zh-CN"/>
              </w:rPr>
            </w:pPr>
            <w:r>
              <w:rPr>
                <w:rFonts w:eastAsia="宋体"/>
                <w:color w:val="000000" w:themeColor="text1"/>
                <w:lang w:eastAsia="zh-CN"/>
              </w:rPr>
              <w:t xml:space="preserve">We support </w:t>
            </w:r>
            <w:r w:rsidRPr="00155C5B">
              <w:rPr>
                <w:rFonts w:eastAsia="宋体"/>
                <w:color w:val="000000" w:themeColor="text1"/>
                <w:lang w:eastAsia="zh-CN"/>
              </w:rPr>
              <w:t>introduc</w:t>
            </w:r>
            <w:r>
              <w:rPr>
                <w:rFonts w:eastAsia="宋体"/>
                <w:color w:val="000000" w:themeColor="text1"/>
                <w:lang w:eastAsia="zh-CN"/>
              </w:rPr>
              <w:t xml:space="preserve">ing </w:t>
            </w:r>
            <w:r w:rsidRPr="00155C5B">
              <w:rPr>
                <w:rFonts w:eastAsia="宋体"/>
                <w:color w:val="000000" w:themeColor="text1"/>
                <w:lang w:eastAsia="zh-CN"/>
              </w:rPr>
              <w:t>FG 49-Y</w:t>
            </w:r>
            <w:r>
              <w:rPr>
                <w:rFonts w:eastAsia="宋体"/>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宋体"/>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aff8"/>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8"/>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宋体"/>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宋体"/>
                <w:color w:val="000000" w:themeColor="text1"/>
                <w:lang w:eastAsia="zh-CN"/>
              </w:rPr>
            </w:pPr>
          </w:p>
          <w:p w14:paraId="2D56498D" w14:textId="5DFE0C5D" w:rsidR="00155C5B" w:rsidRDefault="00155C5B" w:rsidP="0065605C">
            <w:pPr>
              <w:spacing w:after="0"/>
              <w:rPr>
                <w:rFonts w:eastAsia="宋体"/>
                <w:color w:val="000000" w:themeColor="text1"/>
                <w:lang w:eastAsia="zh-CN"/>
              </w:rPr>
            </w:pPr>
            <w:r>
              <w:rPr>
                <w:rFonts w:eastAsia="宋体"/>
                <w:color w:val="000000" w:themeColor="text1"/>
                <w:lang w:eastAsia="zh-CN"/>
              </w:rPr>
              <w:lastRenderedPageBreak/>
              <w:t>So, in the “Component” field</w:t>
            </w:r>
            <w:r w:rsidR="00D24FCF">
              <w:rPr>
                <w:rFonts w:eastAsia="宋体"/>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宋体"/>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宋体"/>
                <w:szCs w:val="21"/>
                <w:lang w:eastAsia="zh-CN"/>
              </w:rPr>
            </w:pPr>
            <w:r w:rsidRPr="003B23B4">
              <w:rPr>
                <w:rFonts w:eastAsia="宋体"/>
                <w:szCs w:val="21"/>
                <w:lang w:eastAsia="zh-CN"/>
              </w:rPr>
              <w:lastRenderedPageBreak/>
              <w:t xml:space="preserve">Huawei, </w:t>
            </w:r>
            <w:proofErr w:type="spellStart"/>
            <w:r w:rsidRPr="003B23B4">
              <w:rPr>
                <w:rFonts w:eastAsia="宋体"/>
                <w:szCs w:val="21"/>
                <w:lang w:eastAsia="zh-CN"/>
              </w:rPr>
              <w:t>HiSilicon</w:t>
            </w:r>
            <w:proofErr w:type="spellEnd"/>
          </w:p>
        </w:tc>
        <w:tc>
          <w:tcPr>
            <w:tcW w:w="4494" w:type="pct"/>
          </w:tcPr>
          <w:p w14:paraId="406AAB61" w14:textId="7712CA3C" w:rsidR="00D05D17" w:rsidRDefault="00D05D17" w:rsidP="0065605C">
            <w:pPr>
              <w:spacing w:after="0"/>
              <w:rPr>
                <w:rFonts w:eastAsia="宋体"/>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TAG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宋体"/>
                <w:color w:val="000000" w:themeColor="text1"/>
                <w:lang w:val="en-US" w:eastAsia="zh-CN"/>
              </w:rPr>
              <w:t xml:space="preserve">Support to introduce </w:t>
            </w:r>
            <w:r w:rsidRPr="00583BF5">
              <w:rPr>
                <w:rFonts w:eastAsia="宋体"/>
                <w:color w:val="000000" w:themeColor="text1"/>
                <w:lang w:val="en-US" w:eastAsia="zh-CN"/>
              </w:rPr>
              <w:t>FG 49-Y</w:t>
            </w:r>
            <w:r>
              <w:rPr>
                <w:rFonts w:eastAsia="宋体"/>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宋体"/>
                <w:szCs w:val="21"/>
                <w:lang w:eastAsia="zh-CN"/>
              </w:rPr>
            </w:pPr>
            <w:r>
              <w:rPr>
                <w:rFonts w:eastAsia="宋体"/>
                <w:szCs w:val="21"/>
                <w:lang w:eastAsia="zh-CN"/>
              </w:rPr>
              <w:t>Intel</w:t>
            </w:r>
          </w:p>
        </w:tc>
        <w:tc>
          <w:tcPr>
            <w:tcW w:w="4494" w:type="pct"/>
          </w:tcPr>
          <w:p w14:paraId="09E02417" w14:textId="67C1CCFD" w:rsidR="0040449D" w:rsidRDefault="0040449D" w:rsidP="001A5168">
            <w:pPr>
              <w:spacing w:after="0"/>
              <w:rPr>
                <w:rFonts w:eastAsia="宋体"/>
                <w:color w:val="000000" w:themeColor="text1"/>
                <w:lang w:val="en-US" w:eastAsia="zh-CN"/>
              </w:rPr>
            </w:pPr>
            <w:r>
              <w:rPr>
                <w:rFonts w:eastAsia="宋体"/>
                <w:color w:val="000000" w:themeColor="text1"/>
                <w:lang w:val="en-US" w:eastAsia="zh-CN"/>
              </w:rPr>
              <w:t xml:space="preserve">Support to introduce </w:t>
            </w:r>
            <w:r w:rsidRPr="00583BF5">
              <w:rPr>
                <w:rFonts w:eastAsia="宋体"/>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7CBA2AE9" w14:textId="77777777" w:rsidR="00781117" w:rsidRDefault="00781117" w:rsidP="007F0575">
            <w:pPr>
              <w:spacing w:after="0"/>
              <w:rPr>
                <w:rFonts w:eastAsia="宋体"/>
                <w:color w:val="000000" w:themeColor="text1"/>
                <w:lang w:val="en-US" w:eastAsia="zh-CN"/>
              </w:rPr>
            </w:pPr>
            <w:r>
              <w:rPr>
                <w:rFonts w:eastAsia="宋体"/>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宋体"/>
                <w:szCs w:val="21"/>
                <w:lang w:eastAsia="zh-CN"/>
              </w:rPr>
            </w:pPr>
            <w:r>
              <w:rPr>
                <w:rFonts w:eastAsia="宋体"/>
                <w:szCs w:val="21"/>
                <w:lang w:eastAsia="zh-CN"/>
              </w:rPr>
              <w:t>Ericsson</w:t>
            </w:r>
          </w:p>
        </w:tc>
        <w:tc>
          <w:tcPr>
            <w:tcW w:w="4494" w:type="pct"/>
          </w:tcPr>
          <w:p w14:paraId="0409A121" w14:textId="77777777" w:rsidR="004D00E9" w:rsidRDefault="004D00E9" w:rsidP="004D00E9">
            <w:pPr>
              <w:spacing w:after="0"/>
              <w:rPr>
                <w:rFonts w:eastAsia="宋体"/>
                <w:color w:val="000000" w:themeColor="text1"/>
                <w:lang w:val="en-US" w:eastAsia="zh-CN"/>
              </w:rPr>
            </w:pPr>
            <w:r>
              <w:rPr>
                <w:rFonts w:eastAsia="宋体"/>
                <w:color w:val="000000" w:themeColor="text1"/>
                <w:lang w:val="en-US" w:eastAsia="zh-CN"/>
              </w:rPr>
              <w:t xml:space="preserve">Support to introduce FG 49-Y. </w:t>
            </w:r>
          </w:p>
          <w:p w14:paraId="1CAFCB9D" w14:textId="0CAC5BA9" w:rsidR="00FF2EC3" w:rsidRDefault="004D00E9" w:rsidP="004D00E9">
            <w:pPr>
              <w:spacing w:after="0"/>
              <w:rPr>
                <w:rFonts w:eastAsia="宋体"/>
                <w:color w:val="000000" w:themeColor="text1"/>
                <w:lang w:val="en-US" w:eastAsia="zh-CN"/>
              </w:rPr>
            </w:pPr>
            <w:r>
              <w:rPr>
                <w:rFonts w:eastAsia="宋体"/>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aff8"/>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aff8"/>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宋体"/>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aff8"/>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宋体"/>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aff8"/>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宋体"/>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15CB0065" w14:textId="615E0A2C" w:rsidR="004B572A" w:rsidRDefault="004B572A" w:rsidP="004D00E9">
            <w:pPr>
              <w:spacing w:after="0"/>
              <w:rPr>
                <w:rFonts w:eastAsia="宋体"/>
                <w:color w:val="000000" w:themeColor="text1"/>
                <w:lang w:val="en-US" w:eastAsia="zh-CN"/>
              </w:rPr>
            </w:pPr>
            <w:r>
              <w:rPr>
                <w:rFonts w:eastAsia="宋体" w:hint="eastAsia"/>
                <w:color w:val="000000" w:themeColor="text1"/>
                <w:lang w:val="en-US" w:eastAsia="zh-CN"/>
              </w:rPr>
              <w:t>M</w:t>
            </w:r>
            <w:r>
              <w:rPr>
                <w:rFonts w:eastAsia="宋体"/>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宋体"/>
                <w:b/>
                <w:color w:val="000000" w:themeColor="text1"/>
                <w:lang w:val="en-US" w:eastAsia="zh-CN"/>
              </w:rPr>
            </w:pPr>
            <w:r w:rsidRPr="00B314CD">
              <w:rPr>
                <w:rFonts w:eastAsia="宋体"/>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宋体"/>
                <w:color w:val="000000" w:themeColor="text1"/>
                <w:lang w:val="en-US" w:eastAsia="zh-CN"/>
              </w:rPr>
            </w:pPr>
          </w:p>
          <w:p w14:paraId="53F258AD" w14:textId="77777777" w:rsidR="004B572A" w:rsidRDefault="004B572A" w:rsidP="004D00E9">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hen, RAN1 can send LS to RAN4/2 and ask them to confirm.</w:t>
            </w:r>
          </w:p>
          <w:p w14:paraId="68664087" w14:textId="3FA910B2" w:rsidR="004B572A" w:rsidRDefault="004B572A" w:rsidP="004D00E9">
            <w:pPr>
              <w:spacing w:after="0"/>
              <w:rPr>
                <w:rFonts w:eastAsia="宋体"/>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宋体"/>
                <w:szCs w:val="21"/>
                <w:lang w:eastAsia="zh-CN"/>
              </w:rPr>
            </w:pPr>
            <w:r>
              <w:rPr>
                <w:rFonts w:eastAsia="宋体"/>
                <w:szCs w:val="21"/>
                <w:lang w:eastAsia="zh-CN"/>
              </w:rPr>
              <w:t>Nokia, NSB</w:t>
            </w:r>
          </w:p>
        </w:tc>
        <w:tc>
          <w:tcPr>
            <w:tcW w:w="4494" w:type="pct"/>
          </w:tcPr>
          <w:p w14:paraId="3B1E27AB" w14:textId="77777777" w:rsidR="00554FB6" w:rsidRDefault="00087B61" w:rsidP="004D00E9">
            <w:pPr>
              <w:spacing w:after="0"/>
              <w:rPr>
                <w:rFonts w:eastAsia="宋体"/>
                <w:color w:val="000000" w:themeColor="text1"/>
                <w:lang w:eastAsia="zh-CN"/>
              </w:rPr>
            </w:pPr>
            <w:r>
              <w:rPr>
                <w:rFonts w:eastAsia="宋体"/>
                <w:color w:val="000000" w:themeColor="text1"/>
                <w:lang w:eastAsia="zh-CN"/>
              </w:rPr>
              <w:t>Prop 3-2: OK</w:t>
            </w:r>
          </w:p>
          <w:p w14:paraId="45C472E4" w14:textId="4178C654" w:rsidR="00087B61" w:rsidRPr="005C0828" w:rsidRDefault="00087B61" w:rsidP="004D00E9">
            <w:pPr>
              <w:spacing w:after="0"/>
              <w:rPr>
                <w:rFonts w:eastAsia="宋体"/>
                <w:color w:val="000000" w:themeColor="text1"/>
                <w:lang w:val="en-US" w:eastAsia="zh-CN"/>
              </w:rPr>
            </w:pPr>
            <w:r>
              <w:rPr>
                <w:rFonts w:eastAsia="宋体"/>
                <w:color w:val="000000" w:themeColor="text1"/>
                <w:lang w:eastAsia="zh-CN"/>
              </w:rPr>
              <w:t xml:space="preserve">Q 3-2a: </w:t>
            </w:r>
            <w:r w:rsidR="005C0828">
              <w:rPr>
                <w:rFonts w:eastAsia="宋体"/>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宋体"/>
                <w:szCs w:val="21"/>
                <w:lang w:eastAsia="zh-CN"/>
              </w:rPr>
            </w:pPr>
            <w:r>
              <w:rPr>
                <w:rFonts w:eastAsia="宋体"/>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宋体" w:hAnsi="Calibri" w:cs="Calibri"/>
                <w:color w:val="000000" w:themeColor="text1"/>
                <w:sz w:val="22"/>
                <w:szCs w:val="22"/>
                <w:lang w:val="en-US" w:eastAsia="zh-CN"/>
              </w:rPr>
            </w:pPr>
            <w:r w:rsidRPr="00AB36E3">
              <w:rPr>
                <w:rFonts w:ascii="Calibri" w:eastAsia="宋体"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宋体"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宋体" w:hAnsi="Calibri" w:cs="Calibri"/>
                <w:color w:val="000000" w:themeColor="text1"/>
                <w:sz w:val="22"/>
                <w:szCs w:val="22"/>
                <w:lang w:val="en-US" w:eastAsia="zh-CN"/>
              </w:rPr>
              <w:t xml:space="preserve">Introducing a feature for </w:t>
            </w:r>
            <w:r w:rsidRPr="00AB36E3">
              <w:rPr>
                <w:rFonts w:ascii="Calibri" w:eastAsia="宋体" w:hAnsi="Calibri" w:cs="Calibri"/>
                <w:color w:val="000000" w:themeColor="text1"/>
                <w:sz w:val="22"/>
                <w:szCs w:val="22"/>
                <w:lang w:val="en-US" w:eastAsia="zh-CN"/>
              </w:rPr>
              <w:t>“minimum separation time”</w:t>
            </w:r>
            <w:r>
              <w:rPr>
                <w:rFonts w:ascii="Calibri" w:eastAsia="宋体"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max{X,Y}</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rsidP="00D0628A">
            <w:pPr>
              <w:pStyle w:val="aff8"/>
              <w:numPr>
                <w:ilvl w:val="0"/>
                <w:numId w:val="77"/>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rsidP="00D0628A">
            <w:pPr>
              <w:pStyle w:val="aff8"/>
              <w:numPr>
                <w:ilvl w:val="0"/>
                <w:numId w:val="77"/>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xml:space="preserve">. With max{X,Y}, and having X=0us, the separation between Y1 and Y2 can be equal to switching gap (Y), which doesn’t leave time for the UL transmission (i.e., Q should be 0us). Shall the UE </w:t>
            </w:r>
            <w:proofErr w:type="gramStart"/>
            <w:r w:rsidRPr="00AB36E3">
              <w:rPr>
                <w:rFonts w:ascii="Calibri" w:hAnsi="Calibri" w:cs="Calibri"/>
                <w:sz w:val="22"/>
                <w:szCs w:val="22"/>
                <w:lang w:val="en-US"/>
              </w:rPr>
              <w:t>assumes</w:t>
            </w:r>
            <w:proofErr w:type="gramEnd"/>
            <w:r w:rsidRPr="00AB36E3">
              <w:rPr>
                <w:rFonts w:ascii="Calibri" w:hAnsi="Calibri" w:cs="Calibri"/>
                <w:sz w:val="22"/>
                <w:szCs w:val="22"/>
                <w:lang w:val="en-US"/>
              </w:rPr>
              <w:t xml:space="preserve">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宋体"/>
                <w:color w:val="000000" w:themeColor="text1"/>
                <w:lang w:eastAsia="zh-CN"/>
              </w:rPr>
            </w:pPr>
            <w:r>
              <w:rPr>
                <w:noProof/>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宋体"/>
                <w:szCs w:val="21"/>
                <w:lang w:eastAsia="zh-CN"/>
              </w:rPr>
            </w:pPr>
            <w:r>
              <w:rPr>
                <w:rFonts w:eastAsia="宋体"/>
                <w:szCs w:val="21"/>
                <w:lang w:eastAsia="zh-CN"/>
              </w:rPr>
              <w:t>Apple</w:t>
            </w:r>
          </w:p>
        </w:tc>
        <w:tc>
          <w:tcPr>
            <w:tcW w:w="4494" w:type="pct"/>
          </w:tcPr>
          <w:p w14:paraId="305E91AA" w14:textId="094863B9" w:rsidR="006749EB" w:rsidRPr="00AB36E3" w:rsidRDefault="006749EB" w:rsidP="00D0628A">
            <w:pPr>
              <w:spacing w:after="0"/>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宋体"/>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aff8"/>
              <w:numPr>
                <w:ilvl w:val="0"/>
                <w:numId w:val="71"/>
              </w:numPr>
              <w:spacing w:after="0"/>
              <w:ind w:leftChars="0"/>
              <w:rPr>
                <w:rFonts w:ascii="Calibri" w:eastAsia="宋体"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proofErr w:type="gramStart"/>
            <w:r w:rsidRPr="00764A86">
              <w:rPr>
                <w:rFonts w:eastAsiaTheme="minorEastAsia"/>
                <w:color w:val="FF0000"/>
                <w:lang w:val="en-US"/>
              </w:rPr>
              <w:t>The</w:t>
            </w:r>
            <w:proofErr w:type="gramEnd"/>
            <w:r w:rsidRPr="00764A86">
              <w:rPr>
                <w:rFonts w:eastAsiaTheme="minorEastAsia"/>
                <w:color w:val="FF0000"/>
                <w:lang w:val="en-US"/>
              </w:rPr>
              <w:t xml:space="preserve"> reported value X is applied to both one TAG case and more than one TAG case (if UE supports more than one TAG case)</w:t>
            </w: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w:t>
      </w:r>
      <w:proofErr w:type="gramStart"/>
      <w:r>
        <w:rPr>
          <w:b/>
          <w:bCs/>
          <w:szCs w:val="21"/>
          <w:lang w:val="en-US"/>
        </w:rPr>
        <w:t>a</w:t>
      </w:r>
      <w:proofErr w:type="gramEnd"/>
      <w:r>
        <w:rPr>
          <w:b/>
          <w:bCs/>
          <w:szCs w:val="21"/>
          <w:lang w:val="en-US"/>
        </w:rPr>
        <w:t xml:space="preserve"> FG for the support of transmission during the switching period for the band on which UL Tx chain remains unchanged</w:t>
      </w:r>
    </w:p>
    <w:p w14:paraId="6EDD18D5" w14:textId="77777777" w:rsidR="003C2260" w:rsidRDefault="006134A8">
      <w:pPr>
        <w:pStyle w:val="aff8"/>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8"/>
        <w:numPr>
          <w:ilvl w:val="1"/>
          <w:numId w:val="54"/>
        </w:numPr>
        <w:spacing w:afterLines="50" w:after="120"/>
        <w:ind w:leftChars="0"/>
        <w:jc w:val="both"/>
        <w:rPr>
          <w:szCs w:val="21"/>
          <w:lang w:val="en-US"/>
        </w:rPr>
      </w:pPr>
      <w:r>
        <w:rPr>
          <w:szCs w:val="21"/>
          <w:lang w:val="en-US"/>
        </w:rPr>
        <w:t>Defined in RAN2/4: ZTE</w:t>
      </w:r>
    </w:p>
    <w:tbl>
      <w:tblPr>
        <w:tblStyle w:val="aff4"/>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67749E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this should be introduced as </w:t>
            </w:r>
            <w:proofErr w:type="gramStart"/>
            <w:r>
              <w:rPr>
                <w:rFonts w:eastAsia="宋体"/>
                <w:color w:val="000000" w:themeColor="text1"/>
                <w:lang w:val="en-US" w:eastAsia="zh-CN"/>
              </w:rPr>
              <w:t>a</w:t>
            </w:r>
            <w:proofErr w:type="gramEnd"/>
            <w:r>
              <w:rPr>
                <w:rFonts w:eastAsia="宋体"/>
                <w:color w:val="000000" w:themeColor="text1"/>
                <w:lang w:val="en-US" w:eastAsia="zh-CN"/>
              </w:rPr>
              <w:t xml:space="preserve">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5BB0D5D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宋体"/>
                <w:szCs w:val="21"/>
                <w:lang w:val="en-US" w:eastAsia="zh-CN"/>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6B7561CE"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his functionality is introduced by RAN4 and has sent LS to RAN2 to introduce this UE capability (copying the previous LS content in the table below).</w:t>
            </w:r>
          </w:p>
          <w:tbl>
            <w:tblPr>
              <w:tblStyle w:val="aff4"/>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宋体"/>
                      <w:color w:val="000000" w:themeColor="text1"/>
                      <w:lang w:val="en-US" w:eastAsia="zh-CN"/>
                    </w:rPr>
                  </w:pPr>
                </w:p>
              </w:tc>
            </w:tr>
          </w:tbl>
          <w:p w14:paraId="6F5F9AD1" w14:textId="77777777" w:rsidR="003C2260" w:rsidRDefault="003C2260">
            <w:pPr>
              <w:spacing w:after="0"/>
              <w:rPr>
                <w:rFonts w:eastAsia="宋体"/>
                <w:color w:val="000000" w:themeColor="text1"/>
                <w:lang w:val="en-US" w:eastAsia="zh-CN"/>
              </w:rPr>
            </w:pPr>
          </w:p>
          <w:p w14:paraId="41C323C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F</w:t>
            </w:r>
            <w:r>
              <w:rPr>
                <w:rFonts w:eastAsia="宋体"/>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宋体"/>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61AED52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85D93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宋体"/>
                <w:szCs w:val="21"/>
                <w:lang w:eastAsia="zh-CN"/>
              </w:rPr>
            </w:pPr>
            <w:r>
              <w:rPr>
                <w:rFonts w:eastAsia="宋体"/>
                <w:szCs w:val="21"/>
                <w:lang w:eastAsia="zh-CN"/>
              </w:rPr>
              <w:t>Nokia, NSB</w:t>
            </w:r>
          </w:p>
        </w:tc>
        <w:tc>
          <w:tcPr>
            <w:tcW w:w="4494" w:type="pct"/>
          </w:tcPr>
          <w:p w14:paraId="4304DCAA" w14:textId="3F27CA0F"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宋体"/>
                <w:szCs w:val="21"/>
                <w:lang w:eastAsia="zh-CN"/>
              </w:rPr>
            </w:pPr>
            <w:r w:rsidRPr="003B23B4">
              <w:rPr>
                <w:rFonts w:eastAsia="宋体"/>
                <w:szCs w:val="21"/>
                <w:lang w:eastAsia="zh-CN"/>
              </w:rPr>
              <w:t xml:space="preserve">Huawei, </w:t>
            </w:r>
            <w:proofErr w:type="spellStart"/>
            <w:r w:rsidRPr="003B23B4">
              <w:rPr>
                <w:rFonts w:eastAsia="宋体"/>
                <w:szCs w:val="21"/>
                <w:lang w:eastAsia="zh-CN"/>
              </w:rPr>
              <w:t>HiSilicon</w:t>
            </w:r>
            <w:proofErr w:type="spellEnd"/>
          </w:p>
        </w:tc>
        <w:tc>
          <w:tcPr>
            <w:tcW w:w="4494" w:type="pct"/>
          </w:tcPr>
          <w:p w14:paraId="367A388B" w14:textId="47B06B0E" w:rsidR="00183351" w:rsidRDefault="00183351" w:rsidP="0065605C">
            <w:pPr>
              <w:spacing w:after="0"/>
              <w:rPr>
                <w:rFonts w:eastAsia="宋体"/>
                <w:color w:val="000000" w:themeColor="text1"/>
                <w:lang w:eastAsia="zh-CN"/>
              </w:rPr>
            </w:pPr>
            <w:r>
              <w:rPr>
                <w:rFonts w:eastAsia="宋体"/>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5F87BA36" w14:textId="2C82E98C" w:rsidR="001A5168" w:rsidRDefault="001A5168" w:rsidP="001A5168">
            <w:pPr>
              <w:spacing w:after="0"/>
              <w:rPr>
                <w:rFonts w:eastAsia="宋体"/>
                <w:color w:val="000000" w:themeColor="text1"/>
                <w:lang w:val="en-US" w:eastAsia="zh-CN"/>
              </w:rPr>
            </w:pPr>
            <w:r>
              <w:rPr>
                <w:rFonts w:eastAsia="宋体"/>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1E478CB8" w14:textId="77777777" w:rsidR="00781117" w:rsidRDefault="00781117" w:rsidP="007F0575">
            <w:pPr>
              <w:spacing w:after="0"/>
              <w:rPr>
                <w:rFonts w:eastAsia="宋体"/>
                <w:color w:val="000000" w:themeColor="text1"/>
                <w:lang w:eastAsia="zh-CN"/>
              </w:rPr>
            </w:pPr>
            <w:r>
              <w:rPr>
                <w:szCs w:val="21"/>
                <w:lang w:val="en-US"/>
              </w:rPr>
              <w:t>Define</w:t>
            </w:r>
            <w:r>
              <w:rPr>
                <w:rFonts w:eastAsia="宋体"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宋体"/>
                <w:szCs w:val="21"/>
                <w:lang w:eastAsia="zh-CN"/>
              </w:rPr>
            </w:pPr>
            <w:r>
              <w:rPr>
                <w:rFonts w:eastAsia="宋体"/>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aff8"/>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aff8"/>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aff8"/>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aff8"/>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aff8"/>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aff8"/>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61E5673" w14:textId="77777777" w:rsidR="009207BB" w:rsidRDefault="009207BB">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51"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 xml:space="preserve">Huawei, </w:t>
      </w:r>
      <w:proofErr w:type="spellStart"/>
      <w:r>
        <w:rPr>
          <w:rFonts w:eastAsia="MS Mincho"/>
          <w:sz w:val="22"/>
        </w:rPr>
        <w:t>HiSilicon</w:t>
      </w:r>
      <w:bookmarkEnd w:id="51"/>
      <w:proofErr w:type="spellEnd"/>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84B25" w14:textId="77777777" w:rsidR="00DC64D1" w:rsidRDefault="00DC64D1">
      <w:pPr>
        <w:spacing w:line="240" w:lineRule="auto"/>
      </w:pPr>
      <w:r>
        <w:separator/>
      </w:r>
    </w:p>
  </w:endnote>
  <w:endnote w:type="continuationSeparator" w:id="0">
    <w:p w14:paraId="7BD79ECF" w14:textId="77777777" w:rsidR="00DC64D1" w:rsidRDefault="00DC64D1">
      <w:pPr>
        <w:spacing w:line="240" w:lineRule="auto"/>
      </w:pPr>
      <w:r>
        <w:continuationSeparator/>
      </w:r>
    </w:p>
  </w:endnote>
  <w:endnote w:type="continuationNotice" w:id="1">
    <w:p w14:paraId="525E6DDB" w14:textId="77777777" w:rsidR="00DC64D1" w:rsidRDefault="00DC64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00"/>
    <w:family w:val="auto"/>
    <w:pitch w:val="default"/>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Malgun Gothic"/>
    <w:panose1 w:val="020B0600000101010101"/>
    <w:charset w:val="81"/>
    <w:family w:val="swiss"/>
    <w:pitch w:val="default"/>
    <w:sig w:usb0="00000000" w:usb1="00000000" w:usb2="00000030" w:usb3="00000000" w:csb0="0008009F" w:csb1="00000000"/>
  </w:font>
  <w:font w:name="KaiTi">
    <w:altName w:val="微软雅黑"/>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default"/>
    <w:sig w:usb0="00000000" w:usb1="00000000" w:usb2="00000016" w:usb3="00000000" w:csb0="00100001" w:csb1="00000000"/>
  </w:font>
  <w:font w:name="Yu Mincho">
    <w:altName w:val="Yu Gothic"/>
    <w:charset w:val="80"/>
    <w:family w:val="roman"/>
    <w:pitch w:val="default"/>
    <w:sig w:usb0="00000000" w:usb1="00000000"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59400" w14:textId="77777777" w:rsidR="00114E25" w:rsidRDefault="00114E25">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48F5" w14:textId="77777777" w:rsidR="007F0575" w:rsidRDefault="007F0575">
    <w:pPr>
      <w:pStyle w:val="af5"/>
      <w:jc w:val="center"/>
      <w:rPr>
        <w:sz w:val="22"/>
      </w:rPr>
    </w:pPr>
    <w:r>
      <w:rPr>
        <w:rStyle w:val="aff1"/>
        <w:rFonts w:eastAsia="MS Gothic"/>
      </w:rPr>
      <w:t xml:space="preserve">- </w:t>
    </w:r>
    <w:r>
      <w:rPr>
        <w:rStyle w:val="aff1"/>
        <w:rFonts w:eastAsia="MS Gothic"/>
      </w:rPr>
      <w:fldChar w:fldCharType="begin"/>
    </w:r>
    <w:r>
      <w:rPr>
        <w:rStyle w:val="aff1"/>
        <w:rFonts w:eastAsia="MS Gothic"/>
      </w:rPr>
      <w:instrText xml:space="preserve"> PAGE </w:instrText>
    </w:r>
    <w:r>
      <w:rPr>
        <w:rStyle w:val="aff1"/>
        <w:rFonts w:eastAsia="MS Gothic"/>
      </w:rPr>
      <w:fldChar w:fldCharType="separate"/>
    </w:r>
    <w:r w:rsidR="00751E3C">
      <w:rPr>
        <w:rStyle w:val="aff1"/>
        <w:rFonts w:eastAsia="MS Gothic"/>
        <w:noProof/>
      </w:rPr>
      <w:t>51</w:t>
    </w:r>
    <w:r>
      <w:rPr>
        <w:rStyle w:val="aff1"/>
        <w:rFonts w:eastAsia="MS Gothic"/>
      </w:rPr>
      <w:fldChar w:fldCharType="end"/>
    </w:r>
    <w:r>
      <w:rPr>
        <w:rStyle w:val="aff1"/>
        <w:rFonts w:eastAsia="MS Gothic"/>
      </w:rPr>
      <w:t>/</w:t>
    </w:r>
    <w:r>
      <w:rPr>
        <w:rStyle w:val="aff1"/>
        <w:rFonts w:eastAsia="MS Gothic"/>
      </w:rPr>
      <w:fldChar w:fldCharType="begin"/>
    </w:r>
    <w:r>
      <w:rPr>
        <w:rStyle w:val="aff1"/>
        <w:rFonts w:eastAsia="MS Gothic"/>
      </w:rPr>
      <w:instrText xml:space="preserve"> NUMPAGES </w:instrText>
    </w:r>
    <w:r>
      <w:rPr>
        <w:rStyle w:val="aff1"/>
        <w:rFonts w:eastAsia="MS Gothic"/>
      </w:rPr>
      <w:fldChar w:fldCharType="separate"/>
    </w:r>
    <w:r w:rsidR="00751E3C">
      <w:rPr>
        <w:rStyle w:val="aff1"/>
        <w:rFonts w:eastAsia="MS Gothic"/>
        <w:noProof/>
      </w:rPr>
      <w:t>63</w:t>
    </w:r>
    <w:r>
      <w:rPr>
        <w:rStyle w:val="aff1"/>
        <w:rFonts w:eastAsia="MS Gothic"/>
      </w:rPr>
      <w:fldChar w:fldCharType="end"/>
    </w:r>
    <w:r>
      <w:rPr>
        <w:rStyle w:val="aff1"/>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055C7" w14:textId="77777777" w:rsidR="00114E25" w:rsidRDefault="00114E25">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CDE05" w14:textId="77777777" w:rsidR="00DC64D1" w:rsidRDefault="00DC64D1">
      <w:pPr>
        <w:spacing w:after="0"/>
      </w:pPr>
      <w:r>
        <w:separator/>
      </w:r>
    </w:p>
  </w:footnote>
  <w:footnote w:type="continuationSeparator" w:id="0">
    <w:p w14:paraId="4D370B42" w14:textId="77777777" w:rsidR="00DC64D1" w:rsidRDefault="00DC64D1">
      <w:pPr>
        <w:spacing w:after="0"/>
      </w:pPr>
      <w:r>
        <w:continuationSeparator/>
      </w:r>
    </w:p>
  </w:footnote>
  <w:footnote w:type="continuationNotice" w:id="1">
    <w:p w14:paraId="49779F3F" w14:textId="77777777" w:rsidR="00DC64D1" w:rsidRDefault="00DC64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E18F0" w14:textId="77777777" w:rsidR="00114E25" w:rsidRDefault="00114E25">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7E246" w14:textId="77777777" w:rsidR="00114E25" w:rsidRDefault="00114E25">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B0A81" w14:textId="77777777" w:rsidR="00114E25" w:rsidRDefault="00114E25">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3454E7"/>
    <w:multiLevelType w:val="hybridMultilevel"/>
    <w:tmpl w:val="CCD8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4"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2"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8"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CB966D0"/>
    <w:multiLevelType w:val="multilevel"/>
    <w:tmpl w:val="5CB966D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9"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2"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5"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33"/>
  </w:num>
  <w:num w:numId="3">
    <w:abstractNumId w:val="63"/>
  </w:num>
  <w:num w:numId="4">
    <w:abstractNumId w:val="77"/>
  </w:num>
  <w:num w:numId="5">
    <w:abstractNumId w:val="18"/>
  </w:num>
  <w:num w:numId="6">
    <w:abstractNumId w:val="34"/>
  </w:num>
  <w:num w:numId="7">
    <w:abstractNumId w:val="55"/>
  </w:num>
  <w:num w:numId="8">
    <w:abstractNumId w:val="42"/>
  </w:num>
  <w:num w:numId="9">
    <w:abstractNumId w:val="26"/>
  </w:num>
  <w:num w:numId="10">
    <w:abstractNumId w:val="44"/>
  </w:num>
  <w:num w:numId="11">
    <w:abstractNumId w:val="57"/>
  </w:num>
  <w:num w:numId="12">
    <w:abstractNumId w:val="46"/>
  </w:num>
  <w:num w:numId="13">
    <w:abstractNumId w:val="49"/>
  </w:num>
  <w:num w:numId="14">
    <w:abstractNumId w:val="35"/>
  </w:num>
  <w:num w:numId="15">
    <w:abstractNumId w:val="52"/>
  </w:num>
  <w:num w:numId="16">
    <w:abstractNumId w:val="22"/>
  </w:num>
  <w:num w:numId="17">
    <w:abstractNumId w:val="5"/>
  </w:num>
  <w:num w:numId="18">
    <w:abstractNumId w:val="13"/>
  </w:num>
  <w:num w:numId="19">
    <w:abstractNumId w:val="21"/>
  </w:num>
  <w:num w:numId="20">
    <w:abstractNumId w:val="51"/>
  </w:num>
  <w:num w:numId="21">
    <w:abstractNumId w:val="23"/>
  </w:num>
  <w:num w:numId="22">
    <w:abstractNumId w:val="61"/>
  </w:num>
  <w:num w:numId="23">
    <w:abstractNumId w:val="12"/>
  </w:num>
  <w:num w:numId="24">
    <w:abstractNumId w:val="6"/>
  </w:num>
  <w:num w:numId="25">
    <w:abstractNumId w:val="68"/>
  </w:num>
  <w:num w:numId="26">
    <w:abstractNumId w:val="54"/>
  </w:num>
  <w:num w:numId="27">
    <w:abstractNumId w:val="48"/>
  </w:num>
  <w:num w:numId="28">
    <w:abstractNumId w:val="1"/>
  </w:num>
  <w:num w:numId="29">
    <w:abstractNumId w:val="73"/>
  </w:num>
  <w:num w:numId="30">
    <w:abstractNumId w:val="74"/>
  </w:num>
  <w:num w:numId="31">
    <w:abstractNumId w:val="24"/>
  </w:num>
  <w:num w:numId="32">
    <w:abstractNumId w:val="2"/>
  </w:num>
  <w:num w:numId="33">
    <w:abstractNumId w:val="32"/>
  </w:num>
  <w:num w:numId="34">
    <w:abstractNumId w:val="16"/>
  </w:num>
  <w:num w:numId="35">
    <w:abstractNumId w:val="66"/>
  </w:num>
  <w:num w:numId="36">
    <w:abstractNumId w:val="20"/>
  </w:num>
  <w:num w:numId="37">
    <w:abstractNumId w:val="38"/>
  </w:num>
  <w:num w:numId="38">
    <w:abstractNumId w:val="30"/>
  </w:num>
  <w:num w:numId="39">
    <w:abstractNumId w:val="17"/>
  </w:num>
  <w:num w:numId="40">
    <w:abstractNumId w:val="50"/>
  </w:num>
  <w:num w:numId="41">
    <w:abstractNumId w:val="62"/>
  </w:num>
  <w:num w:numId="42">
    <w:abstractNumId w:val="3"/>
  </w:num>
  <w:num w:numId="43">
    <w:abstractNumId w:val="31"/>
  </w:num>
  <w:num w:numId="44">
    <w:abstractNumId w:val="4"/>
  </w:num>
  <w:num w:numId="45">
    <w:abstractNumId w:val="64"/>
  </w:num>
  <w:num w:numId="46">
    <w:abstractNumId w:val="56"/>
  </w:num>
  <w:num w:numId="47">
    <w:abstractNumId w:val="7"/>
  </w:num>
  <w:num w:numId="48">
    <w:abstractNumId w:val="69"/>
  </w:num>
  <w:num w:numId="49">
    <w:abstractNumId w:val="14"/>
  </w:num>
  <w:num w:numId="50">
    <w:abstractNumId w:val="9"/>
  </w:num>
  <w:num w:numId="51">
    <w:abstractNumId w:val="58"/>
  </w:num>
  <w:num w:numId="52">
    <w:abstractNumId w:val="19"/>
  </w:num>
  <w:num w:numId="53">
    <w:abstractNumId w:val="60"/>
  </w:num>
  <w:num w:numId="54">
    <w:abstractNumId w:val="70"/>
  </w:num>
  <w:num w:numId="55">
    <w:abstractNumId w:val="0"/>
  </w:num>
  <w:num w:numId="56">
    <w:abstractNumId w:val="71"/>
  </w:num>
  <w:num w:numId="57">
    <w:abstractNumId w:val="28"/>
  </w:num>
  <w:num w:numId="58">
    <w:abstractNumId w:val="67"/>
  </w:num>
  <w:num w:numId="59">
    <w:abstractNumId w:val="76"/>
  </w:num>
  <w:num w:numId="60">
    <w:abstractNumId w:val="75"/>
  </w:num>
  <w:num w:numId="61">
    <w:abstractNumId w:val="65"/>
  </w:num>
  <w:num w:numId="62">
    <w:abstractNumId w:val="39"/>
  </w:num>
  <w:num w:numId="63">
    <w:abstractNumId w:val="43"/>
  </w:num>
  <w:num w:numId="64">
    <w:abstractNumId w:val="40"/>
  </w:num>
  <w:num w:numId="65">
    <w:abstractNumId w:val="25"/>
  </w:num>
  <w:num w:numId="66">
    <w:abstractNumId w:val="53"/>
  </w:num>
  <w:num w:numId="67">
    <w:abstractNumId w:val="59"/>
  </w:num>
  <w:num w:numId="68">
    <w:abstractNumId w:val="11"/>
  </w:num>
  <w:num w:numId="69">
    <w:abstractNumId w:val="45"/>
  </w:num>
  <w:num w:numId="70">
    <w:abstractNumId w:val="47"/>
  </w:num>
  <w:num w:numId="71">
    <w:abstractNumId w:val="27"/>
  </w:num>
  <w:num w:numId="72">
    <w:abstractNumId w:val="37"/>
  </w:num>
  <w:num w:numId="73">
    <w:abstractNumId w:val="72"/>
  </w:num>
  <w:num w:numId="74">
    <w:abstractNumId w:val="41"/>
  </w:num>
  <w:num w:numId="75">
    <w:abstractNumId w:val="8"/>
  </w:num>
  <w:num w:numId="76">
    <w:abstractNumId w:val="36"/>
  </w:num>
  <w:num w:numId="77">
    <w:abstractNumId w:val="29"/>
  </w:num>
  <w:num w:numId="78">
    <w:abstractNumId w:val="15"/>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DA8"/>
    <w:rsid w:val="00055F29"/>
    <w:rsid w:val="000563A7"/>
    <w:rsid w:val="00056631"/>
    <w:rsid w:val="00056F88"/>
    <w:rsid w:val="0005703C"/>
    <w:rsid w:val="00057481"/>
    <w:rsid w:val="000578B8"/>
    <w:rsid w:val="00057A56"/>
    <w:rsid w:val="00057C70"/>
    <w:rsid w:val="00057D28"/>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29"/>
    <w:rsid w:val="000E054C"/>
    <w:rsid w:val="000E056E"/>
    <w:rsid w:val="000E070C"/>
    <w:rsid w:val="000E0751"/>
    <w:rsid w:val="000E0800"/>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810"/>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34"/>
    <w:rsid w:val="00731C41"/>
    <w:rsid w:val="00732545"/>
    <w:rsid w:val="00732A2A"/>
    <w:rsid w:val="00732B83"/>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A7C"/>
    <w:rsid w:val="008B6C52"/>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D"/>
    <w:rsid w:val="00A114DD"/>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93"/>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9D"/>
    <w:rsid w:val="00AE3D51"/>
    <w:rsid w:val="00AE3D8C"/>
    <w:rsid w:val="00AE3F86"/>
    <w:rsid w:val="00AE3F92"/>
    <w:rsid w:val="00AE3FD4"/>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665"/>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A1"/>
    <w:rsid w:val="00C84F68"/>
    <w:rsid w:val="00C851FD"/>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A91"/>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5D1"/>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01739"/>
    <w:pPr>
      <w:spacing w:after="160" w:line="259" w:lineRule="auto"/>
    </w:pPr>
    <w:rPr>
      <w:rFonts w:eastAsia="MS Gothic"/>
      <w:sz w:val="24"/>
      <w:lang w:val="en-GB"/>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aa"/>
    <w:qFormat/>
    <w:pPr>
      <w:spacing w:before="120" w:after="120"/>
    </w:pPr>
    <w:rPr>
      <w:b/>
    </w:rPr>
  </w:style>
  <w:style w:type="paragraph" w:styleId="ab">
    <w:name w:val="Closing"/>
    <w:basedOn w:val="a0"/>
    <w:link w:val="ac"/>
    <w:qFormat/>
    <w:pPr>
      <w:jc w:val="right"/>
    </w:pPr>
    <w:rPr>
      <w:b/>
      <w:color w:val="FF0000"/>
      <w:szCs w:val="21"/>
      <w:lang w:val="en-US"/>
    </w:rPr>
  </w:style>
  <w:style w:type="character" w:styleId="ad">
    <w:name w:val="annotation reference"/>
    <w:uiPriority w:val="99"/>
    <w:qFormat/>
    <w:rPr>
      <w:rFonts w:eastAsia="Times New Roman"/>
      <w:kern w:val="2"/>
      <w:sz w:val="16"/>
      <w:lang w:val="en-GB"/>
    </w:rPr>
  </w:style>
  <w:style w:type="paragraph" w:styleId="ae">
    <w:name w:val="annotation text"/>
    <w:basedOn w:val="a0"/>
    <w:link w:val="af"/>
    <w:uiPriority w:val="99"/>
    <w:qFormat/>
    <w:rPr>
      <w:sz w:val="20"/>
    </w:rPr>
  </w:style>
  <w:style w:type="paragraph" w:styleId="af0">
    <w:name w:val="annotation subject"/>
    <w:basedOn w:val="ae"/>
    <w:next w:val="ae"/>
    <w:link w:val="af1"/>
    <w:qFormat/>
    <w:rPr>
      <w:b/>
      <w:sz w:val="24"/>
    </w:rPr>
  </w:style>
  <w:style w:type="paragraph" w:styleId="af2">
    <w:name w:val="Document Map"/>
    <w:basedOn w:val="a0"/>
    <w:semiHidden/>
    <w:qFormat/>
    <w:pPr>
      <w:shd w:val="clear" w:color="auto" w:fill="000080"/>
    </w:pPr>
    <w:rPr>
      <w:rFonts w:ascii="Tahoma" w:hAnsi="Tahoma"/>
    </w:rPr>
  </w:style>
  <w:style w:type="character" w:styleId="af3">
    <w:name w:val="Emphasis"/>
    <w:uiPriority w:val="20"/>
    <w:qFormat/>
    <w:rPr>
      <w:i/>
      <w:iCs/>
    </w:rPr>
  </w:style>
  <w:style w:type="character" w:styleId="af4">
    <w:name w:val="FollowedHyperlink"/>
    <w:qFormat/>
    <w:rPr>
      <w:rFonts w:eastAsia="Times New Roman"/>
      <w:color w:val="800080"/>
      <w:kern w:val="2"/>
      <w:sz w:val="21"/>
      <w:u w:val="single"/>
      <w:lang w:val="en-GB"/>
    </w:rPr>
  </w:style>
  <w:style w:type="paragraph" w:styleId="af5">
    <w:name w:val="footer"/>
    <w:basedOn w:val="a0"/>
    <w:link w:val="af6"/>
    <w:qFormat/>
    <w:pPr>
      <w:tabs>
        <w:tab w:val="center" w:pos="4536"/>
        <w:tab w:val="right" w:pos="9072"/>
      </w:tabs>
      <w:spacing w:before="120"/>
    </w:pPr>
    <w:rPr>
      <w:lang w:val="de-DE"/>
    </w:rPr>
  </w:style>
  <w:style w:type="character" w:styleId="af7">
    <w:name w:val="footnote reference"/>
    <w:semiHidden/>
    <w:qFormat/>
    <w:rPr>
      <w:rFonts w:eastAsia="Times New Roman"/>
      <w:b/>
      <w:kern w:val="2"/>
      <w:position w:val="6"/>
      <w:sz w:val="16"/>
      <w:lang w:val="en-GB"/>
    </w:rPr>
  </w:style>
  <w:style w:type="paragraph" w:styleId="af8">
    <w:name w:val="footnote text"/>
    <w:basedOn w:val="a0"/>
    <w:semiHidden/>
    <w:qFormat/>
    <w:pPr>
      <w:keepLines/>
      <w:ind w:left="454" w:hanging="454"/>
    </w:pPr>
    <w:rPr>
      <w:sz w:val="16"/>
    </w:rPr>
  </w:style>
  <w:style w:type="paragraph" w:styleId="af9">
    <w:name w:val="header"/>
    <w:basedOn w:val="a0"/>
    <w:link w:val="afa"/>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b">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c">
    <w:name w:val="List"/>
    <w:basedOn w:val="a0"/>
    <w:qFormat/>
    <w:pPr>
      <w:spacing w:after="180"/>
      <w:ind w:left="568" w:hanging="284"/>
    </w:pPr>
  </w:style>
  <w:style w:type="paragraph" w:styleId="24">
    <w:name w:val="List 2"/>
    <w:basedOn w:val="afc"/>
    <w:qFormat/>
    <w:pPr>
      <w:ind w:left="851"/>
    </w:pPr>
  </w:style>
  <w:style w:type="paragraph" w:styleId="32">
    <w:name w:val="List 3"/>
    <w:basedOn w:val="a0"/>
    <w:qFormat/>
    <w:pPr>
      <w:ind w:leftChars="400" w:left="100" w:hangingChars="200" w:hanging="200"/>
    </w:pPr>
  </w:style>
  <w:style w:type="paragraph" w:styleId="afd">
    <w:name w:val="List Bullet"/>
    <w:basedOn w:val="a0"/>
    <w:qFormat/>
    <w:pPr>
      <w:tabs>
        <w:tab w:val="left" w:pos="360"/>
      </w:tabs>
      <w:ind w:left="360" w:hanging="360"/>
    </w:pPr>
  </w:style>
  <w:style w:type="paragraph" w:styleId="25">
    <w:name w:val="List Bullet 2"/>
    <w:basedOn w:val="afd"/>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e">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
    <w:name w:val="Note Heading"/>
    <w:basedOn w:val="a0"/>
    <w:next w:val="a0"/>
    <w:link w:val="aff0"/>
    <w:qFormat/>
    <w:pPr>
      <w:jc w:val="center"/>
    </w:pPr>
    <w:rPr>
      <w:b/>
      <w:color w:val="FF0000"/>
      <w:szCs w:val="21"/>
      <w:lang w:val="en-US"/>
    </w:rPr>
  </w:style>
  <w:style w:type="character" w:styleId="aff1">
    <w:name w:val="page number"/>
    <w:qFormat/>
    <w:rPr>
      <w:rFonts w:eastAsia="Times New Roman"/>
      <w:kern w:val="2"/>
      <w:sz w:val="21"/>
      <w:lang w:val="en-GB"/>
    </w:rPr>
  </w:style>
  <w:style w:type="paragraph" w:styleId="aff2">
    <w:name w:val="Plain Text"/>
    <w:basedOn w:val="a0"/>
    <w:qFormat/>
    <w:rPr>
      <w:rFonts w:ascii="Courier New" w:hAnsi="Courier New"/>
    </w:rPr>
  </w:style>
  <w:style w:type="character" w:styleId="aff3">
    <w:name w:val="Strong"/>
    <w:basedOn w:val="a1"/>
    <w:uiPriority w:val="22"/>
    <w:qFormat/>
    <w:rPr>
      <w:b/>
      <w:bCs/>
    </w:rPr>
  </w:style>
  <w:style w:type="table" w:styleId="aff4">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6">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character" w:customStyle="1" w:styleId="a5">
    <w:name w:val="批注框文本 字符"/>
    <w:link w:val="a4"/>
    <w:qFormat/>
    <w:rPr>
      <w:rFonts w:ascii="Arial" w:eastAsia="MS Gothic"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a">
    <w:name w:val="页眉 字符"/>
    <w:link w:val="af9"/>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d"/>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f">
    <w:name w:val="批注文字 字符"/>
    <w:basedOn w:val="a1"/>
    <w:link w:val="ae"/>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f7">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1">
    <w:name w:val="批注主题 字符"/>
    <w:basedOn w:val="af"/>
    <w:link w:val="af0"/>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aff9"/>
    <w:uiPriority w:val="34"/>
    <w:qFormat/>
    <w:pPr>
      <w:ind w:leftChars="400" w:left="840"/>
    </w:pPr>
  </w:style>
  <w:style w:type="character" w:customStyle="1" w:styleId="aff9">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8"/>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0">
    <w:name w:val="注释标题 字符"/>
    <w:basedOn w:val="a1"/>
    <w:link w:val="aff"/>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a">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a7">
    <w:name w:val="正文文本 字符"/>
    <w:basedOn w:val="a1"/>
    <w:link w:val="a6"/>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val="en-US" w:eastAsia="en-US"/>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6">
    <w:name w:val="页脚 字符"/>
    <w:link w:val="af5"/>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a">
    <w:name w:val="题注 字符"/>
    <w:link w:val="a9"/>
    <w:qFormat/>
    <w:rPr>
      <w:rFonts w:eastAsia="MS Gothic"/>
      <w:b/>
      <w:sz w:val="24"/>
      <w:lang w:val="en-GB" w:eastAsia="ja-JP"/>
    </w:rPr>
  </w:style>
  <w:style w:type="paragraph" w:customStyle="1" w:styleId="12">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3">
    <w:name w:val="リスト段落 (文字)1"/>
    <w:uiPriority w:val="34"/>
    <w:qFormat/>
    <w:locked/>
    <w:rPr>
      <w:rFonts w:eastAsia="宋体"/>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 w:type="character" w:styleId="affb">
    <w:name w:val="Unresolved Mention"/>
    <w:basedOn w:val="a1"/>
    <w:uiPriority w:val="99"/>
    <w:unhideWhenUsed/>
    <w:rsid w:val="00177ECB"/>
    <w:rPr>
      <w:color w:val="605E5C"/>
      <w:shd w:val="clear" w:color="auto" w:fill="E1DFDD"/>
    </w:rPr>
  </w:style>
  <w:style w:type="character" w:styleId="affc">
    <w:name w:val="Mention"/>
    <w:basedOn w:val="a1"/>
    <w:uiPriority w:val="99"/>
    <w:unhideWhenUsed/>
    <w:rsid w:val="00177ECB"/>
    <w:rPr>
      <w:color w:val="2B579A"/>
      <w:shd w:val="clear" w:color="auto" w:fill="E1DFDD"/>
    </w:rPr>
  </w:style>
  <w:style w:type="paragraph" w:customStyle="1" w:styleId="b11">
    <w:name w:val="b1"/>
    <w:basedOn w:val="a0"/>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rsid w:val="00D06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cid:image001.png@01D972B7.AE047690"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cid:image002.jpg@01D972B9.8274A8E0"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jpeg"/><Relationship Id="rId27"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2.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3.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4.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68</Pages>
  <Words>34148</Words>
  <Characters>194648</Characters>
  <Application>Microsoft Office Word</Application>
  <DocSecurity>0</DocSecurity>
  <Lines>1622</Lines>
  <Paragraphs>456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228340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ZTE</cp:lastModifiedBy>
  <cp:revision>5</cp:revision>
  <cp:lastPrinted>2017-08-08T22:40:00Z</cp:lastPrinted>
  <dcterms:created xsi:type="dcterms:W3CDTF">2023-04-20T03:29:00Z</dcterms:created>
  <dcterms:modified xsi:type="dcterms:W3CDTF">2023-04-20T05:10:00Z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(3)J8TT9QvbFKPjRtNncnQu+cO/RNPcd/frAuQJEiBIu3WLgtBR5IXIo54Clv4LJ6bW5n/CZhgv
W6xXxYdepBnmxYubm8dxLW/7SmPDdEegtC/vHvql+MBk+Mm6+yEz2RDQPIXtYpcQ60BH5WAS
+7d7yK/MHKxZwbEHGNZ2AQvEzJYCjAVuxrdYKu5xU5JjaOTD9k3QRqaRnmsPDDfGksVGcBa0
zM4yrgVrmRIwkr6Zmo</vt:lpwstr>
  </property>
  <property fmtid="{D5CDD505-2E9C-101B-9397-08002B2CF9AE}" pid="6" name="_2015_ms_pID_7253431">
    <vt:lpwstr>Eg7QPWtGiMFkq8cbgTB6SilsCL2zjs8rGAspqljmjdgeqBPQMUZrED
kf1keEHHGlYPo/8dTv6EgUOfqwexdswzRQ2UvDy2g1g/jPVv0vA3Gh+mE/89kgiIyDQj8zcq
OLWw+VLQBcPzDFaJaPxl7VQZ7cTPjWmsZpCIDXZFkPSTOk6Jd1en5+VkLS7JC3kVxHeCrcEe
/tYX/ZTopW5zvAeaydTGep/hA9thRvSbbdfs</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cQ==</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1681369871</vt:lpwstr>
  </property>
  <property fmtid="{D5CDD505-2E9C-101B-9397-08002B2CF9AE}" pid="35" name="_dlc_DocIdItemGuid">
    <vt:lpwstr>fbcac2af-9651-4227-bd76-b7ca2bb2153a</vt:lpwstr>
  </property>
</Properties>
</file>