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w:t>
            </w:r>
            <w:proofErr w:type="gramStart"/>
            <w:r>
              <w:rPr>
                <w:rFonts w:eastAsia="SimSun"/>
                <w:color w:val="000000" w:themeColor="text1"/>
                <w:lang w:eastAsia="zh-CN"/>
              </w:rPr>
              <w:t>requisite</w:t>
            </w:r>
            <w:proofErr w:type="gramEnd"/>
            <w:r>
              <w:rPr>
                <w:rFonts w:eastAsia="SimSun"/>
                <w:color w:val="000000" w:themeColor="text1"/>
                <w:lang w:eastAsia="zh-CN"/>
              </w:rPr>
              <w:t xml:space="preserv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hint="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xml:space="preserve">, </w:t>
            </w:r>
            <w:r>
              <w:rPr>
                <w:rFonts w:eastAsiaTheme="minorEastAsia"/>
                <w:color w:val="000000" w:themeColor="text1"/>
              </w:rPr>
              <w:t>we prefer Alt 2</w:t>
            </w:r>
            <w:r>
              <w:rPr>
                <w:rFonts w:eastAsiaTheme="minorEastAsia"/>
                <w:color w:val="000000" w:themeColor="text1"/>
              </w:rPr>
              <w:t xml:space="preserve"> since w</w:t>
            </w:r>
            <w:r w:rsidR="003A0EEE">
              <w:rPr>
                <w:rFonts w:eastAsiaTheme="minorEastAsia"/>
                <w:color w:val="000000" w:themeColor="text1"/>
              </w:rPr>
              <w:t xml:space="preserve">e don’t see the strong need to have separate FG as FG49-1/2 and 49-1a/2a. We are fine not to have FG6-10 as </w:t>
            </w:r>
            <w:r w:rsidR="003A0EEE">
              <w:rPr>
                <w:rFonts w:eastAsiaTheme="minorEastAsia"/>
                <w:color w:val="000000" w:themeColor="text1"/>
              </w:rPr>
              <w:t>prerequisite</w:t>
            </w:r>
            <w:r w:rsidR="003A0EEE">
              <w:rPr>
                <w:rFonts w:eastAsiaTheme="minorEastAsia"/>
                <w:color w:val="000000" w:themeColor="text1"/>
              </w:rPr>
              <w:t xml:space="preserve"> feature.</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lastRenderedPageBreak/>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w:t>
            </w:r>
            <w:proofErr w:type="gramStart"/>
            <w:r w:rsidR="007240AF">
              <w:rPr>
                <w:rFonts w:eastAsia="SimSun"/>
                <w:color w:val="000000" w:themeColor="text1"/>
                <w:lang w:eastAsia="zh-CN"/>
              </w:rPr>
              <w:t>really</w:t>
            </w:r>
            <w:proofErr w:type="gramEnd"/>
            <w:r w:rsidR="007240AF">
              <w:rPr>
                <w:rFonts w:eastAsia="SimSun"/>
                <w:color w:val="000000" w:themeColor="text1"/>
                <w:lang w:eastAsia="zh-CN"/>
              </w:rPr>
              <w:t xml:space="preserve">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 xml:space="preserve">Proposal 2-2b-1: </w:t>
            </w:r>
            <w:r>
              <w:rPr>
                <w:rFonts w:eastAsia="SimSun"/>
                <w:color w:val="000000" w:themeColor="text1"/>
                <w:lang w:eastAsia="zh-CN"/>
              </w:rPr>
              <w:t>We s</w:t>
            </w:r>
            <w:r>
              <w:rPr>
                <w:rFonts w:eastAsia="SimSun"/>
                <w:color w:val="000000" w:themeColor="text1"/>
                <w:lang w:eastAsia="zh-CN"/>
              </w:rPr>
              <w:t>upport</w:t>
            </w:r>
            <w:r>
              <w:rPr>
                <w:rFonts w:eastAsia="SimSun"/>
                <w:color w:val="000000" w:themeColor="text1"/>
                <w:lang w:eastAsia="zh-CN"/>
              </w:rPr>
              <w:t xml:space="preserve">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w:t>
            </w:r>
            <w:r w:rsidR="00F8009D">
              <w:rPr>
                <w:rFonts w:eastAsia="SimSun"/>
                <w:color w:val="000000" w:themeColor="text1"/>
                <w:lang w:eastAsia="zh-CN"/>
              </w:rPr>
              <w:t xml:space="preserve">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w:t>
            </w:r>
            <w:proofErr w:type="gramStart"/>
            <w:r>
              <w:rPr>
                <w:rFonts w:eastAsiaTheme="minorEastAsia"/>
                <w:color w:val="000000" w:themeColor="text1"/>
              </w:rPr>
              <w:t>analysis;</w:t>
            </w:r>
            <w:proofErr w:type="gramEnd"/>
          </w:p>
          <w:p w14:paraId="484E4F09" w14:textId="709B4CD5" w:rsidR="005F7E15" w:rsidRDefault="005F7E15" w:rsidP="005F7E15">
            <w:pPr>
              <w:pStyle w:val="aff6"/>
              <w:numPr>
                <w:ilvl w:val="0"/>
                <w:numId w:val="78"/>
              </w:numPr>
              <w:spacing w:after="0"/>
              <w:ind w:leftChars="0"/>
              <w:rPr>
                <w:rFonts w:eastAsiaTheme="minorEastAsia"/>
                <w:color w:val="000000" w:themeColor="text1"/>
              </w:rPr>
            </w:pPr>
            <w:r>
              <w:rPr>
                <w:rFonts w:eastAsiaTheme="minorEastAsia"/>
                <w:color w:val="000000" w:themeColor="text1"/>
              </w:rPr>
              <w:lastRenderedPageBreak/>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aff6"/>
              <w:numPr>
                <w:ilvl w:val="0"/>
                <w:numId w:val="78"/>
              </w:numPr>
              <w:spacing w:after="0"/>
              <w:ind w:leftChars="0"/>
              <w:rPr>
                <w:rFonts w:eastAsiaTheme="minorEastAsia" w:hint="eastAsia"/>
                <w:color w:val="000000" w:themeColor="text1"/>
              </w:rPr>
            </w:pPr>
            <w:r>
              <w:rPr>
                <w:rFonts w:eastAsiaTheme="minorEastAsia" w:hint="eastAsia"/>
                <w:color w:val="000000" w:themeColor="text1"/>
              </w:rPr>
              <w:t>O</w:t>
            </w:r>
            <w:r>
              <w:rPr>
                <w:rFonts w:eastAsiaTheme="minorEastAsia"/>
                <w:color w:val="000000" w:themeColor="text1"/>
              </w:rPr>
              <w:t>pt.2-1 + carrier type {FR1/FR2-1/FR2-2} and {</w:t>
            </w:r>
            <w:r>
              <w:rPr>
                <w:rFonts w:eastAsiaTheme="minorEastAsia"/>
                <w:color w:val="000000" w:themeColor="text1"/>
              </w:rPr>
              <w:t>licensed and/or unlicensed</w:t>
            </w:r>
            <w:r>
              <w:rPr>
                <w:rFonts w:eastAsiaTheme="minorEastAsia"/>
                <w:color w:val="000000" w:themeColor="text1"/>
              </w:rPr>
              <w:t xml:space="preserve">}: </w:t>
            </w:r>
            <w:r>
              <w:rPr>
                <w:rFonts w:eastAsiaTheme="minorEastAsia"/>
                <w:color w:val="000000" w:themeColor="text1"/>
              </w:rPr>
              <w:t xml:space="preserve">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w:t>
            </w:r>
            <w:r w:rsidR="00E872D5">
              <w:rPr>
                <w:rFonts w:eastAsiaTheme="minorEastAsia"/>
                <w:color w:val="000000" w:themeColor="text1"/>
              </w:rPr>
              <w:t xml:space="preserve">(=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 xml:space="preserve">both </w:t>
            </w:r>
            <w:r w:rsidR="00DB40C0">
              <w:rPr>
                <w:rFonts w:eastAsia="SimSun"/>
                <w:color w:val="000000" w:themeColor="text1"/>
                <w:lang w:eastAsia="zh-CN"/>
              </w:rPr>
              <w:t xml:space="preserve">low-to-high </w:t>
            </w:r>
            <w:r w:rsidR="00DB40C0">
              <w:rPr>
                <w:rFonts w:eastAsia="SimSun"/>
                <w:color w:val="000000" w:themeColor="text1"/>
                <w:lang w:eastAsia="zh-CN"/>
              </w:rPr>
              <w:t>and</w:t>
            </w:r>
            <w:r w:rsidR="00DB40C0">
              <w:rPr>
                <w:rFonts w:eastAsia="SimSun"/>
                <w:color w:val="000000" w:themeColor="text1"/>
                <w:lang w:eastAsia="zh-CN"/>
              </w:rPr>
              <w:t xml:space="preserve"> high-to-low</w:t>
            </w:r>
            <w:r w:rsidR="00DB40C0">
              <w:rPr>
                <w:rFonts w:eastAsia="SimSun"/>
                <w:color w:val="000000" w:themeColor="text1"/>
                <w:lang w:eastAsia="zh-CN"/>
              </w:rPr>
              <w:t xml:space="preserve"> SCS relation for </w:t>
            </w:r>
            <w:r w:rsidR="00DB40C0">
              <w:rPr>
                <w:rFonts w:eastAsia="SimSun"/>
                <w:color w:val="000000" w:themeColor="text1"/>
                <w:lang w:eastAsia="zh-CN"/>
              </w:rPr>
              <w:t>scheduling cell and scheduled cel</w:t>
            </w:r>
            <w:r w:rsidR="00DB40C0">
              <w:rPr>
                <w:rFonts w:eastAsia="SimSun"/>
                <w:color w:val="000000" w:themeColor="text1"/>
                <w:lang w:eastAsia="zh-CN"/>
              </w:rPr>
              <w:t xml:space="preserve">l for legacy CCS but only support </w:t>
            </w:r>
            <w:r w:rsidR="00DB40C0">
              <w:rPr>
                <w:rFonts w:eastAsia="SimSun"/>
                <w:color w:val="000000" w:themeColor="text1"/>
                <w:lang w:eastAsia="zh-CN"/>
              </w:rPr>
              <w:t>low-to-high</w:t>
            </w:r>
            <w:r w:rsidR="00DB40C0">
              <w:rPr>
                <w:rFonts w:eastAsia="SimSun"/>
                <w:color w:val="000000" w:themeColor="text1"/>
                <w:lang w:eastAsia="zh-CN"/>
              </w:rPr>
              <w:t xml:space="preserve">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 xml:space="preserve">open to discuss between Opt.1 and 2 if Opt.2 in above </w:t>
            </w:r>
            <w:r w:rsidR="00D85CD7">
              <w:rPr>
                <w:rFonts w:eastAsia="SimSun"/>
                <w:color w:val="000000" w:themeColor="text1"/>
                <w:lang w:eastAsia="zh-CN"/>
              </w:rPr>
              <w:t>Question 2-2b-2</w:t>
            </w:r>
            <w:r w:rsidR="00D85CD7">
              <w:rPr>
                <w:rFonts w:eastAsia="SimSun"/>
                <w:color w:val="000000" w:themeColor="text1"/>
                <w:lang w:eastAsia="zh-CN"/>
              </w:rPr>
              <w:t xml:space="preserve"> is supported. We tend to agree with Nokia that we would need to discuss which case should be separately reported.</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hint="eastAsia"/>
                <w:color w:val="000000" w:themeColor="text1"/>
              </w:rPr>
            </w:pPr>
            <w:r>
              <w:rPr>
                <w:rFonts w:eastAsiaTheme="minorEastAsia"/>
                <w:color w:val="000000" w:themeColor="text1"/>
              </w:rPr>
              <w:t xml:space="preserve">We support this proposal </w:t>
            </w:r>
            <w:proofErr w:type="gramStart"/>
            <w:r>
              <w:rPr>
                <w:rFonts w:eastAsiaTheme="minorEastAsia"/>
                <w:color w:val="000000" w:themeColor="text1"/>
              </w:rPr>
              <w:t>and also</w:t>
            </w:r>
            <w:proofErr w:type="gramEnd"/>
            <w:r>
              <w:rPr>
                <w:rFonts w:eastAsiaTheme="minorEastAsia"/>
                <w:color w:val="000000" w:themeColor="text1"/>
              </w:rPr>
              <w:t xml:space="preserve"> fine to remove the brackets.</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 xml:space="preserve">et of cells is the framework of configuration of cells for multi-cell scheduling and hence we don’t see the need to support separate FG between UL and DL. NW can appropriately configure </w:t>
            </w:r>
            <w:r w:rsidRPr="00E81D49">
              <w:rPr>
                <w:rFonts w:eastAsiaTheme="minorEastAsia"/>
                <w:color w:val="000000" w:themeColor="text1"/>
              </w:rPr>
              <w:lastRenderedPageBreak/>
              <w:t>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lastRenderedPageBreak/>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lastRenderedPageBreak/>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rsidP="00876C6A">
            <w:pPr>
              <w:pStyle w:val="aff6"/>
              <w:numPr>
                <w:ilvl w:val="0"/>
                <w:numId w:val="76"/>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rsidP="00601436">
            <w:pPr>
              <w:pStyle w:val="aff6"/>
              <w:numPr>
                <w:ilvl w:val="1"/>
                <w:numId w:val="76"/>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rsidP="00601436">
            <w:pPr>
              <w:pStyle w:val="aff6"/>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rsidP="00601436">
            <w:pPr>
              <w:pStyle w:val="aff6"/>
              <w:numPr>
                <w:ilvl w:val="1"/>
                <w:numId w:val="76"/>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rsidP="00D25B72">
            <w:pPr>
              <w:pStyle w:val="aff6"/>
              <w:numPr>
                <w:ilvl w:val="1"/>
                <w:numId w:val="76"/>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hint="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w:t>
            </w:r>
            <w:r w:rsidR="002E5F19">
              <w:rPr>
                <w:rFonts w:eastAsiaTheme="minorEastAsia"/>
                <w:color w:val="000000" w:themeColor="text1"/>
              </w:rPr>
              <w:t xml:space="preserve"> and per PUCCH group.</w:t>
            </w: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lastRenderedPageBreak/>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lastRenderedPageBreak/>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hint="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lastRenderedPageBreak/>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lastRenderedPageBreak/>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w:t>
            </w:r>
            <w:proofErr w:type="gramStart"/>
            <w:r>
              <w:rPr>
                <w:rFonts w:eastAsiaTheme="minorEastAsia"/>
                <w:color w:val="000000" w:themeColor="text1"/>
              </w:rPr>
              <w:t>vivo</w:t>
            </w:r>
            <w:proofErr w:type="gramEnd"/>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r>
              <w:rPr>
                <w:rFonts w:eastAsiaTheme="minorEastAsia"/>
                <w:color w:val="000000" w:themeColor="text1"/>
              </w:rPr>
              <w:t>.</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lastRenderedPageBreak/>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hint="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hint="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hint="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The monitoring of DCI format</w:t>
            </w:r>
            <w:r w:rsidR="00451552">
              <w:rPr>
                <w:rFonts w:eastAsiaTheme="minorEastAsia"/>
                <w:color w:val="000000" w:themeColor="text1"/>
              </w:rPr>
              <w:t xml:space="preserve">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w:t>
            </w:r>
            <w:r w:rsidR="00224A97">
              <w:rPr>
                <w:rFonts w:eastAsiaTheme="minorEastAsia"/>
                <w:color w:val="000000" w:themeColor="text1"/>
              </w:rPr>
              <w:t xml:space="preserve"> DCI format 0_2/1_2</w:t>
            </w:r>
            <w:r w:rsidR="00224A97">
              <w:rPr>
                <w:rFonts w:eastAsiaTheme="minorEastAsia"/>
                <w:color w:val="000000" w:themeColor="text1"/>
              </w:rPr>
              <w:t xml:space="preserve"> and </w:t>
            </w:r>
            <w:r w:rsidR="00224A97">
              <w:rPr>
                <w:rFonts w:eastAsiaTheme="minorEastAsia"/>
                <w:color w:val="000000" w:themeColor="text1"/>
              </w:rPr>
              <w:t>DCI format 0_</w:t>
            </w:r>
            <w:r w:rsidR="00224A97">
              <w:rPr>
                <w:rFonts w:eastAsiaTheme="minorEastAsia"/>
                <w:color w:val="000000" w:themeColor="text1"/>
              </w:rPr>
              <w:t>3</w:t>
            </w:r>
            <w:r w:rsidR="00224A97">
              <w:rPr>
                <w:rFonts w:eastAsiaTheme="minorEastAsia"/>
                <w:color w:val="000000" w:themeColor="text1"/>
              </w:rPr>
              <w:t>/1_</w:t>
            </w:r>
            <w:r w:rsidR="00224A97">
              <w:rPr>
                <w:rFonts w:eastAsiaTheme="minorEastAsia"/>
                <w:color w:val="000000" w:themeColor="text1"/>
              </w:rPr>
              <w:t>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bl>
    <w:p w14:paraId="3CFA2B76" w14:textId="77777777" w:rsidR="003C2260" w:rsidRPr="00E01EA5"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lastRenderedPageBreak/>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can reuse the existing FGs</w:t>
            </w:r>
            <w:r>
              <w:rPr>
                <w:rFonts w:eastAsiaTheme="minorEastAsia"/>
                <w:color w:val="000000" w:themeColor="text1"/>
              </w:rPr>
              <w:t xml:space="preserve"> for them.</w:t>
            </w:r>
            <w:r>
              <w:rPr>
                <w:rFonts w:eastAsiaTheme="minorEastAsia"/>
                <w:color w:val="000000" w:themeColor="text1"/>
              </w:rPr>
              <w:t xml:space="preserve"> For other UE features,</w:t>
            </w:r>
            <w:r>
              <w:rPr>
                <w:rFonts w:eastAsiaTheme="minorEastAsia"/>
                <w:color w:val="000000" w:themeColor="text1"/>
              </w:rPr>
              <w:t xml:space="preserve"> it may be not </w:t>
            </w:r>
            <w:proofErr w:type="gramStart"/>
            <w:r>
              <w:rPr>
                <w:rFonts w:eastAsiaTheme="minorEastAsia"/>
                <w:color w:val="000000" w:themeColor="text1"/>
              </w:rPr>
              <w:t>exactly the same</w:t>
            </w:r>
            <w:proofErr w:type="gramEnd"/>
            <w:r>
              <w:rPr>
                <w:rFonts w:eastAsiaTheme="minorEastAsia"/>
                <w:color w:val="000000" w:themeColor="text1"/>
              </w:rPr>
              <w:t xml:space="preserve"> from legacy DCI and needs some enhancements for multi-cell operation, thus</w:t>
            </w:r>
            <w:r>
              <w:rPr>
                <w:rFonts w:eastAsiaTheme="minorEastAsia"/>
                <w:color w:val="000000" w:themeColor="text1"/>
              </w:rPr>
              <w:t xml:space="preserve"> we are fine </w:t>
            </w:r>
            <w:r>
              <w:rPr>
                <w:rFonts w:eastAsiaTheme="minorEastAsia"/>
                <w:color w:val="000000" w:themeColor="text1"/>
              </w:rPr>
              <w:t>to introduce new UE feature</w:t>
            </w:r>
            <w:r>
              <w:rPr>
                <w:rFonts w:eastAsiaTheme="minorEastAsia"/>
                <w:color w:val="000000" w:themeColor="text1"/>
              </w:rPr>
              <w:t>.</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t>
                  </w:r>
                  <w:proofErr w:type="gramStart"/>
                  <w:r>
                    <w:rPr>
                      <w:rFonts w:ascii="Times New Roman" w:eastAsia="ＭＳ 明朝" w:hAnsi="Times New Roman"/>
                      <w:highlight w:val="darkYellow"/>
                      <w:lang w:val="en-AU"/>
                    </w:rPr>
                    <w:t>working</w:t>
                  </w:r>
                  <w:proofErr w:type="gramEnd"/>
                  <w:r>
                    <w:rPr>
                      <w:rFonts w:ascii="Times New Roman" w:eastAsia="ＭＳ 明朝" w:hAnsi="Times New Roman"/>
                      <w:highlight w:val="darkYellow"/>
                      <w:lang w:val="en-AU"/>
                    </w:rPr>
                    <w:t xml:space="preserve">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a9"/>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64"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65" w:author="Harada Hiroki" w:date="2023-03-02T19:38:00Z">
                    <w:r>
                      <w:rPr>
                        <w:rFonts w:ascii="Times New Roman" w:eastAsia="ＭＳ 明朝" w:hAnsi="Times New Roman"/>
                        <w:lang w:val="en-AU"/>
                      </w:rPr>
                      <w:delText xml:space="preserve">end </w:delText>
                    </w:r>
                  </w:del>
                  <w:ins w:id="66"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69" w:author="Harada Hiroki" w:date="2023-03-02T19:38:00Z">
                    <w:r>
                      <w:rPr>
                        <w:rFonts w:ascii="Times New Roman" w:eastAsia="ＭＳ 明朝" w:hAnsi="Times New Roman"/>
                        <w:lang w:val="en-AU"/>
                      </w:rPr>
                      <w:delText>sum</w:delText>
                    </w:r>
                  </w:del>
                  <w:ins w:id="70"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71"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ＭＳ 明朝" w:hAnsi="Times" w:cs="Times"/>
                        <w:sz w:val="20"/>
                        <w:lang w:val="en-AU" w:eastAsia="ko-KR"/>
                      </w:rPr>
                      <w:delText xml:space="preserve">end </w:delText>
                    </w:r>
                  </w:del>
                  <w:ins w:id="73"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aff6"/>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aff6"/>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xml:space="preserve">. With max{X,Y},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78"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78"/>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8072" w14:textId="77777777" w:rsidR="00B136B6" w:rsidRDefault="00B136B6">
      <w:pPr>
        <w:spacing w:line="240" w:lineRule="auto"/>
      </w:pPr>
      <w:r>
        <w:separator/>
      </w:r>
    </w:p>
  </w:endnote>
  <w:endnote w:type="continuationSeparator" w:id="0">
    <w:p w14:paraId="205F9084" w14:textId="77777777" w:rsidR="00B136B6" w:rsidRDefault="00B136B6">
      <w:pPr>
        <w:spacing w:line="240" w:lineRule="auto"/>
      </w:pPr>
      <w:r>
        <w:continuationSeparator/>
      </w:r>
    </w:p>
  </w:endnote>
  <w:endnote w:type="continuationNotice" w:id="1">
    <w:p w14:paraId="3280D5BE" w14:textId="77777777" w:rsidR="00B136B6" w:rsidRDefault="00B13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9400" w14:textId="77777777" w:rsidR="00114E25" w:rsidRDefault="00114E2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751E3C">
      <w:rPr>
        <w:rStyle w:val="aff"/>
        <w:rFonts w:eastAsia="ＭＳ ゴシック"/>
        <w:noProof/>
      </w:rPr>
      <w:t>51</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751E3C">
      <w:rPr>
        <w:rStyle w:val="aff"/>
        <w:rFonts w:eastAsia="ＭＳ ゴシック"/>
        <w:noProof/>
      </w:rPr>
      <w:t>63</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5C7" w14:textId="77777777" w:rsidR="00114E25" w:rsidRDefault="00114E2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AF62" w14:textId="77777777" w:rsidR="00B136B6" w:rsidRDefault="00B136B6">
      <w:pPr>
        <w:spacing w:after="0"/>
      </w:pPr>
      <w:r>
        <w:separator/>
      </w:r>
    </w:p>
  </w:footnote>
  <w:footnote w:type="continuationSeparator" w:id="0">
    <w:p w14:paraId="43418C47" w14:textId="77777777" w:rsidR="00B136B6" w:rsidRDefault="00B136B6">
      <w:pPr>
        <w:spacing w:after="0"/>
      </w:pPr>
      <w:r>
        <w:continuationSeparator/>
      </w:r>
    </w:p>
  </w:footnote>
  <w:footnote w:type="continuationNotice" w:id="1">
    <w:p w14:paraId="1733A056" w14:textId="77777777" w:rsidR="00B136B6" w:rsidRDefault="00B13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18F0" w14:textId="77777777" w:rsidR="00114E25" w:rsidRDefault="00114E2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E246" w14:textId="77777777" w:rsidR="00114E25" w:rsidRDefault="00114E2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0A81" w14:textId="77777777" w:rsidR="00114E25" w:rsidRDefault="00114E2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7875112">
    <w:abstractNumId w:val="10"/>
  </w:num>
  <w:num w:numId="2" w16cid:durableId="1612013832">
    <w:abstractNumId w:val="33"/>
  </w:num>
  <w:num w:numId="3" w16cid:durableId="1162239392">
    <w:abstractNumId w:val="63"/>
  </w:num>
  <w:num w:numId="4" w16cid:durableId="1717044903">
    <w:abstractNumId w:val="77"/>
  </w:num>
  <w:num w:numId="5" w16cid:durableId="905258006">
    <w:abstractNumId w:val="18"/>
  </w:num>
  <w:num w:numId="6" w16cid:durableId="100490773">
    <w:abstractNumId w:val="34"/>
  </w:num>
  <w:num w:numId="7" w16cid:durableId="1839076881">
    <w:abstractNumId w:val="55"/>
  </w:num>
  <w:num w:numId="8" w16cid:durableId="359431997">
    <w:abstractNumId w:val="42"/>
  </w:num>
  <w:num w:numId="9" w16cid:durableId="126166325">
    <w:abstractNumId w:val="26"/>
  </w:num>
  <w:num w:numId="10" w16cid:durableId="1200170084">
    <w:abstractNumId w:val="44"/>
  </w:num>
  <w:num w:numId="11" w16cid:durableId="2018575425">
    <w:abstractNumId w:val="57"/>
  </w:num>
  <w:num w:numId="12" w16cid:durableId="599877703">
    <w:abstractNumId w:val="46"/>
  </w:num>
  <w:num w:numId="13" w16cid:durableId="1815248869">
    <w:abstractNumId w:val="49"/>
  </w:num>
  <w:num w:numId="14" w16cid:durableId="1072118752">
    <w:abstractNumId w:val="35"/>
  </w:num>
  <w:num w:numId="15" w16cid:durableId="2138646325">
    <w:abstractNumId w:val="52"/>
  </w:num>
  <w:num w:numId="16" w16cid:durableId="823426135">
    <w:abstractNumId w:val="22"/>
  </w:num>
  <w:num w:numId="17" w16cid:durableId="390153638">
    <w:abstractNumId w:val="5"/>
  </w:num>
  <w:num w:numId="18" w16cid:durableId="1578974823">
    <w:abstractNumId w:val="13"/>
  </w:num>
  <w:num w:numId="19" w16cid:durableId="1115519401">
    <w:abstractNumId w:val="21"/>
  </w:num>
  <w:num w:numId="20" w16cid:durableId="1694574007">
    <w:abstractNumId w:val="51"/>
  </w:num>
  <w:num w:numId="21" w16cid:durableId="1929657189">
    <w:abstractNumId w:val="23"/>
  </w:num>
  <w:num w:numId="22" w16cid:durableId="933324224">
    <w:abstractNumId w:val="61"/>
  </w:num>
  <w:num w:numId="23" w16cid:durableId="1683320234">
    <w:abstractNumId w:val="12"/>
  </w:num>
  <w:num w:numId="24" w16cid:durableId="582572189">
    <w:abstractNumId w:val="6"/>
  </w:num>
  <w:num w:numId="25" w16cid:durableId="168838526">
    <w:abstractNumId w:val="68"/>
  </w:num>
  <w:num w:numId="26" w16cid:durableId="547104321">
    <w:abstractNumId w:val="54"/>
  </w:num>
  <w:num w:numId="27" w16cid:durableId="1973442804">
    <w:abstractNumId w:val="48"/>
  </w:num>
  <w:num w:numId="28" w16cid:durableId="2132359103">
    <w:abstractNumId w:val="1"/>
  </w:num>
  <w:num w:numId="29" w16cid:durableId="1664775007">
    <w:abstractNumId w:val="73"/>
  </w:num>
  <w:num w:numId="30" w16cid:durableId="1578397134">
    <w:abstractNumId w:val="74"/>
  </w:num>
  <w:num w:numId="31" w16cid:durableId="1142114343">
    <w:abstractNumId w:val="24"/>
  </w:num>
  <w:num w:numId="32" w16cid:durableId="304046518">
    <w:abstractNumId w:val="2"/>
  </w:num>
  <w:num w:numId="33" w16cid:durableId="877859083">
    <w:abstractNumId w:val="32"/>
  </w:num>
  <w:num w:numId="34" w16cid:durableId="518080603">
    <w:abstractNumId w:val="16"/>
  </w:num>
  <w:num w:numId="35" w16cid:durableId="100808743">
    <w:abstractNumId w:val="66"/>
  </w:num>
  <w:num w:numId="36" w16cid:durableId="1656295678">
    <w:abstractNumId w:val="20"/>
  </w:num>
  <w:num w:numId="37" w16cid:durableId="1052727274">
    <w:abstractNumId w:val="38"/>
  </w:num>
  <w:num w:numId="38" w16cid:durableId="920065553">
    <w:abstractNumId w:val="30"/>
  </w:num>
  <w:num w:numId="39" w16cid:durableId="860777230">
    <w:abstractNumId w:val="17"/>
  </w:num>
  <w:num w:numId="40" w16cid:durableId="1759591255">
    <w:abstractNumId w:val="50"/>
  </w:num>
  <w:num w:numId="41" w16cid:durableId="1821726694">
    <w:abstractNumId w:val="62"/>
  </w:num>
  <w:num w:numId="42" w16cid:durableId="1967612980">
    <w:abstractNumId w:val="3"/>
  </w:num>
  <w:num w:numId="43" w16cid:durableId="645740151">
    <w:abstractNumId w:val="31"/>
  </w:num>
  <w:num w:numId="44" w16cid:durableId="1512797557">
    <w:abstractNumId w:val="4"/>
  </w:num>
  <w:num w:numId="45" w16cid:durableId="1273123530">
    <w:abstractNumId w:val="64"/>
  </w:num>
  <w:num w:numId="46" w16cid:durableId="88163255">
    <w:abstractNumId w:val="56"/>
  </w:num>
  <w:num w:numId="47" w16cid:durableId="171377684">
    <w:abstractNumId w:val="7"/>
  </w:num>
  <w:num w:numId="48" w16cid:durableId="595597845">
    <w:abstractNumId w:val="69"/>
  </w:num>
  <w:num w:numId="49" w16cid:durableId="706294148">
    <w:abstractNumId w:val="14"/>
  </w:num>
  <w:num w:numId="50" w16cid:durableId="1446193401">
    <w:abstractNumId w:val="9"/>
  </w:num>
  <w:num w:numId="51" w16cid:durableId="212618290">
    <w:abstractNumId w:val="58"/>
  </w:num>
  <w:num w:numId="52" w16cid:durableId="467865272">
    <w:abstractNumId w:val="19"/>
  </w:num>
  <w:num w:numId="53" w16cid:durableId="372777417">
    <w:abstractNumId w:val="60"/>
  </w:num>
  <w:num w:numId="54" w16cid:durableId="1978367189">
    <w:abstractNumId w:val="70"/>
  </w:num>
  <w:num w:numId="55" w16cid:durableId="1026298768">
    <w:abstractNumId w:val="0"/>
  </w:num>
  <w:num w:numId="56" w16cid:durableId="283081264">
    <w:abstractNumId w:val="71"/>
  </w:num>
  <w:num w:numId="57" w16cid:durableId="142048709">
    <w:abstractNumId w:val="28"/>
  </w:num>
  <w:num w:numId="58" w16cid:durableId="496388117">
    <w:abstractNumId w:val="67"/>
  </w:num>
  <w:num w:numId="59" w16cid:durableId="1741978032">
    <w:abstractNumId w:val="76"/>
  </w:num>
  <w:num w:numId="60" w16cid:durableId="521407377">
    <w:abstractNumId w:val="75"/>
  </w:num>
  <w:num w:numId="61" w16cid:durableId="1012102901">
    <w:abstractNumId w:val="65"/>
  </w:num>
  <w:num w:numId="62" w16cid:durableId="1391616603">
    <w:abstractNumId w:val="39"/>
  </w:num>
  <w:num w:numId="63" w16cid:durableId="851912602">
    <w:abstractNumId w:val="43"/>
  </w:num>
  <w:num w:numId="64" w16cid:durableId="1209417604">
    <w:abstractNumId w:val="40"/>
  </w:num>
  <w:num w:numId="65" w16cid:durableId="2033413134">
    <w:abstractNumId w:val="25"/>
  </w:num>
  <w:num w:numId="66" w16cid:durableId="1288202436">
    <w:abstractNumId w:val="53"/>
  </w:num>
  <w:num w:numId="67" w16cid:durableId="1313682288">
    <w:abstractNumId w:val="59"/>
  </w:num>
  <w:num w:numId="68" w16cid:durableId="948699702">
    <w:abstractNumId w:val="11"/>
  </w:num>
  <w:num w:numId="69" w16cid:durableId="321280836">
    <w:abstractNumId w:val="45"/>
  </w:num>
  <w:num w:numId="70" w16cid:durableId="109403115">
    <w:abstractNumId w:val="47"/>
  </w:num>
  <w:num w:numId="71" w16cid:durableId="1591960744">
    <w:abstractNumId w:val="27"/>
  </w:num>
  <w:num w:numId="72" w16cid:durableId="359353288">
    <w:abstractNumId w:val="37"/>
  </w:num>
  <w:num w:numId="73" w16cid:durableId="1548756194">
    <w:abstractNumId w:val="72"/>
  </w:num>
  <w:num w:numId="74" w16cid:durableId="519202670">
    <w:abstractNumId w:val="41"/>
  </w:num>
  <w:num w:numId="75" w16cid:durableId="792021841">
    <w:abstractNumId w:val="8"/>
  </w:num>
  <w:num w:numId="76" w16cid:durableId="1922715568">
    <w:abstractNumId w:val="36"/>
  </w:num>
  <w:num w:numId="77" w16cid:durableId="1662074628">
    <w:abstractNumId w:val="29"/>
  </w:num>
  <w:num w:numId="78" w16cid:durableId="728308697">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1739"/>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9">
    <w:name w:val="Unresolved Mention"/>
    <w:basedOn w:val="a1"/>
    <w:uiPriority w:val="99"/>
    <w:unhideWhenUsed/>
    <w:rsid w:val="00177ECB"/>
    <w:rPr>
      <w:color w:val="605E5C"/>
      <w:shd w:val="clear" w:color="auto" w:fill="E1DFDD"/>
    </w:rPr>
  </w:style>
  <w:style w:type="character" w:styleId="affa">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37627</Words>
  <Characters>186938</Characters>
  <Application>Microsoft Office Word</Application>
  <DocSecurity>0</DocSecurity>
  <Lines>1557</Lines>
  <Paragraphs>448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Mayuko Okano (岡野 真由子)</cp:lastModifiedBy>
  <cp:revision>2</cp:revision>
  <cp:lastPrinted>2017-08-08T22:40:00Z</cp:lastPrinted>
  <dcterms:created xsi:type="dcterms:W3CDTF">2023-04-20T03:29:00Z</dcterms:created>
  <dcterms:modified xsi:type="dcterms:W3CDTF">2023-04-20T03:29:00Z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