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The monitoring capability of mc-DCI and sc-DCI should share the legacy R17 BD/CCE limit. For basic UE, decoding both mc-DCI and sc-DCI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sc-DCI.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sc-DCI and trigger BWP switching via a sc-DCI only if the UE reported a per Band capability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deactivation of sScell. In R17 DSS, scheduling from Pcell falls back to self-scheduling only, and the BD/CCE budget for Pcell self-scheduling changes after the sScell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deactivation of the sScell. Similarly, if the reference cell becomes dormant or deactivated, the mc-DCI scheduling function should be disabled. As discussed earlier, when the UE monitors both mc-DCI and sc-DCI for a reference cell, the monitoring of mc-DCI and sc-DCI shares the legacy R17 BD/CCE limit dynamically. If mc</w:t>
            </w:r>
            <w:r>
              <w:rPr>
                <w:rFonts w:eastAsiaTheme="minorEastAsia" w:hint="eastAsia"/>
                <w:lang w:eastAsia="zh-CN"/>
              </w:rPr>
              <w:t>-</w:t>
            </w:r>
            <w:r>
              <w:rPr>
                <w:rFonts w:eastAsiaTheme="minorEastAsia"/>
                <w:lang w:eastAsia="zh-CN"/>
              </w:rPr>
              <w:t>scheduling is disabled, the reference cell falls back to sc-DCI-based scheduling only, and the single-cell scheduling for the reference cell is subject to the R17 BD/CCE limit. On the other hand, since PDCCH monitoring for sc-DCI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sc-scheduling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The two solutions would result in different DCI structures and interpretations. Both solutions work. But it is not necessary to force basic UEs to support both solutions. If each cell combination in a cell set only contains a subset of the cell set, the solution 1) is favorable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fomat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XX. NR_MC_enh-Core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XX. NR_MC_enh-Core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Capabilities for multi-cell PDSCH scheduling and multi-cell PUSCH scheduling do not prerequisite UE capabilies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 monitoring legacy non-fallback DCI formats </w:t>
            </w:r>
            <w:r>
              <w:rPr>
                <w:rFonts w:eastAsia="MS Mincho"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SCell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SCell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SCell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 two sScell scheduling Pcell cases(1.sScell scheduling Pcell by a mc-DCI, 2. Pcell schedule multi-cells by mc-DCI while sScell schedules Pcell by sc-DCI)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 xml:space="preserve">HW/HiSi,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xml:space="preserve">, HW/HiSi,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prerequisiting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77777777" w:rsidR="008A6E2C" w:rsidRDefault="008A6E2C" w:rsidP="008A6E2C">
            <w:pPr>
              <w:spacing w:after="0"/>
              <w:jc w:val="both"/>
              <w:rPr>
                <w:rFonts w:eastAsia="SimSun"/>
                <w:szCs w:val="21"/>
                <w:lang w:eastAsia="zh-CN"/>
              </w:rPr>
            </w:pPr>
          </w:p>
        </w:tc>
        <w:tc>
          <w:tcPr>
            <w:tcW w:w="4494" w:type="pct"/>
          </w:tcPr>
          <w:p w14:paraId="2B09E279" w14:textId="77777777" w:rsidR="008A6E2C" w:rsidRDefault="008A6E2C" w:rsidP="008A6E2C">
            <w:pPr>
              <w:spacing w:after="0"/>
              <w:rPr>
                <w:rFonts w:eastAsia="SimSun"/>
                <w:color w:val="000000" w:themeColor="text1"/>
                <w:lang w:eastAsia="zh-CN"/>
              </w:rPr>
            </w:pPr>
          </w:p>
        </w:tc>
      </w:tr>
    </w:tbl>
    <w:p w14:paraId="0A17117E" w14:textId="77777777" w:rsidR="003C2260" w:rsidRPr="00781117"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lastRenderedPageBreak/>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lastRenderedPageBreak/>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HW/HiSi</w:t>
            </w:r>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(i,e.,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lastRenderedPageBreak/>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e.g,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77777777" w:rsidR="00BA4427" w:rsidRDefault="00BA4427" w:rsidP="008A6E2C">
            <w:pPr>
              <w:spacing w:after="0"/>
              <w:jc w:val="both"/>
              <w:rPr>
                <w:rFonts w:eastAsia="SimSun"/>
                <w:szCs w:val="21"/>
                <w:lang w:eastAsia="zh-CN"/>
              </w:rPr>
            </w:pPr>
          </w:p>
        </w:tc>
        <w:tc>
          <w:tcPr>
            <w:tcW w:w="4494" w:type="pct"/>
          </w:tcPr>
          <w:p w14:paraId="71FDE23F" w14:textId="77777777" w:rsidR="00BA4427" w:rsidRDefault="00BA4427" w:rsidP="008A6E2C">
            <w:pPr>
              <w:spacing w:after="0"/>
              <w:rPr>
                <w:rFonts w:eastAsia="SimSun"/>
                <w:color w:val="000000" w:themeColor="text1"/>
                <w:lang w:eastAsia="zh-CN"/>
              </w:rPr>
            </w:pPr>
          </w:p>
        </w:tc>
      </w:tr>
    </w:tbl>
    <w:p w14:paraId="02A9302C" w14:textId="77777777" w:rsidR="003C2260"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r>
        <w:rPr>
          <w:b/>
          <w:bCs/>
          <w:szCs w:val="21"/>
          <w:lang w:val="en-US"/>
        </w:rPr>
        <w:t>andidate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r w:rsidRPr="002C33E0">
              <w:rPr>
                <w:szCs w:val="21"/>
                <w:lang w:val="en-US"/>
              </w:rPr>
              <w:t>andidate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HW/HiSi,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r>
              <w:rPr>
                <w:rFonts w:eastAsia="SimSun" w:hint="eastAsia"/>
                <w:szCs w:val="21"/>
                <w:lang w:eastAsia="zh-CN"/>
              </w:rPr>
              <w:t>xi</w:t>
            </w:r>
            <w:r>
              <w:rPr>
                <w:rFonts w:eastAsia="SimSun"/>
                <w:szCs w:val="21"/>
                <w:lang w:eastAsia="zh-CN"/>
              </w:rPr>
              <w:t>aomi</w:t>
            </w:r>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r w:rsidR="00F75A45">
              <w:rPr>
                <w:szCs w:val="21"/>
                <w:lang w:val="en-US"/>
              </w:rPr>
              <w:t>xiaomi</w:t>
            </w:r>
            <w:r w:rsidR="002B008C">
              <w:rPr>
                <w:szCs w:val="21"/>
                <w:lang w:val="en-US"/>
              </w:rPr>
              <w:t>, OPPO</w:t>
            </w:r>
            <w:r w:rsidR="00F13DDE">
              <w:rPr>
                <w:szCs w:val="21"/>
                <w:lang w:val="en-US"/>
              </w:rPr>
              <w:t>, HW/HiSi</w:t>
            </w:r>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lastRenderedPageBreak/>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MTK, Apple, LGE, xiaomi,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HW/HiSi</w:t>
            </w:r>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r>
              <w:rPr>
                <w:rFonts w:eastAsia="Malgun Gothic"/>
                <w:color w:val="000000" w:themeColor="text1"/>
                <w:lang w:eastAsia="ko-KR"/>
              </w:rPr>
              <w:t xml:space="preserve">Opt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lastRenderedPageBreak/>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lastRenderedPageBreak/>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rsidP="00876C6A">
            <w:pPr>
              <w:pStyle w:val="ListParagraph"/>
              <w:numPr>
                <w:ilvl w:val="0"/>
                <w:numId w:val="76"/>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signaling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rsidP="00601436">
            <w:pPr>
              <w:pStyle w:val="ListParagraph"/>
              <w:numPr>
                <w:ilvl w:val="1"/>
                <w:numId w:val="76"/>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rsidP="00601436">
            <w:pPr>
              <w:pStyle w:val="ListParagraph"/>
              <w:numPr>
                <w:ilvl w:val="1"/>
                <w:numId w:val="76"/>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rsidP="00601436">
            <w:pPr>
              <w:pStyle w:val="ListParagraph"/>
              <w:numPr>
                <w:ilvl w:val="1"/>
                <w:numId w:val="76"/>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rsidP="00D25B72">
            <w:pPr>
              <w:pStyle w:val="ListParagraph"/>
              <w:numPr>
                <w:ilvl w:val="1"/>
                <w:numId w:val="76"/>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bl>
    <w:p w14:paraId="52849C36" w14:textId="77777777" w:rsidR="003C2260" w:rsidRPr="00781117" w:rsidRDefault="003C2260">
      <w:pPr>
        <w:spacing w:afterLines="50" w:after="120"/>
        <w:jc w:val="both"/>
        <w:rPr>
          <w:rFonts w:eastAsia="SimSun"/>
          <w:lang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lastRenderedPageBreak/>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HW/HiSi</w:t>
            </w:r>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bl>
    <w:p w14:paraId="3E9279A4" w14:textId="77777777" w:rsidR="003C2260" w:rsidRPr="00781117"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lastRenderedPageBreak/>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21"/>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{viaTable, viaFDRA,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bl>
    <w:p w14:paraId="7D4B51D3" w14:textId="77777777" w:rsidR="003C2260" w:rsidRPr="00781117"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lastRenderedPageBreak/>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1.‘unicast DCI’ in the proposal refers to mc-DCI only, or includes both mc-DCI and sc-DCI if sc-DCI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lastRenderedPageBreak/>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sc-DCI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sc-DCI.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In principle OK, but note this leads to significantly reduced tput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lastRenderedPageBreak/>
              <w:t>F</w:t>
            </w:r>
            <w:r w:rsidRPr="004F5882">
              <w:rPr>
                <w:rFonts w:eastAsia="MS Mincho"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bl>
    <w:p w14:paraId="0B6F9FD2" w14:textId="77777777" w:rsidR="003C2260"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lastRenderedPageBreak/>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[HW/HiSi]</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HW/HiSi,</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r>
              <w:rPr>
                <w:rFonts w:eastAsia="Malgun Gothic" w:hint="eastAsia"/>
                <w:color w:val="000000" w:themeColor="text1"/>
                <w:lang w:eastAsia="ko-KR"/>
              </w:rPr>
              <w:t xml:space="preserve">Opt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bl>
    <w:p w14:paraId="06B37D49" w14:textId="77777777" w:rsidR="003C2260"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HW/HiSi,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IOTable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 xml:space="preserve">Samsung, ZTE, HW/HiSi,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60" w:name="OLE_LINK5"/>
            <w:r>
              <w:rPr>
                <w:rFonts w:eastAsia="SimSun" w:hint="eastAsia"/>
                <w:szCs w:val="21"/>
                <w:lang w:eastAsia="zh-CN"/>
              </w:rPr>
              <w:t>H</w:t>
            </w:r>
            <w:r>
              <w:rPr>
                <w:rFonts w:eastAsia="SimSun"/>
                <w:szCs w:val="21"/>
                <w:lang w:eastAsia="zh-CN"/>
              </w:rPr>
              <w:t xml:space="preserve">uawei, HiSilicon </w:t>
            </w:r>
            <w:bookmarkEnd w:id="60"/>
          </w:p>
        </w:tc>
        <w:tc>
          <w:tcPr>
            <w:tcW w:w="4494" w:type="pct"/>
          </w:tcPr>
          <w:p w14:paraId="0762835E" w14:textId="77777777" w:rsidR="008423D3" w:rsidRDefault="008423D3" w:rsidP="008423D3">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lastRenderedPageBreak/>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On P2-11: Opt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r w:rsidRPr="009E2DDE">
              <w:rPr>
                <w:rFonts w:eastAsiaTheme="minorEastAsia"/>
                <w:i/>
                <w:iCs/>
                <w:color w:val="000000" w:themeColor="text1"/>
                <w:lang w:val="en-US"/>
              </w:rPr>
              <w:t>pdcch-BlindDetectionCA</w:t>
            </w:r>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bl>
    <w:p w14:paraId="3CFA2B76" w14:textId="77777777" w:rsidR="003C2260" w:rsidRPr="00E01EA5"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lastRenderedPageBreak/>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HW/HiSi,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SCell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lastRenderedPageBreak/>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discussions, such as support for TBoMS,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bl>
    <w:p w14:paraId="600DBEA3" w14:textId="77777777" w:rsidR="003C2260" w:rsidRDefault="003C2260">
      <w:pPr>
        <w:spacing w:afterLines="50" w:after="120"/>
        <w:jc w:val="both"/>
        <w:rPr>
          <w:sz w:val="22"/>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61" w:name="OLE_LINK1"/>
            <w:r>
              <w:rPr>
                <w:lang w:val="en-AU" w:eastAsia="zh-CN"/>
              </w:rPr>
              <w:t>UL Tx switching band combination</w:t>
            </w:r>
            <w:bookmarkEnd w:id="61"/>
            <w:r>
              <w:rPr>
                <w:lang w:val="en-AU" w:eastAsia="zh-CN"/>
              </w:rPr>
              <w:t xml:space="preserve"> for simplicity.</w:t>
            </w:r>
          </w:p>
          <w:p w14:paraId="3E140F8B" w14:textId="77777777" w:rsidR="003C2260" w:rsidRDefault="006134A8">
            <w:pPr>
              <w:pStyle w:val="Caption"/>
              <w:jc w:val="both"/>
              <w:rPr>
                <w:b w:val="0"/>
                <w:bCs/>
                <w:lang w:val="en-AU" w:eastAsia="zh-CN"/>
              </w:rPr>
            </w:pPr>
            <w:bookmarkStart w:id="62"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62"/>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63"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63"/>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Issue2: Which band pair is switchedUL and which band pair is dualUL?</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{switchedUL, dualUL,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{switchedUL, dualUL,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{dualUL}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64"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65" w:author="Harada Hiroki" w:date="2023-03-02T19:38:00Z">
                    <w:r>
                      <w:rPr>
                        <w:rFonts w:ascii="Times New Roman" w:eastAsia="MS Mincho" w:hAnsi="Times New Roman"/>
                        <w:lang w:val="en-AU"/>
                      </w:rPr>
                      <w:delText xml:space="preserve">end </w:delText>
                    </w:r>
                  </w:del>
                  <w:ins w:id="66"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67" w:author="Harada Hiroki" w:date="2023-03-02T19:38:00Z">
                    <w:r>
                      <w:rPr>
                        <w:rFonts w:ascii="Times New Roman" w:hAnsi="Times New Roman"/>
                      </w:rPr>
                      <w:delText>prior to</w:delText>
                    </w:r>
                  </w:del>
                  <w:ins w:id="68"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69" w:author="Harada Hiroki" w:date="2023-03-02T19:38:00Z">
                    <w:r>
                      <w:rPr>
                        <w:rFonts w:ascii="Times New Roman" w:eastAsia="MS Mincho" w:hAnsi="Times New Roman"/>
                        <w:lang w:val="en-AU"/>
                      </w:rPr>
                      <w:delText>sum</w:delText>
                    </w:r>
                  </w:del>
                  <w:ins w:id="70"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uplinkTxSwitching-OptionSupport-r18{switchedUL, dualUL,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XX. NR_MC_enh-Core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71"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72" w:author="Harada Hiroki" w:date="2023-03-02T19:38:00Z">
                    <w:r>
                      <w:rPr>
                        <w:rFonts w:ascii="Times" w:eastAsia="MS Mincho" w:hAnsi="Times" w:cs="Times"/>
                        <w:sz w:val="20"/>
                        <w:lang w:val="en-AU" w:eastAsia="ko-KR"/>
                      </w:rPr>
                      <w:delText xml:space="preserve">end </w:delText>
                    </w:r>
                  </w:del>
                  <w:ins w:id="73"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74" w:author="Harada Hiroki" w:date="2023-03-02T19:38:00Z">
                    <w:r>
                      <w:rPr>
                        <w:rFonts w:ascii="Times" w:hAnsi="Times" w:cs="Times"/>
                        <w:sz w:val="20"/>
                        <w:lang w:eastAsia="ko-KR"/>
                      </w:rPr>
                      <w:delText>prior to</w:delText>
                    </w:r>
                  </w:del>
                  <w:ins w:id="75"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76" w:author="Harada Hiroki" w:date="2023-03-02T19:38:00Z">
                    <w:r>
                      <w:rPr>
                        <w:sz w:val="20"/>
                        <w:lang w:val="en-AU" w:eastAsia="ko-KR"/>
                      </w:rPr>
                      <w:delText>sum</w:delText>
                    </w:r>
                  </w:del>
                  <w:ins w:id="77"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switchings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Considering DCM explanation, the intention is not duplication but capture it in RAN1 TR for Ue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xml:space="preserve">, HW/HiSi,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{switchedUL, dualUL,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ptional with capability signaling</w:t>
                  </w:r>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e support the FG 49-Y and per BC reporting. Regarding two TAG case, it is unnecessary to have separate UE capability. Therefore, if anything to be agreed for two TAG now, only a note as a subbullet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r w:rsidRPr="00AB36E3">
              <w:rPr>
                <w:rStyle w:val="msoins0"/>
                <w:i/>
                <w:iCs/>
                <w:color w:val="FF0000"/>
                <w:u w:val="single"/>
                <w:shd w:val="clear" w:color="auto" w:fill="FFFF00"/>
              </w:rPr>
              <w:t>MinSwitchSeparation</w:t>
            </w:r>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w:t>
            </w:r>
            <w:r>
              <w:rPr>
                <w:rFonts w:ascii="Calibri" w:hAnsi="Calibri" w:cs="Calibri"/>
                <w:sz w:val="22"/>
                <w:szCs w:val="22"/>
              </w:rPr>
              <w:t>f we assume:</w:t>
            </w:r>
          </w:p>
          <w:p w14:paraId="5F6CC373" w14:textId="77777777" w:rsidR="00D0628A" w:rsidRPr="00AB36E3" w:rsidRDefault="00D0628A" w:rsidP="00D0628A">
            <w:pPr>
              <w:pStyle w:val="ListParagraph"/>
              <w:numPr>
                <w:ilvl w:val="0"/>
                <w:numId w:val="77"/>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rsidP="00D0628A">
            <w:pPr>
              <w:pStyle w:val="ListParagraph"/>
              <w:numPr>
                <w:ilvl w:val="0"/>
                <w:numId w:val="77"/>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lastRenderedPageBreak/>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lastRenderedPageBreak/>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HW/HiSi,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{switchedUL, dualUL,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ptional with capability signaling</w:t>
            </w:r>
          </w:p>
        </w:tc>
      </w:tr>
    </w:tbl>
    <w:p w14:paraId="461E5673" w14:textId="77777777" w:rsidR="009207BB" w:rsidRDefault="009207BB">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78"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78"/>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5E2F" w14:textId="77777777" w:rsidR="00A87966" w:rsidRDefault="00A87966">
      <w:pPr>
        <w:spacing w:line="240" w:lineRule="auto"/>
      </w:pPr>
      <w:r>
        <w:separator/>
      </w:r>
    </w:p>
  </w:endnote>
  <w:endnote w:type="continuationSeparator" w:id="0">
    <w:p w14:paraId="3B0F488F" w14:textId="77777777" w:rsidR="00A87966" w:rsidRDefault="00A87966">
      <w:pPr>
        <w:spacing w:line="240" w:lineRule="auto"/>
      </w:pPr>
      <w:r>
        <w:continuationSeparator/>
      </w:r>
    </w:p>
  </w:endnote>
  <w:endnote w:type="continuationNotice" w:id="1">
    <w:p w14:paraId="6D86F317" w14:textId="77777777" w:rsidR="00A87966" w:rsidRDefault="00A879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9400" w14:textId="77777777" w:rsidR="00114E25" w:rsidRDefault="00114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7F0575" w:rsidRDefault="007F057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51E3C">
      <w:rPr>
        <w:rStyle w:val="PageNumber"/>
        <w:rFonts w:eastAsia="MS Gothic"/>
        <w:noProof/>
      </w:rPr>
      <w:t>51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51E3C">
      <w:rPr>
        <w:rStyle w:val="PageNumber"/>
        <w:rFonts w:eastAsia="MS Gothic"/>
        <w:noProof/>
      </w:rPr>
      <w:t>63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55C7" w14:textId="77777777" w:rsidR="00114E25" w:rsidRDefault="00114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990AA" w14:textId="77777777" w:rsidR="00A87966" w:rsidRDefault="00A87966">
      <w:pPr>
        <w:spacing w:after="0"/>
      </w:pPr>
      <w:r>
        <w:separator/>
      </w:r>
    </w:p>
  </w:footnote>
  <w:footnote w:type="continuationSeparator" w:id="0">
    <w:p w14:paraId="3DABB3D0" w14:textId="77777777" w:rsidR="00A87966" w:rsidRDefault="00A87966">
      <w:pPr>
        <w:spacing w:after="0"/>
      </w:pPr>
      <w:r>
        <w:continuationSeparator/>
      </w:r>
    </w:p>
  </w:footnote>
  <w:footnote w:type="continuationNotice" w:id="1">
    <w:p w14:paraId="3F80D512" w14:textId="77777777" w:rsidR="00A87966" w:rsidRDefault="00A879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18F0" w14:textId="77777777" w:rsidR="00114E25" w:rsidRDefault="00114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E246" w14:textId="77777777" w:rsidR="00114E25" w:rsidRDefault="00114E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0A81" w14:textId="77777777" w:rsidR="00114E25" w:rsidRDefault="00114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3454E7"/>
    <w:multiLevelType w:val="hybridMultilevel"/>
    <w:tmpl w:val="CCD8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1"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3"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1997723"/>
    <w:multiLevelType w:val="hybridMultilevel"/>
    <w:tmpl w:val="8E3CF8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2"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1"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3"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7"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1"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4"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5"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32"/>
  </w:num>
  <w:num w:numId="3">
    <w:abstractNumId w:val="62"/>
  </w:num>
  <w:num w:numId="4">
    <w:abstractNumId w:val="76"/>
  </w:num>
  <w:num w:numId="5">
    <w:abstractNumId w:val="17"/>
  </w:num>
  <w:num w:numId="6">
    <w:abstractNumId w:val="33"/>
  </w:num>
  <w:num w:numId="7">
    <w:abstractNumId w:val="54"/>
  </w:num>
  <w:num w:numId="8">
    <w:abstractNumId w:val="41"/>
  </w:num>
  <w:num w:numId="9">
    <w:abstractNumId w:val="25"/>
  </w:num>
  <w:num w:numId="10">
    <w:abstractNumId w:val="43"/>
  </w:num>
  <w:num w:numId="11">
    <w:abstractNumId w:val="56"/>
  </w:num>
  <w:num w:numId="12">
    <w:abstractNumId w:val="45"/>
  </w:num>
  <w:num w:numId="13">
    <w:abstractNumId w:val="48"/>
  </w:num>
  <w:num w:numId="14">
    <w:abstractNumId w:val="34"/>
  </w:num>
  <w:num w:numId="15">
    <w:abstractNumId w:val="51"/>
  </w:num>
  <w:num w:numId="16">
    <w:abstractNumId w:val="21"/>
  </w:num>
  <w:num w:numId="17">
    <w:abstractNumId w:val="5"/>
  </w:num>
  <w:num w:numId="18">
    <w:abstractNumId w:val="13"/>
  </w:num>
  <w:num w:numId="19">
    <w:abstractNumId w:val="20"/>
  </w:num>
  <w:num w:numId="20">
    <w:abstractNumId w:val="50"/>
  </w:num>
  <w:num w:numId="21">
    <w:abstractNumId w:val="22"/>
  </w:num>
  <w:num w:numId="22">
    <w:abstractNumId w:val="60"/>
  </w:num>
  <w:num w:numId="23">
    <w:abstractNumId w:val="12"/>
  </w:num>
  <w:num w:numId="24">
    <w:abstractNumId w:val="6"/>
  </w:num>
  <w:num w:numId="25">
    <w:abstractNumId w:val="67"/>
  </w:num>
  <w:num w:numId="26">
    <w:abstractNumId w:val="53"/>
  </w:num>
  <w:num w:numId="27">
    <w:abstractNumId w:val="47"/>
  </w:num>
  <w:num w:numId="28">
    <w:abstractNumId w:val="1"/>
  </w:num>
  <w:num w:numId="29">
    <w:abstractNumId w:val="72"/>
  </w:num>
  <w:num w:numId="30">
    <w:abstractNumId w:val="73"/>
  </w:num>
  <w:num w:numId="31">
    <w:abstractNumId w:val="23"/>
  </w:num>
  <w:num w:numId="32">
    <w:abstractNumId w:val="2"/>
  </w:num>
  <w:num w:numId="33">
    <w:abstractNumId w:val="31"/>
  </w:num>
  <w:num w:numId="34">
    <w:abstractNumId w:val="15"/>
  </w:num>
  <w:num w:numId="35">
    <w:abstractNumId w:val="65"/>
  </w:num>
  <w:num w:numId="36">
    <w:abstractNumId w:val="19"/>
  </w:num>
  <w:num w:numId="37">
    <w:abstractNumId w:val="37"/>
  </w:num>
  <w:num w:numId="38">
    <w:abstractNumId w:val="29"/>
  </w:num>
  <w:num w:numId="39">
    <w:abstractNumId w:val="16"/>
  </w:num>
  <w:num w:numId="40">
    <w:abstractNumId w:val="49"/>
  </w:num>
  <w:num w:numId="41">
    <w:abstractNumId w:val="61"/>
  </w:num>
  <w:num w:numId="42">
    <w:abstractNumId w:val="3"/>
  </w:num>
  <w:num w:numId="43">
    <w:abstractNumId w:val="30"/>
  </w:num>
  <w:num w:numId="44">
    <w:abstractNumId w:val="4"/>
  </w:num>
  <w:num w:numId="45">
    <w:abstractNumId w:val="63"/>
  </w:num>
  <w:num w:numId="46">
    <w:abstractNumId w:val="55"/>
  </w:num>
  <w:num w:numId="47">
    <w:abstractNumId w:val="7"/>
  </w:num>
  <w:num w:numId="48">
    <w:abstractNumId w:val="68"/>
  </w:num>
  <w:num w:numId="49">
    <w:abstractNumId w:val="14"/>
  </w:num>
  <w:num w:numId="50">
    <w:abstractNumId w:val="9"/>
  </w:num>
  <w:num w:numId="51">
    <w:abstractNumId w:val="57"/>
  </w:num>
  <w:num w:numId="52">
    <w:abstractNumId w:val="18"/>
  </w:num>
  <w:num w:numId="53">
    <w:abstractNumId w:val="59"/>
  </w:num>
  <w:num w:numId="54">
    <w:abstractNumId w:val="69"/>
  </w:num>
  <w:num w:numId="55">
    <w:abstractNumId w:val="0"/>
  </w:num>
  <w:num w:numId="56">
    <w:abstractNumId w:val="70"/>
  </w:num>
  <w:num w:numId="57">
    <w:abstractNumId w:val="27"/>
  </w:num>
  <w:num w:numId="58">
    <w:abstractNumId w:val="66"/>
  </w:num>
  <w:num w:numId="59">
    <w:abstractNumId w:val="75"/>
  </w:num>
  <w:num w:numId="60">
    <w:abstractNumId w:val="74"/>
  </w:num>
  <w:num w:numId="61">
    <w:abstractNumId w:val="64"/>
  </w:num>
  <w:num w:numId="62">
    <w:abstractNumId w:val="38"/>
  </w:num>
  <w:num w:numId="63">
    <w:abstractNumId w:val="42"/>
  </w:num>
  <w:num w:numId="64">
    <w:abstractNumId w:val="39"/>
  </w:num>
  <w:num w:numId="65">
    <w:abstractNumId w:val="24"/>
  </w:num>
  <w:num w:numId="66">
    <w:abstractNumId w:val="52"/>
  </w:num>
  <w:num w:numId="67">
    <w:abstractNumId w:val="58"/>
  </w:num>
  <w:num w:numId="68">
    <w:abstractNumId w:val="11"/>
  </w:num>
  <w:num w:numId="69">
    <w:abstractNumId w:val="44"/>
  </w:num>
  <w:num w:numId="70">
    <w:abstractNumId w:val="46"/>
  </w:num>
  <w:num w:numId="71">
    <w:abstractNumId w:val="26"/>
  </w:num>
  <w:num w:numId="72">
    <w:abstractNumId w:val="36"/>
  </w:num>
  <w:num w:numId="73">
    <w:abstractNumId w:val="71"/>
  </w:num>
  <w:num w:numId="74">
    <w:abstractNumId w:val="40"/>
  </w:num>
  <w:num w:numId="75">
    <w:abstractNumId w:val="8"/>
  </w:num>
  <w:num w:numId="76">
    <w:abstractNumId w:val="35"/>
  </w:num>
  <w:num w:numId="77">
    <w:abstractNumId w:val="28"/>
    <w:lvlOverride w:ilvl="0"/>
    <w:lvlOverride w:ilvl="1"/>
    <w:lvlOverride w:ilvl="2"/>
    <w:lvlOverride w:ilvl="3"/>
    <w:lvlOverride w:ilvl="4"/>
    <w:lvlOverride w:ilvl="5"/>
    <w:lvlOverride w:ilvl="6"/>
    <w:lvlOverride w:ilvl="7"/>
    <w:lvlOverride w:ilvl="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A2D"/>
    <w:rsid w:val="002234E5"/>
    <w:rsid w:val="002235E8"/>
    <w:rsid w:val="002239C1"/>
    <w:rsid w:val="00223F32"/>
    <w:rsid w:val="00224185"/>
    <w:rsid w:val="00224402"/>
    <w:rsid w:val="0022479E"/>
    <w:rsid w:val="002247B1"/>
    <w:rsid w:val="00224907"/>
    <w:rsid w:val="00224A49"/>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FF2"/>
    <w:rsid w:val="006001DB"/>
    <w:rsid w:val="00600A19"/>
    <w:rsid w:val="00600F2B"/>
    <w:rsid w:val="00601436"/>
    <w:rsid w:val="0060144A"/>
    <w:rsid w:val="00601546"/>
    <w:rsid w:val="00601605"/>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5FFC"/>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D61"/>
    <w:rsid w:val="00917E47"/>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3FD4"/>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A1"/>
    <w:rsid w:val="00C84F68"/>
    <w:rsid w:val="00C851FD"/>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5D1"/>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739"/>
    <w:pPr>
      <w:spacing w:after="160" w:line="259" w:lineRule="auto"/>
    </w:pPr>
    <w:rPr>
      <w:rFonts w:eastAsia="MS Gothic"/>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MS Gothic"/>
      <w:b/>
      <w:sz w:val="24"/>
      <w:lang w:val="en-GB" w:eastAsia="ja-JP"/>
    </w:rPr>
  </w:style>
  <w:style w:type="paragraph" w:customStyle="1" w:styleId="1">
    <w:name w:val="목록 단락1"/>
    <w:basedOn w:val="Normal"/>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styleId="UnresolvedMention">
    <w:name w:val="Unresolved Mention"/>
    <w:basedOn w:val="DefaultParagraphFont"/>
    <w:uiPriority w:val="99"/>
    <w:unhideWhenUsed/>
    <w:rsid w:val="00177ECB"/>
    <w:rPr>
      <w:color w:val="605E5C"/>
      <w:shd w:val="clear" w:color="auto" w:fill="E1DFDD"/>
    </w:rPr>
  </w:style>
  <w:style w:type="character" w:styleId="Mention">
    <w:name w:val="Mention"/>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cid:image001.png@01D972B7.AE04769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cid:image002.jpg@01D972B9.8274A8E0"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jpeg"/><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2.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5.xml><?xml version="1.0" encoding="utf-8"?>
<ds:datastoreItem xmlns:ds="http://schemas.openxmlformats.org/officeDocument/2006/customXml" ds:itemID="{EE755793-C942-4B5A-9C44-7D578A5AFEF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32633</Words>
  <Characters>186013</Characters>
  <Application>Microsoft Office Word</Application>
  <DocSecurity>0</DocSecurity>
  <Lines>1550</Lines>
  <Paragraphs>436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Mohammed Al-Imari</cp:lastModifiedBy>
  <cp:revision>3</cp:revision>
  <cp:lastPrinted>2017-08-08T22:40:00Z</cp:lastPrinted>
  <dcterms:created xsi:type="dcterms:W3CDTF">2023-04-19T13:45:00Z</dcterms:created>
  <dcterms:modified xsi:type="dcterms:W3CDTF">2023-04-19T14:09:00Z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(3)J8TT9QvbFKPjRtNncnQu+cO/RNPcd/frAuQJEiBIu3WLgtBR5IXIo54Clv4LJ6bW5n/CZhgv
W6xXxYdepBnmxYubm8dxLW/7SmPDdEegtC/vHvql+MBk+Mm6+yEz2RDQPIXtYpcQ60BH5WAS
+7d7yK/MHKxZwbEHGNZ2AQvEzJYCjAVuxrdYKu5xU5JjaOTD9k3QRqaRnmsPDDfGksVGcBa0
zM4yrgVrmRIwkr6Zmo</vt:lpwstr>
  </property>
  <property fmtid="{D5CDD505-2E9C-101B-9397-08002B2CF9AE}" pid="6" name="_2015_ms_pID_7253431">
    <vt:lpwstr>Eg7QPWtGiMFkq8cbgTB6SilsCL2zjs8rGAspqljmjdgeqBPQMUZrED
kf1keEHHGlYPo/8dTv6EgUOfqwexdswzRQ2UvDy2g1g/jPVv0vA3Gh+mE/89kgiIyDQj8zcq
OLWw+VLQBcPzDFaJaPxl7VQZ7cTPjWmsZpCIDXZFkPSTOk6Jd1en5+VkLS7JC3kVxHeCrcEe
/tYX/ZTopW5zvAeaydTGep/hA9thRvSbbdfs</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cQ==</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y fmtid="{D5CDD505-2E9C-101B-9397-08002B2CF9AE}" pid="35" name="_dlc_DocIdItemGuid">
    <vt:lpwstr>fbcac2af-9651-4227-bd76-b7ca2bb2153a</vt:lpwstr>
  </property>
</Properties>
</file>