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Heading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w:t>
            </w:r>
            <w:proofErr w:type="spellStart"/>
            <w:r>
              <w:rPr>
                <w:sz w:val="20"/>
                <w:szCs w:val="14"/>
                <w:highlight w:val="cyan"/>
                <w:lang w:eastAsia="zh-CN"/>
              </w:rPr>
              <w:t>Enh</w:t>
            </w:r>
            <w:proofErr w:type="spellEnd"/>
            <w:r>
              <w:rPr>
                <w:sz w:val="20"/>
                <w:szCs w:val="14"/>
                <w:highlight w:val="cyan"/>
                <w:lang w:eastAsia="zh-CN"/>
              </w:rPr>
              <w:t xml:space="preserve">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ListParagraph"/>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ListParagraph"/>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13AA472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06794F2F"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 xml:space="preserve">Minimum separation time for two </w:t>
      </w:r>
      <w:proofErr w:type="gramStart"/>
      <w:r>
        <w:rPr>
          <w:rFonts w:eastAsia="MS Mincho"/>
          <w:sz w:val="22"/>
          <w:szCs w:val="22"/>
          <w:lang w:val="en-US"/>
        </w:rPr>
        <w:t>uplink</w:t>
      </w:r>
      <w:proofErr w:type="gramEnd"/>
      <w:r>
        <w:rPr>
          <w:rFonts w:eastAsia="MS Mincho"/>
          <w:sz w:val="22"/>
          <w:szCs w:val="22"/>
          <w:lang w:val="en-US"/>
        </w:rPr>
        <w:t xml:space="preserve">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headerReference w:type="even" r:id="rId12"/>
          <w:headerReference w:type="default" r:id="rId13"/>
          <w:footerReference w:type="even" r:id="rId14"/>
          <w:footerReference w:type="default" r:id="rId15"/>
          <w:headerReference w:type="first" r:id="rId16"/>
          <w:footerReference w:type="first" r:id="rId17"/>
          <w:pgSz w:w="12240" w:h="15840"/>
          <w:pgMar w:top="851" w:right="1134" w:bottom="567" w:left="1134" w:header="720" w:footer="720" w:gutter="0"/>
          <w:cols w:space="720"/>
          <w:docGrid w:linePitch="326"/>
        </w:sectPr>
      </w:pPr>
    </w:p>
    <w:p w14:paraId="549BB92E"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B6FAA62"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1168410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5A565D6B"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2488C4EF"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0A434BB7"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2E20E1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 ]</w:t>
            </w:r>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 The table is configured by RRC </w:t>
            </w:r>
            <w:proofErr w:type="spellStart"/>
            <w:r>
              <w:rPr>
                <w:rFonts w:asciiTheme="majorHAnsi" w:hAnsiTheme="majorHAnsi" w:cstheme="majorHAnsi"/>
                <w:color w:val="000000" w:themeColor="text1"/>
                <w:szCs w:val="18"/>
                <w:lang w:eastAsia="ja-JP"/>
              </w:rPr>
              <w:t>signaling</w:t>
            </w:r>
            <w:proofErr w:type="spellEnd"/>
            <w:r>
              <w:rPr>
                <w:rFonts w:asciiTheme="majorHAnsi" w:hAnsiTheme="majorHAnsi" w:cstheme="majorHAnsi"/>
                <w:color w:val="000000" w:themeColor="text1"/>
                <w:szCs w:val="18"/>
                <w:lang w:eastAsia="ja-JP"/>
              </w:rPr>
              <w:t xml:space="preserve">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BodyText"/>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BodyText"/>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BodyText"/>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BodyText"/>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BodyText"/>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BodyText"/>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BodyText"/>
              <w:spacing w:before="120"/>
              <w:rPr>
                <w:rFonts w:eastAsia="SimSun"/>
                <w:lang w:eastAsia="zh-CN"/>
              </w:rPr>
            </w:pPr>
          </w:p>
          <w:p w14:paraId="380FACEE" w14:textId="77777777" w:rsidR="003C2260" w:rsidRDefault="006134A8">
            <w:pPr>
              <w:pStyle w:val="BodyText"/>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SimSun"/>
                <w:lang w:eastAsia="zh-CN"/>
              </w:rPr>
              <w:t>sc</w:t>
            </w:r>
            <w:proofErr w:type="spellEnd"/>
            <w:r>
              <w:rPr>
                <w:rFonts w:eastAsia="SimSun"/>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BodyText"/>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BodyText"/>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BodyText"/>
              <w:spacing w:before="120"/>
              <w:rPr>
                <w:rFonts w:eastAsiaTheme="minorEastAsia"/>
                <w:lang w:eastAsia="zh-CN"/>
              </w:rPr>
            </w:pPr>
          </w:p>
          <w:p w14:paraId="75987540" w14:textId="77777777" w:rsidR="003C2260" w:rsidRDefault="006134A8">
            <w:pPr>
              <w:pStyle w:val="BodyText"/>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BodyText"/>
              <w:spacing w:before="120"/>
              <w:rPr>
                <w:rFonts w:eastAsiaTheme="minorEastAsia"/>
                <w:lang w:eastAsia="zh-CN"/>
              </w:rPr>
            </w:pPr>
            <w:r>
              <w:rPr>
                <w:rFonts w:eastAsiaTheme="minorEastAsia"/>
                <w:lang w:eastAsia="zh-CN"/>
              </w:rPr>
              <w:t xml:space="preserve">Firstly, in R15-17, 3GPP introduced a series of capability </w:t>
            </w:r>
            <w:proofErr w:type="spellStart"/>
            <w:r>
              <w:rPr>
                <w:rFonts w:eastAsiaTheme="minorEastAsia"/>
                <w:lang w:eastAsia="zh-CN"/>
              </w:rPr>
              <w:t>signaling</w:t>
            </w:r>
            <w:proofErr w:type="spellEnd"/>
            <w:r>
              <w:rPr>
                <w:rFonts w:eastAsiaTheme="minorEastAsia"/>
                <w:lang w:eastAsia="zh-CN"/>
              </w:rPr>
              <w:t xml:space="preserve">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w:t>
            </w:r>
            <w:proofErr w:type="spellStart"/>
            <w:r>
              <w:rPr>
                <w:rFonts w:eastAsiaTheme="minorEastAsia"/>
                <w:lang w:eastAsia="zh-CN"/>
              </w:rPr>
              <w:t>signaling</w:t>
            </w:r>
            <w:proofErr w:type="spellEnd"/>
            <w:r>
              <w:rPr>
                <w:rFonts w:eastAsiaTheme="minorEastAsia"/>
                <w:lang w:eastAsia="zh-CN"/>
              </w:rPr>
              <w:t xml:space="preserve">, or should RAN1 simply reuse the existing capabilities defined for a legacy DCI format (e.g., DCI format 0-1/1-1) and extend the corresponding features to mc-DCI? </w:t>
            </w:r>
          </w:p>
          <w:p w14:paraId="76C71A71" w14:textId="77777777" w:rsidR="003C2260" w:rsidRDefault="006134A8">
            <w:pPr>
              <w:pStyle w:val="BodyText"/>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a per Band capability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w:t>
            </w:r>
            <w:proofErr w:type="spellStart"/>
            <w:r>
              <w:rPr>
                <w:rFonts w:eastAsiaTheme="minorEastAsia"/>
                <w:lang w:eastAsia="zh-CN"/>
              </w:rPr>
              <w:t>Pcell</w:t>
            </w:r>
            <w:proofErr w:type="spellEnd"/>
            <w:r>
              <w:rPr>
                <w:rFonts w:eastAsiaTheme="minorEastAsia"/>
                <w:lang w:eastAsia="zh-CN"/>
              </w:rPr>
              <w:t xml:space="preserve"> falls back to self-scheduling only, and the BD/CCE budget for </w:t>
            </w:r>
            <w:proofErr w:type="spellStart"/>
            <w:r>
              <w:rPr>
                <w:rFonts w:eastAsiaTheme="minorEastAsia"/>
                <w:lang w:eastAsia="zh-CN"/>
              </w:rPr>
              <w:t>Pcell</w:t>
            </w:r>
            <w:proofErr w:type="spellEnd"/>
            <w:r>
              <w:rPr>
                <w:rFonts w:eastAsiaTheme="minorEastAsia"/>
                <w:lang w:eastAsia="zh-CN"/>
              </w:rPr>
              <w:t xml:space="preserve">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BodyText"/>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2. Introduce new UE capabilities for supporting the feature for mc-scheduling.</w:t>
            </w:r>
            <w:bookmarkEnd w:id="8"/>
          </w:p>
          <w:p w14:paraId="56ACAE87" w14:textId="77777777" w:rsidR="003C2260" w:rsidRDefault="003C2260">
            <w:pPr>
              <w:pStyle w:val="BodyText"/>
              <w:spacing w:before="120"/>
              <w:rPr>
                <w:rFonts w:eastAsiaTheme="minorEastAsia"/>
                <w:b/>
                <w:lang w:eastAsia="zh-CN"/>
              </w:rPr>
            </w:pPr>
          </w:p>
          <w:p w14:paraId="39B0438A" w14:textId="77777777" w:rsidR="003C2260" w:rsidRDefault="006134A8">
            <w:pPr>
              <w:pStyle w:val="BodyText"/>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BodyText"/>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BodyText"/>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BodyText"/>
              <w:spacing w:before="120"/>
              <w:rPr>
                <w:rFonts w:eastAsiaTheme="minorEastAsia"/>
                <w:lang w:eastAsia="zh-CN"/>
              </w:rPr>
            </w:pPr>
          </w:p>
          <w:p w14:paraId="1B0FED0C" w14:textId="77777777" w:rsidR="003C2260" w:rsidRDefault="006134A8">
            <w:pPr>
              <w:pStyle w:val="BodyText"/>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BodyText"/>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BodyText"/>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BodyText"/>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BodyText"/>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BodyText"/>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BodyText"/>
              <w:spacing w:before="120"/>
              <w:rPr>
                <w:rFonts w:eastAsiaTheme="minorEastAsia"/>
                <w:lang w:eastAsia="zh-CN"/>
              </w:rPr>
            </w:pPr>
          </w:p>
          <w:p w14:paraId="7DC14B66" w14:textId="77777777" w:rsidR="003C2260" w:rsidRDefault="006134A8">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Caption"/>
              <w:jc w:val="both"/>
              <w:rPr>
                <w:rFonts w:eastAsiaTheme="minorEastAsia"/>
                <w:b w:val="0"/>
                <w:bCs/>
                <w:lang w:eastAsia="zh-CN"/>
              </w:rPr>
            </w:pPr>
            <w:bookmarkStart w:id="12" w:name="_Ref131697491"/>
            <w:proofErr w:type="spellStart"/>
            <w:r>
              <w:rPr>
                <w:bCs/>
                <w:lang w:val="pt-BR"/>
              </w:rPr>
              <w:t>Proposal</w:t>
            </w:r>
            <w:proofErr w:type="spellEnd"/>
            <w:r>
              <w:rPr>
                <w:bCs/>
                <w:lang w:val="pt-BR"/>
              </w:rPr>
              <w:t xml:space="preserve">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BodyText"/>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Caption"/>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Caption"/>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r>
                    <w:rPr>
                      <w:rFonts w:eastAsia="SimSun"/>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 xml:space="preserve">5. Number of </w:t>
                  </w:r>
                  <w:proofErr w:type="gramStart"/>
                  <w:r>
                    <w:rPr>
                      <w:sz w:val="13"/>
                      <w:szCs w:val="13"/>
                      <w:lang w:eastAsia="zh-CN"/>
                    </w:rPr>
                    <w:t>c</w:t>
                  </w:r>
                  <w:r>
                    <w:rPr>
                      <w:rFonts w:hint="eastAsia"/>
                      <w:sz w:val="13"/>
                      <w:szCs w:val="13"/>
                      <w:lang w:eastAsia="zh-CN"/>
                    </w:rPr>
                    <w:t>ell</w:t>
                  </w:r>
                  <w:proofErr w:type="gramEnd"/>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 xml:space="preserve">Component 1-a), the candidate value </w:t>
                  </w:r>
                  <w:proofErr w:type="gramStart"/>
                  <w:r>
                    <w:rPr>
                      <w:sz w:val="13"/>
                      <w:szCs w:val="13"/>
                      <w:lang w:eastAsia="zh-CN"/>
                    </w:rPr>
                    <w:t>are</w:t>
                  </w:r>
                  <w:proofErr w:type="gramEnd"/>
                  <w:r>
                    <w:rPr>
                      <w:sz w:val="13"/>
                      <w:szCs w:val="13"/>
                      <w:lang w:eastAsia="zh-CN"/>
                    </w:rPr>
                    <w:t xml:space="preserve"> {2,3,4}</w:t>
                  </w:r>
                </w:p>
                <w:p w14:paraId="6CEB356A" w14:textId="77777777" w:rsidR="003C2260" w:rsidRDefault="006134A8">
                  <w:pPr>
                    <w:pStyle w:val="TAL"/>
                    <w:spacing w:before="120" w:after="120"/>
                    <w:rPr>
                      <w:sz w:val="13"/>
                      <w:szCs w:val="13"/>
                      <w:lang w:eastAsia="zh-CN"/>
                    </w:rPr>
                  </w:pPr>
                  <w:r>
                    <w:rPr>
                      <w:sz w:val="13"/>
                      <w:szCs w:val="13"/>
                      <w:lang w:eastAsia="zh-CN"/>
                    </w:rPr>
                    <w:t>Component 2-a</w:t>
                  </w:r>
                  <w:proofErr w:type="gramStart"/>
                  <w:r>
                    <w:rPr>
                      <w:sz w:val="13"/>
                      <w:szCs w:val="13"/>
                      <w:lang w:eastAsia="zh-CN"/>
                    </w:rPr>
                    <w:t>) ,</w:t>
                  </w:r>
                  <w:proofErr w:type="gramEnd"/>
                  <w:r>
                    <w:rPr>
                      <w:sz w:val="13"/>
                      <w:szCs w:val="13"/>
                      <w:lang w:eastAsia="zh-CN"/>
                    </w:rPr>
                    <w:t xml:space="preserve">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SCell</w:t>
                  </w:r>
                  <w:proofErr w:type="spellEnd"/>
                  <w:r>
                    <w:rPr>
                      <w:sz w:val="13"/>
                      <w:szCs w:val="13"/>
                    </w:rPr>
                    <w:t xml:space="preserve">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PCell</w:t>
                  </w:r>
                  <w:proofErr w:type="spellEnd"/>
                  <w:r>
                    <w:rPr>
                      <w:sz w:val="13"/>
                      <w:szCs w:val="13"/>
                    </w:rPr>
                    <w:t xml:space="preserve"> schedules multiple cells by DCI format 0_X/1_X when a </w:t>
                  </w:r>
                  <w:proofErr w:type="spellStart"/>
                  <w:r>
                    <w:rPr>
                      <w:sz w:val="13"/>
                      <w:szCs w:val="13"/>
                    </w:rPr>
                    <w:t>sSCell</w:t>
                  </w:r>
                  <w:proofErr w:type="spellEnd"/>
                  <w:r>
                    <w:rPr>
                      <w:sz w:val="13"/>
                      <w:szCs w:val="13"/>
                    </w:rPr>
                    <w:t xml:space="preserve"> is configured to schedule </w:t>
                  </w:r>
                  <w:proofErr w:type="spellStart"/>
                  <w:r>
                    <w:rPr>
                      <w:sz w:val="13"/>
                      <w:szCs w:val="13"/>
                    </w:rPr>
                    <w:t>PCell</w:t>
                  </w:r>
                  <w:proofErr w:type="spellEnd"/>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w:t>
            </w:r>
            <w:proofErr w:type="spellStart"/>
            <w:r>
              <w:rPr>
                <w:rStyle w:val="apple-converted-space"/>
              </w:rPr>
              <w:t>signaling</w:t>
            </w:r>
            <w:proofErr w:type="spellEnd"/>
            <w:r>
              <w:rPr>
                <w:rStyle w:val="apple-converted-space"/>
              </w:rPr>
              <w:t xml:space="preserve"> while DCI 0_2/1_2 is optional Rel-16 feature (FG11-1) with capability </w:t>
            </w:r>
            <w:proofErr w:type="spellStart"/>
            <w:r>
              <w:rPr>
                <w:rStyle w:val="apple-converted-space"/>
              </w:rPr>
              <w:t>signaling</w:t>
            </w:r>
            <w:proofErr w:type="spellEnd"/>
            <w:r>
              <w:rPr>
                <w:rStyle w:val="apple-converted-space"/>
              </w:rPr>
              <w:t xml:space="preserve">.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759FF0D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ListParagraph"/>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w:t>
            </w:r>
            <w:proofErr w:type="gramStart"/>
            <w:r>
              <w:rPr>
                <w:rFonts w:eastAsia="Batang"/>
              </w:rPr>
              <w:t>Therefore</w:t>
            </w:r>
            <w:proofErr w:type="gramEnd"/>
            <w:r>
              <w:rPr>
                <w:rFonts w:eastAsia="Batang"/>
              </w:rPr>
              <w:t xml:space="preserve"> we suggest including “maximum number of cells in a co-scheduled cell set” in the new FG components as well. Additionally, RAN1 already agreed that the number of </w:t>
            </w:r>
            <w:proofErr w:type="gramStart"/>
            <w:r>
              <w:rPr>
                <w:rFonts w:eastAsia="Batang"/>
              </w:rPr>
              <w:t>cell</w:t>
            </w:r>
            <w:proofErr w:type="gramEnd"/>
            <w:r>
              <w:rPr>
                <w:rFonts w:eastAsia="Batang"/>
              </w:rPr>
              <w:t xml:space="preserve">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ListParagraph"/>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proofErr w:type="gramStart"/>
            <w:r>
              <w:rPr>
                <w:b/>
                <w:i/>
                <w:sz w:val="20"/>
              </w:rPr>
              <w:t>N</w:t>
            </w:r>
            <w:r>
              <w:rPr>
                <w:b/>
                <w:i/>
                <w:sz w:val="20"/>
                <w:vertAlign w:val="subscript"/>
              </w:rPr>
              <w:t>DL,max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ListParagraph"/>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proofErr w:type="gramStart"/>
            <w:r>
              <w:rPr>
                <w:b/>
                <w:i/>
                <w:sz w:val="20"/>
              </w:rPr>
              <w:t>N</w:t>
            </w:r>
            <w:r>
              <w:rPr>
                <w:b/>
                <w:i/>
                <w:sz w:val="20"/>
                <w:vertAlign w:val="subscript"/>
              </w:rPr>
              <w:t>UL,max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ListParagraph"/>
              <w:numPr>
                <w:ilvl w:val="0"/>
                <w:numId w:val="28"/>
              </w:numPr>
              <w:spacing w:before="120" w:after="120" w:line="276" w:lineRule="auto"/>
              <w:ind w:leftChars="0"/>
              <w:rPr>
                <w:b/>
                <w:i/>
                <w:sz w:val="20"/>
              </w:rPr>
            </w:pPr>
            <w:r>
              <w:rPr>
                <w:b/>
                <w:i/>
                <w:sz w:val="20"/>
              </w:rPr>
              <w:t xml:space="preserve">Note: </w:t>
            </w:r>
            <w:proofErr w:type="spellStart"/>
            <w:proofErr w:type="gramStart"/>
            <w:r>
              <w:rPr>
                <w:b/>
                <w:i/>
                <w:sz w:val="20"/>
              </w:rPr>
              <w:t>N</w:t>
            </w:r>
            <w:r>
              <w:rPr>
                <w:b/>
                <w:i/>
                <w:sz w:val="20"/>
                <w:vertAlign w:val="subscript"/>
              </w:rPr>
              <w:t>DL,max</w:t>
            </w:r>
            <w:proofErr w:type="spellEnd"/>
            <w:proofErr w:type="gram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6134A8">
            <w:pPr>
              <w:pStyle w:val="ListParagraph"/>
              <w:numPr>
                <w:ilvl w:val="0"/>
                <w:numId w:val="28"/>
              </w:numPr>
              <w:spacing w:before="120" w:after="120" w:line="276" w:lineRule="auto"/>
              <w:ind w:leftChars="0"/>
              <w:rPr>
                <w:b/>
                <w:i/>
                <w:sz w:val="20"/>
              </w:rPr>
            </w:pPr>
            <w:r>
              <w:rPr>
                <w:b/>
                <w:i/>
                <w:sz w:val="20"/>
              </w:rPr>
              <w:t>Component-3: Maximum number of co-scheduled cell sets (</w:t>
            </w:r>
            <w:proofErr w:type="spellStart"/>
            <w:proofErr w:type="gramStart"/>
            <w:r>
              <w:rPr>
                <w:b/>
                <w:i/>
                <w:sz w:val="20"/>
              </w:rPr>
              <w:t>N</w:t>
            </w:r>
            <w:r>
              <w:rPr>
                <w:b/>
                <w:i/>
                <w:vertAlign w:val="subscript"/>
              </w:rPr>
              <w:t>set</w:t>
            </w:r>
            <w:r>
              <w:rPr>
                <w:b/>
                <w:i/>
                <w:sz w:val="20"/>
                <w:vertAlign w:val="subscript"/>
              </w:rPr>
              <w:t>,max</w:t>
            </w:r>
            <w:proofErr w:type="spellEnd"/>
            <w:proofErr w:type="gramEnd"/>
            <w:r>
              <w:rPr>
                <w:b/>
                <w:i/>
                <w:sz w:val="20"/>
              </w:rPr>
              <w:t xml:space="preserve">) that can be scheduled from a same scheduling cell. </w:t>
            </w:r>
          </w:p>
          <w:p w14:paraId="187DDFC0" w14:textId="77777777" w:rsidR="003C2260" w:rsidRDefault="006134A8">
            <w:pPr>
              <w:pStyle w:val="ListParagraph"/>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w:t>
            </w:r>
            <w:proofErr w:type="gramStart"/>
            <w:r>
              <w:rPr>
                <w:b/>
                <w:i/>
                <w:vertAlign w:val="subscript"/>
              </w:rPr>
              <w:t>size,max</w:t>
            </w:r>
            <w:proofErr w:type="spellEnd"/>
            <w:proofErr w:type="gram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proofErr w:type="gramStart"/>
            <w:r>
              <w:rPr>
                <w:b/>
                <w:i/>
              </w:rPr>
              <w:t>N</w:t>
            </w:r>
            <w:r>
              <w:rPr>
                <w:b/>
                <w:i/>
                <w:vertAlign w:val="subscript"/>
              </w:rPr>
              <w:t>DL,max</w:t>
            </w:r>
            <w:proofErr w:type="spellEnd"/>
            <w:proofErr w:type="gram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TableGrid"/>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ListParagraph"/>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ListParagraph"/>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TableGrid"/>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ListParagraph"/>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proofErr w:type="spellStart"/>
                  <w:r>
                    <w:rPr>
                      <w:rFonts w:eastAsia="Times New Roman"/>
                      <w:color w:val="000000"/>
                    </w:rPr>
                    <w:t>n_CI</w:t>
                  </w:r>
                  <w:proofErr w:type="spellEnd"/>
                  <w:r>
                    <w:rPr>
                      <w:rFonts w:eastAsia="Times New Roman"/>
                      <w:color w:val="000000"/>
                    </w:rPr>
                    <w:t xml:space="preserve">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ListParagraph"/>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 xml:space="preserve">Unique </w:t>
                  </w:r>
                  <w:proofErr w:type="spellStart"/>
                  <w:r>
                    <w:rPr>
                      <w:rFonts w:eastAsia="Times New Roman"/>
                      <w:color w:val="000000"/>
                    </w:rPr>
                    <w:t>n_CI</w:t>
                  </w:r>
                  <w:proofErr w:type="spellEnd"/>
                  <w:r>
                    <w:rPr>
                      <w:rFonts w:eastAsia="Times New Roman"/>
                      <w:color w:val="000000"/>
                    </w:rPr>
                    <w:t xml:space="preserve">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ListParagraph"/>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ListParagraph"/>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ListParagraph"/>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TableGrid"/>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ListParagraph"/>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ListParagraph"/>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w:t>
            </w:r>
            <w:proofErr w:type="gramStart"/>
            <w:r>
              <w:rPr>
                <w:sz w:val="20"/>
              </w:rPr>
              <w:t>cells’</w:t>
            </w:r>
            <w:proofErr w:type="gramEnd"/>
            <w:r>
              <w:rPr>
                <w:sz w:val="20"/>
              </w:rPr>
              <w:t xml:space="preserve">.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ListParagraph"/>
              <w:numPr>
                <w:ilvl w:val="1"/>
                <w:numId w:val="38"/>
              </w:numPr>
              <w:spacing w:after="0" w:line="240" w:lineRule="auto"/>
              <w:ind w:leftChars="0"/>
              <w:contextualSpacing/>
              <w:rPr>
                <w:b/>
                <w:bCs/>
              </w:rPr>
            </w:pPr>
            <w:r>
              <w:rPr>
                <w:sz w:val="20"/>
              </w:rPr>
              <w:t xml:space="preserve">We agreed to support up to a maximum of 4 set of cells from specification perspective. There could be some </w:t>
            </w:r>
            <w:proofErr w:type="spellStart"/>
            <w:r>
              <w:rPr>
                <w:sz w:val="20"/>
              </w:rPr>
              <w:t>signaling</w:t>
            </w:r>
            <w:proofErr w:type="spellEnd"/>
            <w:r>
              <w:rPr>
                <w:sz w:val="20"/>
              </w:rPr>
              <w:t xml:space="preserve"> on the maximum number of set of cells supported by the UE for multi-cell PDSCH/PUSCH scheduling if seen needed</w:t>
            </w:r>
            <w:r>
              <w:rPr>
                <w:sz w:val="20"/>
                <w:lang w:val="en-US"/>
              </w:rPr>
              <w:t>.</w:t>
            </w:r>
          </w:p>
          <w:p w14:paraId="536BF769"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ListParagraph"/>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6134A8">
            <w:pPr>
              <w:pStyle w:val="ListParagraph"/>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ListParagraph"/>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w:t>
            </w:r>
            <w:proofErr w:type="spellStart"/>
            <w:r>
              <w:rPr>
                <w:sz w:val="20"/>
              </w:rPr>
              <w:t>signaling</w:t>
            </w:r>
            <w:proofErr w:type="spellEnd"/>
            <w:r>
              <w:rPr>
                <w:sz w:val="20"/>
              </w:rPr>
              <w:t xml:space="preserve"> would need to be </w:t>
            </w:r>
            <w:r>
              <w:rPr>
                <w:sz w:val="20"/>
                <w:lang w:val="en-US"/>
              </w:rPr>
              <w:t>defined.</w:t>
            </w:r>
          </w:p>
          <w:p w14:paraId="4154C37E" w14:textId="77777777" w:rsidR="003C2260" w:rsidRDefault="006134A8">
            <w:pPr>
              <w:pStyle w:val="ListParagraph"/>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ListParagraph"/>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Caption"/>
              <w:keepNext/>
            </w:pPr>
          </w:p>
          <w:p w14:paraId="063CC230" w14:textId="77777777" w:rsidR="003C2260" w:rsidRDefault="006134A8">
            <w:pPr>
              <w:pStyle w:val="Caption"/>
              <w:keepNext/>
            </w:pPr>
            <w:r>
              <w:t>Table 1: Starting point for Rel-18 UE capabilities for Multi-cell PDSCH / PUSCH scheduling</w:t>
            </w:r>
          </w:p>
          <w:tbl>
            <w:tblPr>
              <w:tblStyle w:val="TableGrid"/>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ListParagraph"/>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ListParagraph"/>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ListParagraph"/>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ListParagraph"/>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w:t>
                  </w:r>
                  <w:proofErr w:type="gramStart"/>
                  <w:r>
                    <w:t>={</w:t>
                  </w:r>
                  <w:proofErr w:type="gramEnd"/>
                  <w:r>
                    <w:t>1,2,3,4}</w:t>
                  </w:r>
                </w:p>
                <w:p w14:paraId="3F4DC407" w14:textId="77777777" w:rsidR="003C2260" w:rsidRDefault="006134A8">
                  <w:pPr>
                    <w:spacing w:after="180"/>
                  </w:pPr>
                  <w:r>
                    <w:t>For component 2: L</w:t>
                  </w:r>
                  <w:proofErr w:type="gramStart"/>
                  <w:r>
                    <w:t>={</w:t>
                  </w:r>
                  <w:proofErr w:type="gramEnd"/>
                  <w:r>
                    <w:t>2,3,4}</w:t>
                  </w:r>
                </w:p>
              </w:tc>
              <w:tc>
                <w:tcPr>
                  <w:tcW w:w="1248" w:type="pct"/>
                </w:tcPr>
                <w:p w14:paraId="256611C4" w14:textId="77777777" w:rsidR="003C2260" w:rsidRDefault="006134A8">
                  <w:pPr>
                    <w:spacing w:after="180"/>
                  </w:pPr>
                  <w:r>
                    <w:t xml:space="preserve">Basic capability for this feature with potential UE </w:t>
                  </w:r>
                  <w:proofErr w:type="spellStart"/>
                  <w:r>
                    <w:t>signaling</w:t>
                  </w:r>
                  <w:proofErr w:type="spellEnd"/>
                  <w:r>
                    <w:t xml:space="preserve">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w:t>
                  </w:r>
                  <w:proofErr w:type="gramStart"/>
                  <w:r>
                    <w:t>={</w:t>
                  </w:r>
                  <w:proofErr w:type="gramEnd"/>
                  <w:r>
                    <w:t>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w:t>
                  </w:r>
                  <w:proofErr w:type="spellStart"/>
                  <w:r>
                    <w:t>signaling</w:t>
                  </w:r>
                  <w:proofErr w:type="spellEnd"/>
                  <w:r>
                    <w:t xml:space="preserve">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 xml:space="preserve">Support for using an indicator </w:t>
                  </w:r>
                  <w:proofErr w:type="gramStart"/>
                  <w:r>
                    <w:t>in  DCI</w:t>
                  </w:r>
                  <w:proofErr w:type="gramEnd"/>
                  <w:r>
                    <w:t xml:space="preserve">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w:t>
                  </w:r>
                  <w:proofErr w:type="gramStart"/>
                  <w:r>
                    <w:t>in  DCI</w:t>
                  </w:r>
                  <w:proofErr w:type="gramEnd"/>
                  <w:r>
                    <w:t xml:space="preserve">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ListParagraph"/>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ListParagraph"/>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ListParagraph"/>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TableGrid"/>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proofErr w:type="spellStart"/>
                  <w:r>
                    <w:rPr>
                      <w:rFonts w:ascii="Times" w:eastAsia="Times New Roman" w:hAnsi="Times"/>
                      <w:color w:val="000000"/>
                    </w:rPr>
                    <w:t>n_CI</w:t>
                  </w:r>
                  <w:proofErr w:type="spellEnd"/>
                  <w:r>
                    <w:rPr>
                      <w:rFonts w:ascii="Times" w:eastAsia="Times New Roman" w:hAnsi="Times"/>
                      <w:color w:val="000000"/>
                    </w:rPr>
                    <w:t xml:space="preserve">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Unique </w:t>
                  </w:r>
                  <w:proofErr w:type="spellStart"/>
                  <w:r>
                    <w:rPr>
                      <w:rFonts w:ascii="Times" w:eastAsia="Times New Roman" w:hAnsi="Times"/>
                      <w:color w:val="000000"/>
                    </w:rPr>
                    <w:t>n_CI</w:t>
                  </w:r>
                  <w:proofErr w:type="spellEnd"/>
                  <w:r>
                    <w:rPr>
                      <w:rFonts w:ascii="Times" w:eastAsia="Times New Roman" w:hAnsi="Times"/>
                      <w:color w:val="000000"/>
                    </w:rPr>
                    <w:t xml:space="preserve">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The table is configured by RRC </w:t>
                  </w:r>
                  <w:proofErr w:type="spellStart"/>
                  <w:r>
                    <w:rPr>
                      <w:rFonts w:ascii="Times" w:hAnsi="Times"/>
                      <w:color w:val="000000"/>
                      <w:szCs w:val="24"/>
                      <w:lang w:eastAsia="zh-CN"/>
                    </w:rPr>
                    <w:t>signaling</w:t>
                  </w:r>
                  <w:proofErr w:type="spellEnd"/>
                  <w:r>
                    <w:rPr>
                      <w:rFonts w:ascii="Times" w:hAnsi="Times"/>
                      <w:color w:val="000000"/>
                      <w:szCs w:val="24"/>
                      <w:lang w:eastAsia="zh-CN"/>
                    </w:rPr>
                    <w:t xml:space="preserve">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 xml:space="preserve">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w:t>
            </w:r>
            <w:proofErr w:type="gramStart"/>
            <w:r>
              <w:rPr>
                <w:sz w:val="22"/>
                <w:szCs w:val="22"/>
              </w:rPr>
              <w:t>{ table</w:t>
            </w:r>
            <w:proofErr w:type="gramEnd"/>
            <w:r>
              <w:rPr>
                <w:sz w:val="22"/>
                <w:szCs w:val="22"/>
              </w:rPr>
              <w:t>-based,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08014EB8"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535ABE8"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Capabilities for multi-cell PDSCH scheduling and multi-cell PUSCH scheduling do not prerequisite UE </w:t>
            </w:r>
            <w:proofErr w:type="spellStart"/>
            <w:r>
              <w:rPr>
                <w:rFonts w:eastAsia="MS Mincho" w:cs="Batang"/>
                <w:sz w:val="21"/>
                <w:szCs w:val="21"/>
                <w:lang w:val="en-US"/>
              </w:rPr>
              <w:t>capabilies</w:t>
            </w:r>
            <w:proofErr w:type="spellEnd"/>
            <w:r>
              <w:rPr>
                <w:rFonts w:eastAsia="MS Mincho" w:cs="Batang"/>
                <w:sz w:val="21"/>
                <w:szCs w:val="21"/>
                <w:lang w:val="en-US"/>
              </w:rPr>
              <w:t xml:space="preserve"> for R15/16 cross-carrier scheduling (FG6-10, 18-5, 18-5b)</w:t>
            </w:r>
          </w:p>
          <w:p w14:paraId="6710AC8F" w14:textId="77777777" w:rsidR="003C2260" w:rsidRDefault="003C2260">
            <w:pPr>
              <w:spacing w:after="120"/>
              <w:jc w:val="both"/>
              <w:rPr>
                <w:rFonts w:eastAsia="MS Mincho" w:cs="Batang"/>
                <w:sz w:val="21"/>
                <w:szCs w:val="21"/>
                <w:lang w:val="en-US"/>
              </w:rPr>
            </w:pPr>
          </w:p>
          <w:p w14:paraId="05B8DC85"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ption 1: a UE reports support for one or multiple combinations of {a band for scheduling cell, a set of </w:t>
            </w:r>
            <w:proofErr w:type="gramStart"/>
            <w:r>
              <w:rPr>
                <w:rFonts w:eastAsia="MS Mincho" w:cs="Batang"/>
                <w:sz w:val="21"/>
                <w:szCs w:val="21"/>
                <w:lang w:val="en-US"/>
              </w:rPr>
              <w:t>band</w:t>
            </w:r>
            <w:proofErr w:type="gramEnd"/>
            <w:r>
              <w:rPr>
                <w:rFonts w:eastAsia="MS Mincho" w:cs="Batang"/>
                <w:sz w:val="21"/>
                <w:szCs w:val="21"/>
                <w:lang w:val="en-US"/>
              </w:rPr>
              <w:t>(s) for scheduled cells} for multi-cell scheduling</w:t>
            </w:r>
          </w:p>
          <w:p w14:paraId="68ECE864"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ListParagraph"/>
              <w:numPr>
                <w:ilvl w:val="1"/>
                <w:numId w:val="4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C880C61"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Batang"/>
                <w:sz w:val="21"/>
                <w:szCs w:val="21"/>
                <w:lang w:val="en-US"/>
              </w:rPr>
            </w:pPr>
            <w:r>
              <w:rPr>
                <w:rFonts w:eastAsia="MS Mincho" w:cs="Batang"/>
                <w:sz w:val="21"/>
                <w:szCs w:val="21"/>
                <w:lang w:val="en-US"/>
              </w:rPr>
              <w:t>Example is illustrated in Fig. 1.</w:t>
            </w:r>
          </w:p>
          <w:p w14:paraId="32A3F9F2"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B6A8FBF" w14:textId="77777777" w:rsidR="003C2260" w:rsidRDefault="003C2260">
            <w:pPr>
              <w:spacing w:after="120"/>
              <w:rPr>
                <w:rFonts w:eastAsia="MS Mincho" w:cs="Batang"/>
                <w:sz w:val="21"/>
                <w:szCs w:val="21"/>
                <w:lang w:val="en-US"/>
              </w:rPr>
            </w:pPr>
          </w:p>
          <w:p w14:paraId="22197332" w14:textId="77777777" w:rsidR="003C2260" w:rsidRDefault="006134A8">
            <w:pPr>
              <w:spacing w:after="120"/>
              <w:jc w:val="both"/>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2:</w:t>
            </w:r>
            <w:r>
              <w:rPr>
                <w:rFonts w:eastAsia="MS Mincho" w:cs="Batang" w:hint="eastAsia"/>
                <w:sz w:val="21"/>
                <w:szCs w:val="21"/>
                <w:lang w:val="en-US"/>
              </w:rPr>
              <w:t xml:space="preserve"> </w:t>
            </w:r>
            <w:r>
              <w:rPr>
                <w:rFonts w:eastAsia="MS Mincho" w:cs="Batang"/>
                <w:sz w:val="21"/>
                <w:szCs w:val="21"/>
                <w:lang w:val="en-US"/>
              </w:rPr>
              <w:t>For multi-cell PDSCH or PUSCH scheduling:</w:t>
            </w:r>
          </w:p>
          <w:p w14:paraId="518BD03E"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7BC0CB9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pt. 1: one or multiple combinations of {a band for scheduling cell, a set of </w:t>
            </w:r>
            <w:proofErr w:type="gramStart"/>
            <w:r>
              <w:rPr>
                <w:rFonts w:eastAsia="MS Mincho" w:cs="Batang"/>
                <w:sz w:val="21"/>
                <w:szCs w:val="21"/>
                <w:lang w:val="en-US"/>
              </w:rPr>
              <w:t>band</w:t>
            </w:r>
            <w:proofErr w:type="gramEnd"/>
            <w:r>
              <w:rPr>
                <w:rFonts w:eastAsia="MS Mincho" w:cs="Batang"/>
                <w:sz w:val="21"/>
                <w:szCs w:val="21"/>
                <w:lang w:val="en-US"/>
              </w:rPr>
              <w:t>(s) for scheduled cells} for multi-cell scheduling by a single DCI format</w:t>
            </w:r>
          </w:p>
          <w:p w14:paraId="2E4F3D5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0E9884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5342401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2FA1E5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70E31232"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523DF03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2D36398A" w14:textId="77777777" w:rsidR="003C2260" w:rsidRDefault="003C2260">
            <w:pPr>
              <w:spacing w:after="120"/>
              <w:jc w:val="both"/>
              <w:rPr>
                <w:rFonts w:eastAsia="MS Mincho" w:cs="Batang"/>
                <w:sz w:val="21"/>
                <w:szCs w:val="21"/>
                <w:lang w:val="en-US"/>
              </w:rPr>
            </w:pPr>
          </w:p>
          <w:p w14:paraId="144A33C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Batang"/>
                <w:sz w:val="21"/>
                <w:szCs w:val="21"/>
                <w:lang w:val="en-US"/>
              </w:rPr>
            </w:pPr>
          </w:p>
          <w:p w14:paraId="721460D3"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A5DEE3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0892913"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8F976FF"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1556FE3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456334E9"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09F19994"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149D687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5BD11F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71680DAB"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29CDD5E"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6E52762"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02491F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2AA6610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T</w:t>
            </w:r>
            <w:r>
              <w:rPr>
                <w:rFonts w:eastAsia="MS Mincho" w:cs="Batang"/>
                <w:sz w:val="21"/>
                <w:szCs w:val="21"/>
                <w:lang w:val="en-US"/>
              </w:rPr>
              <w:t>ype-2 (per scheduled cell field)</w:t>
            </w:r>
          </w:p>
          <w:p w14:paraId="4BE5AC47" w14:textId="77777777" w:rsidR="003C2260" w:rsidRDefault="003C2260">
            <w:pPr>
              <w:spacing w:after="120"/>
              <w:jc w:val="both"/>
              <w:rPr>
                <w:rFonts w:eastAsia="MS Mincho" w:cs="Batang"/>
                <w:sz w:val="21"/>
                <w:szCs w:val="21"/>
                <w:lang w:val="en-US"/>
              </w:rPr>
            </w:pPr>
          </w:p>
          <w:p w14:paraId="450EEBFF"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Case 2: When a </w:t>
            </w:r>
            <w:proofErr w:type="spellStart"/>
            <w:r>
              <w:rPr>
                <w:rFonts w:eastAsia="MS Mincho" w:cs="Batang"/>
                <w:sz w:val="21"/>
                <w:szCs w:val="21"/>
                <w:lang w:val="en-US"/>
              </w:rPr>
              <w:t>schedulin</w:t>
            </w:r>
            <w:proofErr w:type="spellEnd"/>
            <w:r>
              <w:rPr>
                <w:rFonts w:eastAsia="MS Mincho"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D866CF4"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45D141B"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Batang"/>
                <w:sz w:val="21"/>
                <w:szCs w:val="21"/>
                <w:lang w:val="en-US"/>
              </w:rPr>
            </w:pPr>
          </w:p>
          <w:p w14:paraId="0E6B2D2B" w14:textId="77777777" w:rsidR="003C2260" w:rsidRDefault="006134A8">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40B07E06"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 monitoring legacy non-fallback DCI formats </w:t>
            </w:r>
            <w:r>
              <w:rPr>
                <w:rFonts w:eastAsia="MS Mincho" w:cs="Batang"/>
                <w:sz w:val="21"/>
                <w:szCs w:val="21"/>
                <w:u w:val="single"/>
                <w:lang w:val="en-US"/>
              </w:rPr>
              <w:t>for the reference cell</w:t>
            </w:r>
          </w:p>
          <w:p w14:paraId="4DDF76E2" w14:textId="77777777" w:rsidR="003C2260" w:rsidRDefault="006134A8">
            <w:pPr>
              <w:pStyle w:val="ListParagraph"/>
              <w:numPr>
                <w:ilvl w:val="1"/>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i.e., only for the cell where BD/CCE/DCI-size of DCI format 0_X/1_X is counted </w:t>
            </w:r>
          </w:p>
          <w:p w14:paraId="10E0999E"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(ii) monitoring legacy non-fallback DCI formats </w:t>
            </w:r>
            <w:r>
              <w:rPr>
                <w:rFonts w:eastAsia="MS Mincho" w:cs="Batang"/>
                <w:sz w:val="21"/>
                <w:szCs w:val="21"/>
                <w:u w:val="single"/>
                <w:lang w:val="en-US"/>
              </w:rPr>
              <w:t>for any cell of the set of cells</w:t>
            </w:r>
          </w:p>
          <w:p w14:paraId="1371E9E4" w14:textId="77777777" w:rsidR="003C2260" w:rsidRDefault="006134A8">
            <w:pPr>
              <w:spacing w:after="120"/>
              <w:jc w:val="both"/>
              <w:rPr>
                <w:rFonts w:eastAsia="MS Mincho" w:cs="Batang"/>
                <w:sz w:val="21"/>
                <w:szCs w:val="21"/>
                <w:lang w:val="en-US"/>
              </w:rPr>
            </w:pPr>
            <w:r>
              <w:rPr>
                <w:rFonts w:eastAsia="MS Mincho"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5:</w:t>
            </w:r>
            <w:r>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576BE88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Monitoring DCI formats 1_1/1_2 for a cell, as well as DCI format 1_X for a set of cells:</w:t>
            </w:r>
          </w:p>
          <w:p w14:paraId="61C48F88"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4CC34459"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7A21F267"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0_1/0_2 for a cell, as well as DCI format 0_X for a set of cells:</w:t>
            </w:r>
          </w:p>
          <w:p w14:paraId="035D651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30FBC6A6" w14:textId="77777777" w:rsidR="003C2260" w:rsidRDefault="003C2260">
            <w:pPr>
              <w:spacing w:after="120"/>
              <w:jc w:val="both"/>
              <w:rPr>
                <w:rFonts w:eastAsia="MS Mincho" w:cs="Batang"/>
                <w:sz w:val="21"/>
                <w:szCs w:val="21"/>
                <w:lang w:val="en-US"/>
              </w:rPr>
            </w:pPr>
          </w:p>
          <w:p w14:paraId="460096F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501A29F6"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6:</w:t>
            </w:r>
            <w:r>
              <w:rPr>
                <w:rFonts w:eastAsia="MS Mincho" w:cs="Batang"/>
                <w:sz w:val="21"/>
                <w:szCs w:val="21"/>
                <w:lang w:val="en-US"/>
              </w:rPr>
              <w:t xml:space="preserve"> For multi-cell scheduling, </w:t>
            </w:r>
          </w:p>
          <w:p w14:paraId="16C8ADE4"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2BC3D06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121EF1B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482AA07D"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265BB40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27172BFE"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3EFF7DE0"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6A8CC29B"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3512920B"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PUSCH scheduling</w:t>
            </w:r>
          </w:p>
          <w:p w14:paraId="247992C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66FFB90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B69FCE2"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C1764E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18870D6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1019B1D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where:</w:t>
            </w:r>
          </w:p>
          <w:p w14:paraId="44C91A6A"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72073803"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19FCAD53"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0D9201BA" w14:textId="77777777" w:rsidR="003C2260" w:rsidRDefault="003C2260">
            <w:pPr>
              <w:spacing w:after="120"/>
              <w:jc w:val="both"/>
              <w:rPr>
                <w:rFonts w:eastAsia="MS Mincho" w:cs="Batang"/>
                <w:sz w:val="21"/>
                <w:szCs w:val="21"/>
                <w:lang w:val="en-US"/>
              </w:rPr>
            </w:pPr>
          </w:p>
          <w:p w14:paraId="3558F55E"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Batang"/>
                <w:sz w:val="21"/>
                <w:szCs w:val="21"/>
                <w:lang w:val="en-US"/>
              </w:rPr>
            </w:pPr>
          </w:p>
          <w:p w14:paraId="4C5D408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7:</w:t>
            </w:r>
          </w:p>
          <w:p w14:paraId="74A0D7B1"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New FDRA features are introduced for multi-cell PDSCH scheduling and multi-cell PUSCH scheduling:</w:t>
            </w:r>
          </w:p>
          <w:p w14:paraId="597F8E7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0D89847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6FAB67C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N</w:t>
            </w:r>
            <w:r>
              <w:rPr>
                <w:rFonts w:eastAsia="MS Mincho"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Batang"/>
                <w:sz w:val="21"/>
                <w:szCs w:val="21"/>
                <w:lang w:val="en-US"/>
              </w:rPr>
            </w:pPr>
          </w:p>
          <w:p w14:paraId="03D8B09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689DA368"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0292B9E2"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8:</w:t>
            </w:r>
          </w:p>
          <w:p w14:paraId="7DA92197"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5C7A93D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Two HARQ-ACK codebooks with different priorities with two sub-slot based HARQ-ACK codebooks enabled for DCI format 1_X:</w:t>
            </w:r>
          </w:p>
          <w:p w14:paraId="1B975865"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1826D8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9:</w:t>
            </w:r>
          </w:p>
          <w:p w14:paraId="547298FC"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4B63D59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UL priority indication in DCI with DCI format 0_X</w:t>
            </w:r>
          </w:p>
          <w:p w14:paraId="5006A84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0_X</w:t>
            </w:r>
          </w:p>
          <w:p w14:paraId="2A716C47"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5C53AF24"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Batang"/>
                <w:sz w:val="21"/>
                <w:szCs w:val="21"/>
                <w:lang w:val="en-US"/>
              </w:rPr>
            </w:pPr>
          </w:p>
          <w:p w14:paraId="7EF9FE5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shot HARQ-ACK feedback (Type-3 HARQ-ACK codebook) can be triggered by DCI format 1_1 with FG10-16 and by DCI format 1_2 with FG25-4. There should be </w:t>
            </w:r>
            <w:proofErr w:type="spellStart"/>
            <w:r>
              <w:rPr>
                <w:rFonts w:eastAsia="MS Mincho" w:cs="Batang"/>
                <w:sz w:val="21"/>
                <w:szCs w:val="21"/>
                <w:lang w:val="en-US"/>
              </w:rPr>
              <w:t>aonther</w:t>
            </w:r>
            <w:proofErr w:type="spellEnd"/>
            <w:r>
              <w:rPr>
                <w:rFonts w:eastAsia="MS Mincho" w:cs="Batang"/>
                <w:sz w:val="21"/>
                <w:szCs w:val="21"/>
                <w:lang w:val="en-US"/>
              </w:rPr>
              <w:t xml:space="preserve"> FG for triggering by DCI format 1_X. Relevant to this, </w:t>
            </w:r>
            <w:proofErr w:type="spellStart"/>
            <w:r>
              <w:rPr>
                <w:rFonts w:eastAsia="MS Mincho" w:cs="Batang"/>
                <w:sz w:val="21"/>
                <w:szCs w:val="21"/>
                <w:lang w:val="en-US"/>
              </w:rPr>
              <w:t>phy</w:t>
            </w:r>
            <w:proofErr w:type="spellEnd"/>
            <w:r>
              <w:rPr>
                <w:rFonts w:eastAsia="MS Mincho" w:cs="Batang"/>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10:</w:t>
            </w:r>
          </w:p>
          <w:p w14:paraId="45A9424C"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09613115"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One-shot HARQ-ACK feedback by DCI 1_X:</w:t>
            </w:r>
          </w:p>
          <w:p w14:paraId="70A4B37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7984D47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77D7879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PHY priority handling for one-shot HARQ-ACK feedback by DCI 1_X:</w:t>
            </w:r>
          </w:p>
          <w:p w14:paraId="227A564C"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3) Enhanced Type-3 HARQ-ACK codebook feedback triggered by a DCI format 1_X</w:t>
            </w:r>
          </w:p>
          <w:p w14:paraId="16835F1D" w14:textId="77777777" w:rsidR="003C2260" w:rsidRDefault="003C2260">
            <w:pPr>
              <w:spacing w:after="120"/>
              <w:jc w:val="both"/>
              <w:rPr>
                <w:rFonts w:eastAsia="MS Mincho" w:cs="Batang"/>
                <w:sz w:val="21"/>
                <w:szCs w:val="21"/>
                <w:lang w:val="en-US"/>
              </w:rPr>
            </w:pPr>
          </w:p>
          <w:p w14:paraId="48E4867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11:</w:t>
            </w:r>
          </w:p>
          <w:p w14:paraId="75BFE5B1"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Batang"/>
                <w:sz w:val="21"/>
                <w:szCs w:val="21"/>
                <w:lang w:val="en-US"/>
              </w:rPr>
            </w:pPr>
          </w:p>
          <w:p w14:paraId="4EB77429"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lastRenderedPageBreak/>
              <w:t>F</w:t>
            </w:r>
            <w:r>
              <w:rPr>
                <w:rFonts w:eastAsia="MS Mincho" w:cs="Batang"/>
                <w:sz w:val="21"/>
                <w:szCs w:val="21"/>
                <w:lang w:val="en-US"/>
              </w:rPr>
              <w:t xml:space="preserve">G18-5 indicates support of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0_1/1_1. There must be a corresponding FG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12:</w:t>
            </w:r>
          </w:p>
          <w:p w14:paraId="0C604442"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format 1_X and DCI format 0_X should be introduced</w:t>
            </w:r>
          </w:p>
          <w:p w14:paraId="642752F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1_X:</w:t>
            </w:r>
          </w:p>
          <w:p w14:paraId="53A5E5E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0_X:</w:t>
            </w:r>
          </w:p>
          <w:p w14:paraId="1E70CC05" w14:textId="77777777" w:rsidR="003C2260" w:rsidRDefault="003C2260">
            <w:pPr>
              <w:spacing w:after="120"/>
              <w:jc w:val="both"/>
              <w:rPr>
                <w:rFonts w:eastAsia="MS Mincho" w:cs="Batang"/>
                <w:sz w:val="21"/>
                <w:szCs w:val="21"/>
                <w:lang w:val="en-US"/>
              </w:rPr>
            </w:pPr>
          </w:p>
          <w:p w14:paraId="684FA924"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13:</w:t>
            </w:r>
          </w:p>
          <w:p w14:paraId="75F02209"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1856B60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5191B64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Batang"/>
                <w:sz w:val="21"/>
                <w:szCs w:val="21"/>
                <w:lang w:val="en-US"/>
              </w:rPr>
            </w:pPr>
          </w:p>
          <w:p w14:paraId="033955C1"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G23-1-1b and FG23-10-1b specify the UE </w:t>
            </w:r>
            <w:proofErr w:type="spellStart"/>
            <w:r>
              <w:rPr>
                <w:rFonts w:eastAsia="MS Mincho" w:cs="Batang"/>
                <w:sz w:val="21"/>
                <w:szCs w:val="21"/>
                <w:lang w:val="en-US"/>
              </w:rPr>
              <w:t>capabilieis</w:t>
            </w:r>
            <w:proofErr w:type="spellEnd"/>
            <w:r>
              <w:rPr>
                <w:rFonts w:eastAsia="MS Mincho" w:cs="Batang"/>
                <w:sz w:val="21"/>
                <w:szCs w:val="21"/>
                <w:lang w:val="en-US"/>
              </w:rPr>
              <w:t xml:space="preserve">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14:</w:t>
            </w:r>
          </w:p>
          <w:p w14:paraId="6AE0B236"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4921BE3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Unified TCI with joint DL/UL TCI update with DCI-based TCI state indication for DCI format 1_X:</w:t>
            </w:r>
          </w:p>
          <w:p w14:paraId="2E8B6D3F"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5EAC9E0"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B4F74DD"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0242F7A3"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5E22E84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7C35D13F"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Unified TCI with separate DL/UL TCI update with DCI-based TCI state indication for DCI format 1_X:</w:t>
            </w:r>
          </w:p>
          <w:p w14:paraId="37A94C7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74E7E86A"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7FCC339F"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57E56A8C"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17356C9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77933CEF"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TableGrid"/>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 xml:space="preserve">The table is configured by RRC </w:t>
                  </w:r>
                  <w:proofErr w:type="spellStart"/>
                  <w:r>
                    <w:rPr>
                      <w:color w:val="000000"/>
                      <w:sz w:val="20"/>
                    </w:rPr>
                    <w:t>signaling</w:t>
                  </w:r>
                  <w:proofErr w:type="spellEnd"/>
                  <w:r>
                    <w:rPr>
                      <w:color w:val="000000"/>
                      <w:sz w:val="20"/>
                    </w:rPr>
                    <w:t xml:space="preserve"> for the set of cells.</w:t>
                  </w:r>
                </w:p>
                <w:p w14:paraId="0E6F1B09" w14:textId="77777777" w:rsidR="003C2260" w:rsidRDefault="006134A8">
                  <w:pPr>
                    <w:pStyle w:val="ListParagraph"/>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ListParagraph"/>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set of cells should be the unified value for UL and DL.</w:t>
            </w:r>
          </w:p>
          <w:p w14:paraId="1BAD936D"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TableGrid"/>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r>
              <w:rPr>
                <w:rFonts w:eastAsia="MS Mincho"/>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ListParagraph"/>
              <w:numPr>
                <w:ilvl w:val="0"/>
                <w:numId w:val="49"/>
              </w:numPr>
              <w:spacing w:afterLines="50" w:after="120" w:line="240" w:lineRule="auto"/>
              <w:ind w:leftChars="0"/>
              <w:jc w:val="both"/>
              <w:rPr>
                <w:rFonts w:eastAsia="SimSun"/>
                <w:sz w:val="22"/>
                <w:szCs w:val="22"/>
                <w:lang w:val="en-US" w:eastAsia="zh-CN"/>
              </w:rPr>
            </w:pPr>
            <w:r>
              <w:rPr>
                <w:rFonts w:eastAsia="MS Mincho"/>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w:t>
            </w:r>
            <w:proofErr w:type="spellStart"/>
            <w:r>
              <w:rPr>
                <w:rFonts w:ascii="Arial" w:hAnsi="Arial"/>
                <w:lang w:eastAsia="zh-CN"/>
              </w:rPr>
              <w:t>signaling</w:t>
            </w:r>
            <w:proofErr w:type="spellEnd"/>
            <w:r>
              <w:rPr>
                <w:rFonts w:ascii="Arial" w:hAnsi="Arial"/>
                <w:lang w:eastAsia="zh-CN"/>
              </w:rPr>
              <w:t xml:space="preserve">.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TableGrid"/>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ListParagraph"/>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ListParagraph"/>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ListParagraph"/>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ListParagraph"/>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ListParagraph"/>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ListParagraph"/>
                    <w:numPr>
                      <w:ilvl w:val="0"/>
                      <w:numId w:val="34"/>
                    </w:numPr>
                    <w:kinsoku w:val="0"/>
                    <w:autoSpaceDE/>
                    <w:autoSpaceDN/>
                    <w:spacing w:after="0" w:line="240" w:lineRule="auto"/>
                    <w:ind w:leftChars="0"/>
                    <w:rPr>
                      <w:rFonts w:eastAsia="KaiTi"/>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m:r>
                          <w:ins w:id="48" w:author="Haipeng HP1 Lei" w:date="2022-10-14T14:42:00Z">
                            <m:rPr>
                              <m:nor/>
                            </m:rPr>
                            <w:rPr>
                              <w:color w:val="FF0000"/>
                              <w:sz w:val="20"/>
                            </w:rPr>
                            <m:t>total,slot,</m:t>
                          </w:ins>
                        </m:r>
                        <m:r>
                          <w:ins w:id="49" w:author="Haipeng HP1 Lei" w:date="2022-10-14T14:42:00Z">
                            <w:rPr>
                              <w:rFonts w:ascii="Cambria Math" w:hAnsi="Cambria Math"/>
                              <w:color w:val="FF0000"/>
                              <w:sz w:val="20"/>
                            </w:rPr>
                            <m:t>μ</m:t>
                          </w:ins>
                        </m:r>
                        <m:ctrlPr>
                          <w:ins w:id="50" w:author="Haipeng HP1 Lei" w:date="2022-10-14T14:42:00Z">
                            <w:rPr>
                              <w:rFonts w:ascii="Cambria Math" w:hAnsi="Cambria Math"/>
                              <w:color w:val="FF0000"/>
                              <w:sz w:val="20"/>
                            </w:rPr>
                          </w:ins>
                        </m:ctrlPr>
                      </m:sup>
                    </m:sSubSup>
                  </m:oMath>
                  <w:ins w:id="51" w:author="Haipeng HP1 Lei" w:date="2022-10-14T14:42:00Z">
                    <w:r>
                      <w:rPr>
                        <w:color w:val="FF0000"/>
                        <w:sz w:val="20"/>
                      </w:rPr>
                      <w:t xml:space="preserve"> and </w:t>
                    </w:r>
                  </w:ins>
                  <m:oMath>
                    <m:sSubSup>
                      <m:sSubSupPr>
                        <m:ctrlPr>
                          <w:ins w:id="52" w:author="Haipeng HP1 Lei" w:date="2022-10-14T14:42:00Z">
                            <w:rPr>
                              <w:rFonts w:ascii="Cambria Math" w:hAnsi="Cambria Math"/>
                              <w:i/>
                              <w:iCs/>
                              <w:color w:val="FF0000"/>
                              <w:sz w:val="20"/>
                            </w:rPr>
                          </w:ins>
                        </m:ctrlPr>
                      </m:sSubSupPr>
                      <m:e>
                        <m:r>
                          <w:ins w:id="53" w:author="Haipeng HP1 Lei" w:date="2022-10-14T14:42:00Z">
                            <w:rPr>
                              <w:rFonts w:ascii="Cambria Math" w:hAnsi="Cambria Math"/>
                              <w:color w:val="FF0000"/>
                              <w:sz w:val="20"/>
                            </w:rPr>
                            <m:t>C</m:t>
                          </w:ins>
                        </m:r>
                      </m:e>
                      <m:sub>
                        <m:r>
                          <w:ins w:id="54" w:author="Haipeng HP1 Lei" w:date="2022-10-14T14:42:00Z">
                            <m:rPr>
                              <m:nor/>
                            </m:rPr>
                            <w:rPr>
                              <w:color w:val="FF0000"/>
                              <w:sz w:val="20"/>
                            </w:rPr>
                            <m:t>PDCCH</m:t>
                          </w:ins>
                        </m:r>
                        <m:ctrlPr>
                          <w:ins w:id="55" w:author="Haipeng HP1 Lei" w:date="2022-10-14T14:42:00Z">
                            <w:rPr>
                              <w:rFonts w:ascii="Cambria Math" w:hAnsi="Cambria Math"/>
                              <w:color w:val="FF0000"/>
                              <w:sz w:val="20"/>
                            </w:rPr>
                          </w:ins>
                        </m:ctrlPr>
                      </m:sub>
                      <m:sup>
                        <m:r>
                          <w:ins w:id="56" w:author="Haipeng HP1 Lei" w:date="2022-10-14T14:42:00Z">
                            <m:rPr>
                              <m:nor/>
                            </m:rPr>
                            <w:rPr>
                              <w:color w:val="FF0000"/>
                              <w:sz w:val="20"/>
                            </w:rPr>
                            <m:t>total,slot,</m:t>
                          </w:ins>
                        </m:r>
                        <m:r>
                          <w:ins w:id="57" w:author="Haipeng HP1 Lei" w:date="2022-10-14T14:42:00Z">
                            <w:rPr>
                              <w:rFonts w:ascii="Cambria Math" w:hAnsi="Cambria Math"/>
                              <w:color w:val="FF0000"/>
                              <w:sz w:val="20"/>
                            </w:rPr>
                            <m:t>μ</m:t>
                          </w:ins>
                        </m:r>
                        <m:ctrlPr>
                          <w:ins w:id="58" w:author="Haipeng HP1 Lei" w:date="2022-10-14T14:42:00Z">
                            <w:rPr>
                              <w:rFonts w:ascii="Cambria Math" w:hAnsi="Cambria Math"/>
                              <w:color w:val="FF0000"/>
                              <w:sz w:val="20"/>
                            </w:rPr>
                          </w:ins>
                        </m:ctrlPr>
                      </m:sup>
                    </m:sSubSup>
                  </m:oMath>
                  <w:ins w:id="59" w:author="Haipeng HP1 Lei" w:date="2022-10-14T14:42:00Z">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Heading2"/>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ListParagraph"/>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TableGrid"/>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w:t>
            </w:r>
            <w:proofErr w:type="spellStart"/>
            <w:r>
              <w:rPr>
                <w:rFonts w:eastAsia="SimSun"/>
                <w:color w:val="000000" w:themeColor="text1"/>
                <w:lang w:eastAsia="zh-CN"/>
              </w:rPr>
              <w:t>easer</w:t>
            </w:r>
            <w:proofErr w:type="spellEnd"/>
            <w:r>
              <w:rPr>
                <w:rFonts w:eastAsia="SimSun"/>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For the note part: two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w:t>
            </w:r>
            <w:proofErr w:type="gramStart"/>
            <w:r>
              <w:rPr>
                <w:rFonts w:eastAsia="SimSun"/>
                <w:color w:val="000000" w:themeColor="text1"/>
                <w:lang w:eastAsia="zh-CN"/>
              </w:rPr>
              <w:t>cases(</w:t>
            </w:r>
            <w:proofErr w:type="gramEnd"/>
            <w:r>
              <w:rPr>
                <w:rFonts w:eastAsia="SimSun"/>
                <w:color w:val="000000" w:themeColor="text1"/>
                <w:lang w:eastAsia="zh-CN"/>
              </w:rPr>
              <w:t xml:space="preserve">1.sScell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by a mc-DCI, 2. </w:t>
            </w:r>
            <w:proofErr w:type="spellStart"/>
            <w:r>
              <w:rPr>
                <w:rFonts w:eastAsia="SimSun"/>
                <w:color w:val="000000" w:themeColor="text1"/>
                <w:lang w:eastAsia="zh-CN"/>
              </w:rPr>
              <w:t>Pcell</w:t>
            </w:r>
            <w:proofErr w:type="spellEnd"/>
            <w:r>
              <w:rPr>
                <w:rFonts w:eastAsia="SimSun"/>
                <w:color w:val="000000" w:themeColor="text1"/>
                <w:lang w:eastAsia="zh-CN"/>
              </w:rPr>
              <w:t xml:space="preserve"> schedule multi-cells by mc-DCI while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schedules </w:t>
            </w:r>
            <w:proofErr w:type="spellStart"/>
            <w:r>
              <w:rPr>
                <w:rFonts w:eastAsia="SimSun"/>
                <w:color w:val="000000" w:themeColor="text1"/>
                <w:lang w:eastAsia="zh-CN"/>
              </w:rPr>
              <w:t>Pcell</w:t>
            </w:r>
            <w:proofErr w:type="spellEnd"/>
            <w:r>
              <w:rPr>
                <w:rFonts w:eastAsia="SimSun"/>
                <w:color w:val="000000" w:themeColor="text1"/>
                <w:lang w:eastAsia="zh-CN"/>
              </w:rPr>
              <w:t xml:space="preserve"> by </w:t>
            </w:r>
            <w:proofErr w:type="spellStart"/>
            <w:r>
              <w:rPr>
                <w:rFonts w:eastAsia="SimSun"/>
                <w:color w:val="000000" w:themeColor="text1"/>
                <w:lang w:eastAsia="zh-CN"/>
              </w:rPr>
              <w:t>sc</w:t>
            </w:r>
            <w:proofErr w:type="spellEnd"/>
            <w:r>
              <w:rPr>
                <w:rFonts w:eastAsia="SimSun"/>
                <w:color w:val="000000" w:themeColor="text1"/>
                <w:lang w:eastAsia="zh-CN"/>
              </w:rPr>
              <w:t>-DCI)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SCell</w:t>
            </w:r>
            <w:proofErr w:type="spellEnd"/>
            <w:r>
              <w:rPr>
                <w:rFonts w:hint="eastAsia"/>
                <w:color w:val="000000"/>
                <w:highlight w:val="yellow"/>
              </w:rPr>
              <w:t xml:space="preserve">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 xml:space="preserve">Support for any </w:t>
            </w:r>
            <w:proofErr w:type="spellStart"/>
            <w:r>
              <w:rPr>
                <w:rFonts w:hint="eastAsia"/>
                <w:color w:val="000000"/>
              </w:rPr>
              <w:t>sidelink</w:t>
            </w:r>
            <w:proofErr w:type="spellEnd"/>
            <w:r>
              <w:rPr>
                <w:rFonts w:hint="eastAsia"/>
                <w:color w:val="000000"/>
              </w:rPr>
              <w:t xml:space="preserve">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PCell</w:t>
            </w:r>
            <w:proofErr w:type="spellEnd"/>
            <w:r>
              <w:rPr>
                <w:rFonts w:hint="eastAsia"/>
                <w:color w:val="000000"/>
                <w:highlight w:val="yellow"/>
              </w:rPr>
              <w:t xml:space="preserve"> schedules multiple cells by DCI format 0_X/1_X when a </w:t>
            </w:r>
            <w:proofErr w:type="spellStart"/>
            <w:r>
              <w:rPr>
                <w:rFonts w:hint="eastAsia"/>
                <w:color w:val="000000"/>
                <w:highlight w:val="yellow"/>
              </w:rPr>
              <w:t>sSCell</w:t>
            </w:r>
            <w:proofErr w:type="spellEnd"/>
            <w:r>
              <w:rPr>
                <w:rFonts w:hint="eastAsia"/>
                <w:color w:val="000000"/>
                <w:highlight w:val="yellow"/>
              </w:rPr>
              <w:t xml:space="preserve"> is configured to schedule </w:t>
            </w:r>
            <w:proofErr w:type="spellStart"/>
            <w:r>
              <w:rPr>
                <w:rFonts w:hint="eastAsia"/>
                <w:color w:val="000000"/>
                <w:highlight w:val="yellow"/>
              </w:rPr>
              <w:t>PCell</w:t>
            </w:r>
            <w:proofErr w:type="spellEnd"/>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SimSun"/>
                <w:color w:val="00B050"/>
                <w:lang w:eastAsia="zh-CN"/>
              </w:rPr>
              <w:t xml:space="preserve">UE does not support that </w:t>
            </w:r>
            <w:proofErr w:type="spellStart"/>
            <w:r>
              <w:rPr>
                <w:rFonts w:eastAsia="SimSun"/>
                <w:color w:val="00B050"/>
                <w:lang w:eastAsia="zh-CN"/>
              </w:rPr>
              <w:t>PCell</w:t>
            </w:r>
            <w:proofErr w:type="spellEnd"/>
            <w:r>
              <w:rPr>
                <w:rFonts w:eastAsia="SimSun"/>
                <w:color w:val="00B050"/>
                <w:lang w:eastAsia="zh-CN"/>
              </w:rPr>
              <w:t xml:space="preserve"> schedules multiple cells by DCI format 0_X/1_X when a </w:t>
            </w:r>
            <w:proofErr w:type="spellStart"/>
            <w:r>
              <w:rPr>
                <w:rFonts w:eastAsia="SimSun"/>
                <w:color w:val="00B050"/>
                <w:lang w:eastAsia="zh-CN"/>
              </w:rPr>
              <w:t>sSCell</w:t>
            </w:r>
            <w:proofErr w:type="spellEnd"/>
            <w:r>
              <w:rPr>
                <w:rFonts w:eastAsia="SimSun"/>
                <w:color w:val="00B050"/>
                <w:lang w:eastAsia="zh-CN"/>
              </w:rPr>
              <w:t xml:space="preserve"> is configured to schedule </w:t>
            </w:r>
            <w:proofErr w:type="spellStart"/>
            <w:r>
              <w:rPr>
                <w:rFonts w:eastAsia="SimSun"/>
                <w:color w:val="00B050"/>
                <w:lang w:eastAsia="zh-CN"/>
              </w:rPr>
              <w:t>PCell</w:t>
            </w:r>
            <w:proofErr w:type="spellEnd"/>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 xml:space="preserve">Single FG can have separate components for DCI 0_3 and 1_3. </w:t>
            </w:r>
            <w:proofErr w:type="gramStart"/>
            <w:r>
              <w:rPr>
                <w:rFonts w:eastAsia="SimSun"/>
                <w:color w:val="000000" w:themeColor="text1"/>
                <w:lang w:val="en-US" w:eastAsia="zh-CN"/>
              </w:rPr>
              <w:t>So</w:t>
            </w:r>
            <w:proofErr w:type="gramEnd"/>
            <w:r>
              <w:rPr>
                <w:rFonts w:eastAsia="SimSun"/>
                <w:color w:val="000000" w:themeColor="text1"/>
                <w:lang w:val="en-US" w:eastAsia="zh-CN"/>
              </w:rPr>
              <w:t xml:space="preserve">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lastRenderedPageBreak/>
              <w:t>H</w:t>
            </w:r>
            <w:r>
              <w:rPr>
                <w:rFonts w:eastAsia="SimSun"/>
                <w:szCs w:val="21"/>
                <w:lang w:eastAsia="zh-CN"/>
              </w:rPr>
              <w:t xml:space="preserve">uawei, HiSilicon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0AA1643C"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ListParagraph"/>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HW/</w:t>
            </w:r>
            <w:proofErr w:type="spellStart"/>
            <w:r w:rsidR="00F4072D" w:rsidRPr="006B6A49">
              <w:rPr>
                <w:rFonts w:eastAsiaTheme="minorEastAsia"/>
                <w:lang w:val="en-US"/>
              </w:rPr>
              <w:t>HiSi</w:t>
            </w:r>
            <w:proofErr w:type="spellEnd"/>
            <w:r w:rsidR="00F4072D" w:rsidRPr="006B6A49">
              <w:rPr>
                <w:rFonts w:eastAsiaTheme="minorEastAsia"/>
                <w:lang w:val="en-US"/>
              </w:rPr>
              <w:t xml:space="preserve">, </w:t>
            </w:r>
          </w:p>
          <w:p w14:paraId="1D54502C" w14:textId="530C0CE6" w:rsidR="008E1B6C" w:rsidRPr="006B6A49" w:rsidRDefault="008E1B6C" w:rsidP="008E1B6C">
            <w:pPr>
              <w:pStyle w:val="ListParagraph"/>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w:t>
            </w:r>
            <w:proofErr w:type="gramStart"/>
            <w:r w:rsidR="00984DA7">
              <w:rPr>
                <w:rFonts w:eastAsia="PMingLiU"/>
                <w:color w:val="000000" w:themeColor="text1"/>
                <w:lang w:val="en-US" w:eastAsia="zh-TW"/>
              </w:rPr>
              <w:t>e.g.</w:t>
            </w:r>
            <w:proofErr w:type="gramEnd"/>
            <w:r w:rsidR="00984DA7">
              <w:rPr>
                <w:rFonts w:eastAsia="PMingLiU"/>
                <w:color w:val="000000" w:themeColor="text1"/>
                <w:lang w:val="en-US" w:eastAsia="zh-TW"/>
              </w:rPr>
              <w:t xml:space="preserve">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ListParagraph"/>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ListParagraph"/>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SimSun"/>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SimSun"/>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ListParagraph"/>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ListParagraph"/>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SimSun"/>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ListParagraph"/>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ListParagraph"/>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TableGrid"/>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to combine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w:t>
            </w:r>
            <w:proofErr w:type="gramStart"/>
            <w:r>
              <w:rPr>
                <w:rFonts w:eastAsia="SimSun"/>
                <w:color w:val="000000" w:themeColor="text1"/>
                <w:lang w:val="en-US" w:eastAsia="zh-CN"/>
              </w:rPr>
              <w:t>cross cell</w:t>
            </w:r>
            <w:proofErr w:type="gramEnd"/>
            <w:r>
              <w:rPr>
                <w:rFonts w:eastAsia="SimSun"/>
                <w:color w:val="000000" w:themeColor="text1"/>
                <w:lang w:val="en-US" w:eastAsia="zh-CN"/>
              </w:rPr>
              <w:t xml:space="preserve">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7F0575">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D596D87"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ListParagraph"/>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ListParagraph"/>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ListParagraph"/>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HW/</w:t>
            </w:r>
            <w:proofErr w:type="spellStart"/>
            <w:r w:rsidR="009D2A73">
              <w:rPr>
                <w:rFonts w:eastAsiaTheme="minorEastAsia"/>
              </w:rPr>
              <w:t>HiSi</w:t>
            </w:r>
            <w:proofErr w:type="spellEnd"/>
            <w:r w:rsidR="009D2A73">
              <w:rPr>
                <w:rFonts w:eastAsiaTheme="minorEastAsia"/>
              </w:rPr>
              <w:t xml:space="preserve">, </w:t>
            </w:r>
            <w:r w:rsidR="00543F72">
              <w:rPr>
                <w:rFonts w:eastAsiaTheme="minorEastAsia"/>
              </w:rPr>
              <w:t>CATT</w:t>
            </w:r>
          </w:p>
          <w:p w14:paraId="6F85AC7D" w14:textId="77777777" w:rsidR="00B9225D" w:rsidRDefault="00B9225D" w:rsidP="007F0575">
            <w:pPr>
              <w:spacing w:after="0"/>
              <w:rPr>
                <w:rFonts w:eastAsia="SimSun"/>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r w:rsidR="00A7361A" w:rsidRPr="00A7361A">
              <w:rPr>
                <w:rFonts w:eastAsiaTheme="minorEastAsia"/>
                <w:color w:val="000000" w:themeColor="text1"/>
              </w:rPr>
              <w:t>Multi-cell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SimSun"/>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ListParagraph"/>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SimSun"/>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lastRenderedPageBreak/>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ListParagraph"/>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SimSun"/>
                <w:szCs w:val="21"/>
                <w:lang w:eastAsia="zh-CN"/>
              </w:rPr>
            </w:pPr>
            <w:r>
              <w:rPr>
                <w:rFonts w:eastAsia="SimSun"/>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ListParagraph"/>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w:t>
            </w:r>
            <w:proofErr w:type="spellStart"/>
            <w:r>
              <w:rPr>
                <w:rFonts w:eastAsiaTheme="minorEastAsia"/>
                <w:color w:val="000000" w:themeColor="text1"/>
              </w:rPr>
              <w:t>prerequisiting</w:t>
            </w:r>
            <w:proofErr w:type="spellEnd"/>
            <w:r>
              <w:rPr>
                <w:rFonts w:eastAsiaTheme="minorEastAsia"/>
                <w:color w:val="000000" w:themeColor="text1"/>
              </w:rPr>
              <w:t xml:space="preserve">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SimSun"/>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SimSun"/>
                <w:szCs w:val="21"/>
                <w:lang w:eastAsia="zh-CN"/>
              </w:rPr>
            </w:pPr>
            <w:r>
              <w:rPr>
                <w:rFonts w:eastAsia="SimSun"/>
                <w:szCs w:val="21"/>
                <w:lang w:eastAsia="zh-CN"/>
              </w:rPr>
              <w:t>Nokia, NSB</w:t>
            </w:r>
          </w:p>
        </w:tc>
        <w:tc>
          <w:tcPr>
            <w:tcW w:w="4494" w:type="pct"/>
          </w:tcPr>
          <w:p w14:paraId="47422E55" w14:textId="3643F294" w:rsidR="008B727B" w:rsidRDefault="008B727B" w:rsidP="008A6E2C">
            <w:pPr>
              <w:spacing w:after="0"/>
              <w:rPr>
                <w:rFonts w:eastAsia="SimSun"/>
                <w:color w:val="000000" w:themeColor="text1"/>
                <w:lang w:eastAsia="zh-CN"/>
              </w:rPr>
            </w:pPr>
            <w:r>
              <w:rPr>
                <w:rFonts w:eastAsia="SimSun"/>
                <w:color w:val="000000" w:themeColor="text1"/>
                <w:lang w:eastAsia="zh-CN"/>
              </w:rPr>
              <w:t xml:space="preserve">We support Alt2, </w:t>
            </w:r>
            <w:proofErr w:type="gramStart"/>
            <w:r>
              <w:rPr>
                <w:rFonts w:eastAsia="SimSun"/>
                <w:color w:val="000000" w:themeColor="text1"/>
                <w:lang w:eastAsia="zh-CN"/>
              </w:rPr>
              <w:t>i.e.</w:t>
            </w:r>
            <w:proofErr w:type="gramEnd"/>
            <w:r>
              <w:rPr>
                <w:rFonts w:eastAsia="SimSun"/>
                <w:color w:val="000000" w:themeColor="text1"/>
                <w:lang w:eastAsia="zh-CN"/>
              </w:rPr>
              <w:t xml:space="preserve"> single FG.</w:t>
            </w:r>
          </w:p>
          <w:p w14:paraId="630844F8" w14:textId="77777777" w:rsidR="008B727B" w:rsidRDefault="008B727B" w:rsidP="008A6E2C">
            <w:pPr>
              <w:spacing w:after="0"/>
              <w:rPr>
                <w:rFonts w:eastAsia="SimSun"/>
                <w:color w:val="000000" w:themeColor="text1"/>
                <w:lang w:eastAsia="zh-CN"/>
              </w:rPr>
            </w:pPr>
          </w:p>
          <w:p w14:paraId="72B4D2B5" w14:textId="414E1ACE" w:rsidR="006B6A49" w:rsidRPr="008B727B" w:rsidRDefault="006B6A49" w:rsidP="008A6E2C">
            <w:pPr>
              <w:spacing w:after="0"/>
              <w:rPr>
                <w:rFonts w:eastAsia="SimSun"/>
                <w:color w:val="000000" w:themeColor="text1"/>
                <w:lang w:eastAsia="zh-CN"/>
              </w:rPr>
            </w:pPr>
            <w:r>
              <w:rPr>
                <w:rFonts w:eastAsia="SimSun"/>
                <w:color w:val="000000" w:themeColor="text1"/>
                <w:lang w:eastAsia="zh-CN"/>
              </w:rPr>
              <w:t xml:space="preserve">We tend to agree with Qualcomm on the prerequisite issue. From a plain use case </w:t>
            </w:r>
            <w:proofErr w:type="gramStart"/>
            <w:r>
              <w:rPr>
                <w:rFonts w:eastAsia="SimSun"/>
                <w:color w:val="000000" w:themeColor="text1"/>
                <w:lang w:eastAsia="zh-CN"/>
              </w:rPr>
              <w:t>perspective</w:t>
            </w:r>
            <w:proofErr w:type="gramEnd"/>
            <w:r>
              <w:rPr>
                <w:rFonts w:eastAsia="SimSun"/>
                <w:color w:val="000000" w:themeColor="text1"/>
                <w:lang w:eastAsia="zh-CN"/>
              </w:rPr>
              <w:t xml:space="preserve"> it would be natural to add 6-10 as prerequisite, but the standardized functionality doesn’t really depend on 6-10 to work. Hence, no need for a prerequisite here.</w:t>
            </w:r>
            <w:r w:rsidR="00434B74">
              <w:rPr>
                <w:rFonts w:eastAsia="SimSun"/>
                <w:color w:val="000000" w:themeColor="text1"/>
                <w:lang w:eastAsia="zh-CN"/>
              </w:rPr>
              <w:t xml:space="preserve"> But we would like to note here, that 6-10 becomes a pre-requisite for 49-3 (</w:t>
            </w:r>
            <w:proofErr w:type="gramStart"/>
            <w:r w:rsidR="00434B74">
              <w:rPr>
                <w:rFonts w:eastAsia="SimSun"/>
                <w:color w:val="000000" w:themeColor="text1"/>
                <w:lang w:eastAsia="zh-CN"/>
              </w:rPr>
              <w:t>i.e.</w:t>
            </w:r>
            <w:proofErr w:type="gramEnd"/>
            <w:r w:rsidR="00434B74">
              <w:rPr>
                <w:rFonts w:eastAsia="SimSun"/>
                <w:color w:val="000000" w:themeColor="text1"/>
                <w:lang w:eastAsia="zh-CN"/>
              </w:rPr>
              <w:t xml:space="preserve"> single cell DCI monitoring)</w:t>
            </w:r>
            <w:r w:rsidR="00802FB6">
              <w:rPr>
                <w:rFonts w:eastAsia="SimSun"/>
                <w:color w:val="000000" w:themeColor="text1"/>
                <w:lang w:eastAsia="zh-CN"/>
              </w:rPr>
              <w:t xml:space="preserve">. </w:t>
            </w:r>
          </w:p>
        </w:tc>
      </w:tr>
      <w:tr w:rsidR="008A6E2C" w14:paraId="3541FC06" w14:textId="77777777" w:rsidTr="00FA60B7">
        <w:tc>
          <w:tcPr>
            <w:tcW w:w="506" w:type="pct"/>
          </w:tcPr>
          <w:p w14:paraId="127EF1AB" w14:textId="77777777" w:rsidR="008A6E2C" w:rsidRDefault="008A6E2C" w:rsidP="008A6E2C">
            <w:pPr>
              <w:spacing w:after="0"/>
              <w:jc w:val="both"/>
              <w:rPr>
                <w:rFonts w:eastAsia="SimSun"/>
                <w:szCs w:val="21"/>
                <w:lang w:eastAsia="zh-CN"/>
              </w:rPr>
            </w:pPr>
          </w:p>
        </w:tc>
        <w:tc>
          <w:tcPr>
            <w:tcW w:w="4494" w:type="pct"/>
          </w:tcPr>
          <w:p w14:paraId="2B09E279" w14:textId="77777777" w:rsidR="008A6E2C" w:rsidRDefault="008A6E2C" w:rsidP="008A6E2C">
            <w:pPr>
              <w:spacing w:after="0"/>
              <w:rPr>
                <w:rFonts w:eastAsia="SimSun"/>
                <w:color w:val="000000" w:themeColor="text1"/>
                <w:lang w:eastAsia="zh-CN"/>
              </w:rPr>
            </w:pPr>
          </w:p>
        </w:tc>
      </w:tr>
    </w:tbl>
    <w:p w14:paraId="0A17117E" w14:textId="77777777" w:rsidR="003C2260" w:rsidRPr="00781117" w:rsidRDefault="003C2260">
      <w:pPr>
        <w:spacing w:afterLines="50" w:after="120"/>
        <w:jc w:val="both"/>
        <w:rPr>
          <w:rFonts w:eastAsia="SimSun"/>
          <w:lang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TableGrid"/>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But if we have a capability, then such capability should not be separate for UL &amp; DL (i.e. 0_3 and 1_3) but a generic scheduling capability, such as: </w:t>
            </w:r>
            <w:r>
              <w:rPr>
                <w:rFonts w:eastAsia="SimSun"/>
                <w:color w:val="000000" w:themeColor="text1"/>
                <w:lang w:eastAsia="zh-CN"/>
              </w:rPr>
              <w:br/>
            </w:r>
          </w:p>
          <w:tbl>
            <w:tblPr>
              <w:tblStyle w:val="TableGrid"/>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MS Mincho"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w:t>
                  </w:r>
                  <w:proofErr w:type="spellStart"/>
                  <w:r>
                    <w:rPr>
                      <w:rFonts w:ascii="Arial" w:hAnsi="Arial" w:cs="Arial"/>
                      <w:color w:val="000000"/>
                      <w:sz w:val="18"/>
                      <w:szCs w:val="18"/>
                    </w:rPr>
                    <w:t>PCell</w:t>
                  </w:r>
                  <w:proofErr w:type="spellEnd"/>
                  <w:r>
                    <w:rPr>
                      <w:rFonts w:ascii="Arial" w:hAnsi="Arial" w:cs="Arial"/>
                      <w:color w:val="000000"/>
                      <w:sz w:val="18"/>
                      <w:szCs w:val="18"/>
                    </w:rPr>
                    <w:t xml:space="preserve">.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lastRenderedPageBreak/>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lastRenderedPageBreak/>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1F2CAD6E" w14:textId="07E36972" w:rsidR="00FA60B7" w:rsidRDefault="00FA60B7" w:rsidP="007F0575">
            <w:pPr>
              <w:spacing w:after="0"/>
              <w:rPr>
                <w:rFonts w:eastAsia="SimSun"/>
                <w:color w:val="000000" w:themeColor="text1"/>
                <w:lang w:eastAsia="zh-CN"/>
              </w:rPr>
            </w:pPr>
            <w:r>
              <w:rPr>
                <w:rFonts w:eastAsia="SimSun"/>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ListParagraph"/>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w:t>
            </w:r>
            <w:proofErr w:type="spellStart"/>
            <w:r w:rsidR="00234C30">
              <w:rPr>
                <w:rFonts w:eastAsiaTheme="minorEastAsia"/>
              </w:rPr>
              <w:t>HiSi</w:t>
            </w:r>
            <w:proofErr w:type="spellEnd"/>
            <w:r w:rsidR="0070352F">
              <w:rPr>
                <w:rFonts w:eastAsiaTheme="minorEastAsia"/>
              </w:rPr>
              <w:t>, Intel, CATT, E///</w:t>
            </w:r>
          </w:p>
          <w:p w14:paraId="16F692DA" w14:textId="314F6E77" w:rsidR="007A14D9" w:rsidRDefault="005C4AE0" w:rsidP="000D7442">
            <w:pPr>
              <w:pStyle w:val="ListParagraph"/>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SimSun"/>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ListParagraph"/>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SimSun"/>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SimSun"/>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ListParagraph"/>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w:t>
            </w:r>
            <w:proofErr w:type="spellStart"/>
            <w:r w:rsidR="00F23233">
              <w:rPr>
                <w:b/>
                <w:bCs/>
                <w:szCs w:val="21"/>
                <w:lang w:val="en-US"/>
              </w:rPr>
              <w:t>i,e</w:t>
            </w:r>
            <w:proofErr w:type="spellEnd"/>
            <w:r w:rsidR="00F23233">
              <w:rPr>
                <w:b/>
                <w:bCs/>
                <w:szCs w:val="21"/>
                <w:lang w:val="en-US"/>
              </w:rPr>
              <w:t xml:space="preserv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SimSun"/>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SimSun"/>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lastRenderedPageBreak/>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ListParagraph"/>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xml:space="preserve">, </w:t>
            </w:r>
            <w:proofErr w:type="spellStart"/>
            <w:r w:rsidR="00B02882">
              <w:rPr>
                <w:b/>
                <w:bCs/>
                <w:szCs w:val="21"/>
              </w:rPr>
              <w:t>e.g</w:t>
            </w:r>
            <w:proofErr w:type="spellEnd"/>
            <w:r w:rsidR="00B02882">
              <w:rPr>
                <w:b/>
                <w:bCs/>
                <w:szCs w:val="21"/>
              </w:rPr>
              <w:t>,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SimSun"/>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 xml:space="preserve">Opt2-2 is preferred. (there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SimSun"/>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SimSun"/>
                <w:szCs w:val="21"/>
                <w:lang w:eastAsia="zh-CN"/>
              </w:rPr>
            </w:pPr>
            <w:r>
              <w:rPr>
                <w:rFonts w:eastAsia="SimSun"/>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SimSun"/>
                <w:color w:val="000000" w:themeColor="text1"/>
                <w:lang w:eastAsia="zh-CN"/>
              </w:rPr>
              <w:t xml:space="preserve">2-2b-1: </w:t>
            </w:r>
            <w:r w:rsidR="006C4C3B">
              <w:rPr>
                <w:rFonts w:eastAsia="SimSun"/>
                <w:color w:val="000000" w:themeColor="text1"/>
                <w:lang w:eastAsia="zh-CN"/>
              </w:rPr>
              <w:t xml:space="preserve">fine with the proposal with the note that we think </w:t>
            </w:r>
            <w:r w:rsidR="006C4C3B">
              <w:rPr>
                <w:rFonts w:eastAsiaTheme="minorEastAsia"/>
              </w:rPr>
              <w:t xml:space="preserve">common </w:t>
            </w:r>
            <w:r w:rsidR="006C4C3B">
              <w:rPr>
                <w:rFonts w:eastAsiaTheme="minorEastAsia"/>
              </w:rPr>
              <w:t xml:space="preserve">FG </w:t>
            </w:r>
            <w:r w:rsidR="006C4C3B">
              <w:rPr>
                <w:rFonts w:eastAsiaTheme="minorEastAsia"/>
              </w:rPr>
              <w:t>for DCI format 0_3 and 1_3</w:t>
            </w:r>
            <w:r w:rsidR="006C4C3B">
              <w:rPr>
                <w:rFonts w:eastAsiaTheme="minorEastAsia"/>
              </w:rPr>
              <w:t xml:space="preserve">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SimSun"/>
                <w:color w:val="000000" w:themeColor="text1"/>
                <w:lang w:eastAsia="zh-CN"/>
              </w:rPr>
            </w:pPr>
            <w:r>
              <w:rPr>
                <w:rFonts w:eastAsia="SimSun"/>
                <w:color w:val="000000" w:themeColor="text1"/>
                <w:lang w:eastAsia="zh-CN"/>
              </w:rPr>
              <w:t xml:space="preserve">2-2b-2: </w:t>
            </w:r>
            <w:r w:rsidR="00DA630E">
              <w:rPr>
                <w:rFonts w:eastAsia="SimSun"/>
                <w:color w:val="000000" w:themeColor="text1"/>
                <w:lang w:eastAsia="zh-CN"/>
              </w:rPr>
              <w:t>either derive functionality from 18-5/5b or, if needed, define a similar FG to work in conjunction Rel-18 multi-cell scheduling.</w:t>
            </w:r>
            <w:r w:rsidR="00992B19">
              <w:rPr>
                <w:rFonts w:eastAsia="SimSun"/>
                <w:color w:val="000000" w:themeColor="text1"/>
                <w:lang w:eastAsia="zh-CN"/>
              </w:rPr>
              <w:t xml:space="preserve"> </w:t>
            </w:r>
            <w:proofErr w:type="gramStart"/>
            <w:r w:rsidR="00AA6CFA">
              <w:rPr>
                <w:rFonts w:eastAsia="SimSun"/>
                <w:color w:val="000000" w:themeColor="text1"/>
                <w:lang w:eastAsia="zh-CN"/>
              </w:rPr>
              <w:t>Actually 18-5/5b</w:t>
            </w:r>
            <w:proofErr w:type="gramEnd"/>
            <w:r w:rsidR="00AA6CFA">
              <w:rPr>
                <w:rFonts w:eastAsia="SimSun"/>
                <w:color w:val="000000" w:themeColor="text1"/>
                <w:lang w:eastAsia="zh-CN"/>
              </w:rPr>
              <w:t xml:space="preserve"> would only </w:t>
            </w:r>
            <w:r w:rsidR="00487724">
              <w:rPr>
                <w:rFonts w:eastAsia="SimSun"/>
                <w:color w:val="000000" w:themeColor="text1"/>
                <w:lang w:eastAsia="zh-CN"/>
              </w:rPr>
              <w:t>be a pre-requisite for the single DCI monitoring (from different SCS through x-scheduling</w:t>
            </w:r>
            <w:r w:rsidR="00BA059E">
              <w:rPr>
                <w:rFonts w:eastAsia="SimSun"/>
                <w:color w:val="000000" w:themeColor="text1"/>
                <w:lang w:eastAsia="zh-CN"/>
              </w:rPr>
              <w:t>, as discussed for the same SCS &amp; 6-10</w:t>
            </w:r>
            <w:r w:rsidR="00487724">
              <w:rPr>
                <w:rFonts w:eastAsia="SimSun"/>
                <w:color w:val="000000" w:themeColor="text1"/>
                <w:lang w:eastAsia="zh-CN"/>
              </w:rPr>
              <w:t>)</w:t>
            </w:r>
          </w:p>
          <w:p w14:paraId="2F6086CA" w14:textId="3676641E" w:rsidR="00DA630E" w:rsidRPr="006C4C3B" w:rsidRDefault="00DA630E" w:rsidP="008A6E2C">
            <w:pPr>
              <w:spacing w:after="0"/>
              <w:rPr>
                <w:rFonts w:eastAsia="SimSun"/>
                <w:color w:val="000000" w:themeColor="text1"/>
                <w:lang w:eastAsia="zh-CN"/>
              </w:rPr>
            </w:pPr>
            <w:r>
              <w:rPr>
                <w:rFonts w:eastAsia="SimSun"/>
                <w:color w:val="000000" w:themeColor="text1"/>
                <w:lang w:eastAsia="zh-CN"/>
              </w:rPr>
              <w:t>2-2b-2(3?):</w:t>
            </w:r>
            <w:r w:rsidR="007240AF">
              <w:rPr>
                <w:rFonts w:eastAsia="SimSun"/>
                <w:color w:val="000000" w:themeColor="text1"/>
                <w:lang w:eastAsia="zh-CN"/>
              </w:rPr>
              <w:t xml:space="preserve"> in principle agree with Qualcomm that report needs to be kept as simple as possible, and perhaps some more discussion is needed to understand the </w:t>
            </w:r>
            <w:proofErr w:type="gramStart"/>
            <w:r w:rsidR="007240AF">
              <w:rPr>
                <w:rFonts w:eastAsia="SimSun"/>
                <w:color w:val="000000" w:themeColor="text1"/>
                <w:lang w:eastAsia="zh-CN"/>
              </w:rPr>
              <w:t>really</w:t>
            </w:r>
            <w:proofErr w:type="gramEnd"/>
            <w:r w:rsidR="007240AF">
              <w:rPr>
                <w:rFonts w:eastAsia="SimSun"/>
                <w:color w:val="000000" w:themeColor="text1"/>
                <w:lang w:eastAsia="zh-CN"/>
              </w:rPr>
              <w:t xml:space="preserve"> cases of concern instead of trying to address all possible combinations in the FG.</w:t>
            </w:r>
          </w:p>
        </w:tc>
      </w:tr>
      <w:tr w:rsidR="00BA4427" w14:paraId="33DD773C" w14:textId="77777777" w:rsidTr="00FA60B7">
        <w:tc>
          <w:tcPr>
            <w:tcW w:w="506" w:type="pct"/>
          </w:tcPr>
          <w:p w14:paraId="4AA9DFDC" w14:textId="77777777" w:rsidR="00BA4427" w:rsidRDefault="00BA4427" w:rsidP="008A6E2C">
            <w:pPr>
              <w:spacing w:after="0"/>
              <w:jc w:val="both"/>
              <w:rPr>
                <w:rFonts w:eastAsia="SimSun"/>
                <w:szCs w:val="21"/>
                <w:lang w:eastAsia="zh-CN"/>
              </w:rPr>
            </w:pPr>
          </w:p>
        </w:tc>
        <w:tc>
          <w:tcPr>
            <w:tcW w:w="4494" w:type="pct"/>
          </w:tcPr>
          <w:p w14:paraId="71FDE23F" w14:textId="77777777" w:rsidR="00BA4427" w:rsidRDefault="00BA4427" w:rsidP="008A6E2C">
            <w:pPr>
              <w:spacing w:after="0"/>
              <w:rPr>
                <w:rFonts w:eastAsia="SimSun"/>
                <w:color w:val="000000" w:themeColor="text1"/>
                <w:lang w:eastAsia="zh-CN"/>
              </w:rPr>
            </w:pPr>
          </w:p>
        </w:tc>
      </w:tr>
    </w:tbl>
    <w:p w14:paraId="02A9302C" w14:textId="77777777" w:rsidR="003C2260" w:rsidRDefault="003C2260">
      <w:pPr>
        <w:spacing w:afterLines="50" w:after="120"/>
        <w:jc w:val="both"/>
        <w:rPr>
          <w:rFonts w:eastAsia="SimSun"/>
          <w:lang w:val="en-US" w:eastAsia="zh-CN"/>
        </w:rPr>
      </w:pPr>
    </w:p>
    <w:p w14:paraId="2FA9C1AE" w14:textId="77777777" w:rsidR="003C2260"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TableGrid"/>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A8D636D"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6BD6107" w14:textId="2342B57F"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ListParagraph"/>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proofErr w:type="spellStart"/>
            <w:r w:rsidRPr="002C33E0">
              <w:rPr>
                <w:szCs w:val="21"/>
                <w:lang w:val="en-US"/>
              </w:rPr>
              <w:t>andidate</w:t>
            </w:r>
            <w:proofErr w:type="spellEnd"/>
            <w:r w:rsidRPr="002C33E0">
              <w:rPr>
                <w:szCs w:val="21"/>
                <w:lang w:val="en-US"/>
              </w:rPr>
              <w:t xml:space="preserve"> value set of {[2, 3, 4]}</w:t>
            </w:r>
          </w:p>
          <w:p w14:paraId="68B14E66" w14:textId="2DDD8845" w:rsidR="007263E4" w:rsidRPr="002C33E0" w:rsidRDefault="007263E4" w:rsidP="007263E4">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w:t>
            </w:r>
            <w:proofErr w:type="spellStart"/>
            <w:r w:rsidR="00925730">
              <w:rPr>
                <w:szCs w:val="21"/>
                <w:lang w:val="en-US"/>
              </w:rPr>
              <w:t>HiSi</w:t>
            </w:r>
            <w:proofErr w:type="spellEnd"/>
            <w:r w:rsidR="00925730">
              <w:rPr>
                <w:szCs w:val="21"/>
                <w:lang w:val="en-US"/>
              </w:rPr>
              <w:t>, Intel, CATT, E///</w:t>
            </w:r>
          </w:p>
          <w:p w14:paraId="41AAC472" w14:textId="77777777" w:rsidR="00601ABE" w:rsidRPr="007263E4" w:rsidRDefault="00601ABE" w:rsidP="00FA60B7">
            <w:pPr>
              <w:spacing w:after="0"/>
              <w:rPr>
                <w:rFonts w:eastAsia="SimSun"/>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SimSun"/>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ListParagraph"/>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p w14:paraId="3699E545" w14:textId="656C6678" w:rsidR="00601ABE" w:rsidRDefault="00601ABE" w:rsidP="00FA60B7">
            <w:pPr>
              <w:spacing w:after="0"/>
              <w:rPr>
                <w:rFonts w:eastAsia="SimSun"/>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proofErr w:type="gramStart"/>
            <w:r>
              <w:rPr>
                <w:rFonts w:eastAsiaTheme="minorEastAsia" w:hint="eastAsia"/>
                <w:color w:val="000000" w:themeColor="text1"/>
              </w:rPr>
              <w:t>A</w:t>
            </w:r>
            <w:r>
              <w:rPr>
                <w:rFonts w:eastAsiaTheme="minorEastAsia"/>
                <w:color w:val="000000" w:themeColor="text1"/>
              </w:rPr>
              <w:t>lso</w:t>
            </w:r>
            <w:proofErr w:type="gramEnd"/>
            <w:r>
              <w:rPr>
                <w:rFonts w:eastAsiaTheme="minorEastAsia"/>
                <w:color w:val="000000" w:themeColor="text1"/>
              </w:rPr>
              <w:t xml:space="preserve">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(by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SimSun"/>
                <w:szCs w:val="21"/>
                <w:lang w:eastAsia="zh-CN"/>
              </w:rPr>
            </w:pPr>
            <w:r>
              <w:rPr>
                <w:rFonts w:eastAsia="SimSun"/>
                <w:szCs w:val="21"/>
                <w:lang w:eastAsia="zh-CN"/>
              </w:rPr>
              <w:t>Nokia, NSB</w:t>
            </w:r>
          </w:p>
        </w:tc>
        <w:tc>
          <w:tcPr>
            <w:tcW w:w="4494" w:type="pct"/>
          </w:tcPr>
          <w:p w14:paraId="65B1FBA5" w14:textId="535FDA09" w:rsidR="00BC5674" w:rsidRPr="0021740B" w:rsidRDefault="0021740B" w:rsidP="008A6E2C">
            <w:pPr>
              <w:spacing w:after="0"/>
              <w:rPr>
                <w:rFonts w:eastAsia="SimSun"/>
                <w:color w:val="000000" w:themeColor="text1"/>
                <w:lang w:eastAsia="zh-CN"/>
              </w:rPr>
            </w:pPr>
            <w:r>
              <w:rPr>
                <w:rFonts w:eastAsia="SimSun"/>
                <w:color w:val="000000" w:themeColor="text1"/>
                <w:lang w:eastAsia="zh-CN"/>
              </w:rPr>
              <w:t>OK</w:t>
            </w: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TableGrid"/>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proofErr w:type="spellStart"/>
            <w:r>
              <w:rPr>
                <w:rFonts w:eastAsia="SimSun" w:hint="eastAsia"/>
                <w:szCs w:val="21"/>
                <w:lang w:eastAsia="zh-CN"/>
              </w:rPr>
              <w:t>xi</w:t>
            </w:r>
            <w:r>
              <w:rPr>
                <w:rFonts w:eastAsia="SimSun"/>
                <w:szCs w:val="21"/>
                <w:lang w:eastAsia="zh-CN"/>
              </w:rPr>
              <w:t>aomi</w:t>
            </w:r>
            <w:proofErr w:type="spellEnd"/>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ListParagraph"/>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w:t>
            </w:r>
            <w:proofErr w:type="gramStart"/>
            <w:r>
              <w:rPr>
                <w:rFonts w:eastAsia="SimSun"/>
                <w:szCs w:val="21"/>
                <w:lang w:val="en-US" w:eastAsia="zh-CN"/>
              </w:rPr>
              <w:t>cell</w:t>
            </w:r>
            <w:proofErr w:type="gramEnd"/>
            <w:r>
              <w:rPr>
                <w:rFonts w:eastAsia="SimSun"/>
                <w:szCs w:val="21"/>
                <w:lang w:val="en-US" w:eastAsia="zh-CN"/>
              </w:rPr>
              <w:t xml:space="preserve">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ListParagraph"/>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ListParagraph"/>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9B9898B"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AB0E2F3" w14:textId="29D2D2BD"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proofErr w:type="spellStart"/>
            <w:r w:rsidR="00F75A45">
              <w:rPr>
                <w:szCs w:val="21"/>
                <w:lang w:val="en-US"/>
              </w:rPr>
              <w:t>xiaomi</w:t>
            </w:r>
            <w:proofErr w:type="spellEnd"/>
            <w:r w:rsidR="002B008C">
              <w:rPr>
                <w:szCs w:val="21"/>
                <w:lang w:val="en-US"/>
              </w:rPr>
              <w:t>, OPPO</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458FAFB" w14:textId="4C89C8AB" w:rsidR="003216F2" w:rsidRDefault="00693B63" w:rsidP="000C7E42">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ListParagraph"/>
              <w:numPr>
                <w:ilvl w:val="2"/>
                <w:numId w:val="54"/>
              </w:numPr>
              <w:spacing w:afterLines="50" w:after="120"/>
              <w:ind w:leftChars="0"/>
              <w:jc w:val="both"/>
              <w:rPr>
                <w:szCs w:val="21"/>
                <w:lang w:val="en-US"/>
              </w:rPr>
            </w:pPr>
            <w:r>
              <w:rPr>
                <w:rFonts w:hint="eastAsia"/>
                <w:szCs w:val="21"/>
                <w:lang w:val="en-US"/>
              </w:rPr>
              <w:lastRenderedPageBreak/>
              <w:t>N</w:t>
            </w:r>
            <w:r>
              <w:rPr>
                <w:szCs w:val="21"/>
                <w:lang w:val="en-US"/>
              </w:rPr>
              <w:t>ot necessary: ZTE</w:t>
            </w:r>
          </w:p>
          <w:p w14:paraId="5F72250D" w14:textId="44F66F78" w:rsidR="00D80290" w:rsidRPr="00FB4519" w:rsidRDefault="00D80290" w:rsidP="000C7E42">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ListParagraph"/>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 xml:space="preserve">MTK, Apple, LGE, </w:t>
            </w:r>
            <w:proofErr w:type="spellStart"/>
            <w:r w:rsidR="000D0E9C">
              <w:rPr>
                <w:szCs w:val="21"/>
                <w:lang w:val="en-US"/>
              </w:rPr>
              <w:t>xiaomi</w:t>
            </w:r>
            <w:proofErr w:type="spellEnd"/>
            <w:r w:rsidR="000D0E9C">
              <w:rPr>
                <w:szCs w:val="21"/>
                <w:lang w:val="en-US"/>
              </w:rPr>
              <w:t>,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220DC36" w14:textId="77777777" w:rsidR="00B7061A" w:rsidRDefault="00B7061A" w:rsidP="00B7061A">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SimSun"/>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6BFC87CD" w14:textId="77777777" w:rsidR="000C7E42" w:rsidRDefault="000C7E42" w:rsidP="00FA60B7">
            <w:pPr>
              <w:spacing w:after="0"/>
              <w:rPr>
                <w:rFonts w:eastAsia="SimSun"/>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ListParagraph"/>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ListParagraph"/>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ListParagraph"/>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SimSun"/>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proofErr w:type="spellStart"/>
            <w:r>
              <w:rPr>
                <w:rFonts w:eastAsia="Malgun Gothic"/>
                <w:color w:val="000000" w:themeColor="text1"/>
                <w:lang w:eastAsia="ko-KR"/>
              </w:rPr>
              <w:t>Opt</w:t>
            </w:r>
            <w:proofErr w:type="spellEnd"/>
            <w:r>
              <w:rPr>
                <w:rFonts w:eastAsia="Malgun Gothic"/>
                <w:color w:val="000000" w:themeColor="text1"/>
                <w:lang w:eastAsia="ko-KR"/>
              </w:rPr>
              <w:t xml:space="preserve"> 1 is preferred. (by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ListParagraph"/>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SimSun"/>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lastRenderedPageBreak/>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SimSun"/>
                <w:szCs w:val="21"/>
                <w:lang w:eastAsia="zh-CN"/>
              </w:rPr>
            </w:pPr>
            <w:r>
              <w:rPr>
                <w:rFonts w:eastAsia="SimSun"/>
                <w:szCs w:val="21"/>
                <w:lang w:eastAsia="zh-CN"/>
              </w:rPr>
              <w:lastRenderedPageBreak/>
              <w:t>Nokia, NSB</w:t>
            </w:r>
          </w:p>
        </w:tc>
        <w:tc>
          <w:tcPr>
            <w:tcW w:w="4494" w:type="pct"/>
          </w:tcPr>
          <w:p w14:paraId="264FBC2C" w14:textId="6B919078" w:rsidR="00BC5674" w:rsidRDefault="00876C6A" w:rsidP="008A6E2C">
            <w:pPr>
              <w:spacing w:after="0"/>
              <w:rPr>
                <w:rFonts w:eastAsia="SimSun"/>
                <w:color w:val="000000" w:themeColor="text1"/>
                <w:lang w:eastAsia="zh-CN"/>
              </w:rPr>
            </w:pPr>
            <w:r>
              <w:rPr>
                <w:rFonts w:eastAsia="SimSun"/>
                <w:color w:val="000000" w:themeColor="text1"/>
                <w:lang w:eastAsia="zh-CN"/>
              </w:rPr>
              <w:t>We are more leaning towards Option 1, with the following additional points for consideration</w:t>
            </w:r>
            <w:r w:rsidR="00AB615B">
              <w:rPr>
                <w:rFonts w:eastAsia="SimSun"/>
                <w:color w:val="000000" w:themeColor="text1"/>
                <w:lang w:eastAsia="zh-CN"/>
              </w:rPr>
              <w:t xml:space="preserve">: </w:t>
            </w:r>
          </w:p>
          <w:p w14:paraId="1771B275" w14:textId="6919481B" w:rsidR="00876C6A" w:rsidRDefault="00AB615B" w:rsidP="00876C6A">
            <w:pPr>
              <w:pStyle w:val="ListParagraph"/>
              <w:numPr>
                <w:ilvl w:val="0"/>
                <w:numId w:val="76"/>
              </w:numPr>
              <w:spacing w:after="0"/>
              <w:ind w:leftChars="0"/>
              <w:rPr>
                <w:rFonts w:eastAsia="SimSun"/>
                <w:color w:val="000000" w:themeColor="text1"/>
                <w:lang w:eastAsia="zh-CN"/>
              </w:rPr>
            </w:pPr>
            <w:r>
              <w:rPr>
                <w:rFonts w:eastAsia="SimSun"/>
                <w:color w:val="000000" w:themeColor="text1"/>
                <w:lang w:eastAsia="zh-CN"/>
              </w:rPr>
              <w:t xml:space="preserve">We think that </w:t>
            </w:r>
            <w:r w:rsidR="002B08C3">
              <w:rPr>
                <w:rFonts w:eastAsia="SimSun"/>
                <w:color w:val="000000" w:themeColor="text1"/>
                <w:lang w:eastAsia="zh-CN"/>
              </w:rPr>
              <w:t xml:space="preserve">we need clear capability </w:t>
            </w:r>
            <w:proofErr w:type="spellStart"/>
            <w:r w:rsidR="002B08C3">
              <w:rPr>
                <w:rFonts w:eastAsia="SimSun"/>
                <w:color w:val="000000" w:themeColor="text1"/>
                <w:lang w:eastAsia="zh-CN"/>
              </w:rPr>
              <w:t>signaling</w:t>
            </w:r>
            <w:proofErr w:type="spellEnd"/>
            <w:r w:rsidR="002B08C3">
              <w:rPr>
                <w:rFonts w:eastAsia="SimSun"/>
                <w:color w:val="000000" w:themeColor="text1"/>
                <w:lang w:eastAsia="zh-CN"/>
              </w:rPr>
              <w:t xml:space="preserve"> for the primary / secondary and for all PUCCH groups </w:t>
            </w:r>
            <w:proofErr w:type="gramStart"/>
            <w:r w:rsidR="002B08C3">
              <w:rPr>
                <w:rFonts w:eastAsia="SimSun"/>
                <w:color w:val="000000" w:themeColor="text1"/>
                <w:lang w:eastAsia="zh-CN"/>
              </w:rPr>
              <w:t>in order for</w:t>
            </w:r>
            <w:proofErr w:type="gramEnd"/>
            <w:r w:rsidR="002B08C3">
              <w:rPr>
                <w:rFonts w:eastAsia="SimSun"/>
                <w:color w:val="000000" w:themeColor="text1"/>
                <w:lang w:eastAsia="zh-CN"/>
              </w:rPr>
              <w:t xml:space="preserve"> the gNB to </w:t>
            </w:r>
            <w:r w:rsidR="003E19D3">
              <w:rPr>
                <w:rFonts w:eastAsia="SimSun"/>
                <w:color w:val="000000" w:themeColor="text1"/>
                <w:lang w:eastAsia="zh-CN"/>
              </w:rPr>
              <w:t xml:space="preserve">now </w:t>
            </w:r>
            <w:r w:rsidR="008165FC">
              <w:rPr>
                <w:rFonts w:eastAsia="SimSun"/>
                <w:color w:val="000000" w:themeColor="text1"/>
                <w:lang w:eastAsia="zh-CN"/>
              </w:rPr>
              <w:t>the flexibility in operation</w:t>
            </w:r>
            <w:r w:rsidR="00601436">
              <w:rPr>
                <w:rFonts w:eastAsia="SimSun"/>
                <w:color w:val="000000" w:themeColor="text1"/>
                <w:lang w:eastAsia="zh-CN"/>
              </w:rPr>
              <w:t xml:space="preserve">, i.e., </w:t>
            </w:r>
          </w:p>
          <w:p w14:paraId="3DE8BBAA" w14:textId="67235761" w:rsidR="00601436" w:rsidRDefault="003C3735" w:rsidP="00601436">
            <w:pPr>
              <w:pStyle w:val="ListParagraph"/>
              <w:numPr>
                <w:ilvl w:val="1"/>
                <w:numId w:val="76"/>
              </w:numPr>
              <w:spacing w:after="0"/>
              <w:ind w:leftChars="0"/>
              <w:rPr>
                <w:rFonts w:eastAsia="SimSun"/>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F13E18">
              <w:rPr>
                <w:rFonts w:eastAsia="SimSun"/>
                <w:color w:val="000000" w:themeColor="text1"/>
                <w:lang w:eastAsia="zh-CN"/>
              </w:rPr>
              <w:t xml:space="preserve">for the </w:t>
            </w:r>
            <w:r w:rsidR="00F13E18" w:rsidRPr="006F3289">
              <w:rPr>
                <w:rFonts w:eastAsia="SimSun"/>
                <w:color w:val="FF0000"/>
                <w:lang w:eastAsia="zh-CN"/>
              </w:rPr>
              <w:t>primary</w:t>
            </w:r>
            <w:r w:rsidR="00F13E18">
              <w:rPr>
                <w:rFonts w:eastAsia="SimSun"/>
                <w:color w:val="000000" w:themeColor="text1"/>
                <w:lang w:eastAsia="zh-CN"/>
              </w:rPr>
              <w:t xml:space="preserve"> PUCCH cell group</w:t>
            </w:r>
            <w:r>
              <w:rPr>
                <w:rFonts w:eastAsia="SimSun"/>
                <w:color w:val="000000" w:themeColor="text1"/>
                <w:lang w:eastAsia="zh-CN"/>
              </w:rPr>
              <w:t>:</w:t>
            </w:r>
            <w:r w:rsidR="00F13E18">
              <w:rPr>
                <w:rFonts w:eastAsia="SimSun"/>
                <w:color w:val="000000" w:themeColor="text1"/>
                <w:lang w:eastAsia="zh-CN"/>
              </w:rPr>
              <w:t xml:space="preserve"> </w:t>
            </w:r>
            <w:r w:rsidR="00F13E18" w:rsidRPr="00F13E18">
              <w:rPr>
                <w:rFonts w:eastAsia="SimSun"/>
                <w:color w:val="000000" w:themeColor="text1"/>
                <w:lang w:eastAsia="zh-CN"/>
              </w:rPr>
              <w:t>Candidate value set of {[2, 3, 4]}</w:t>
            </w:r>
          </w:p>
          <w:p w14:paraId="3E30159F" w14:textId="7DAEFFBC" w:rsidR="00601436" w:rsidRDefault="00A445BA" w:rsidP="00601436">
            <w:pPr>
              <w:pStyle w:val="ListParagraph"/>
              <w:numPr>
                <w:ilvl w:val="1"/>
                <w:numId w:val="76"/>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01436">
              <w:rPr>
                <w:rFonts w:eastAsia="SimSun"/>
                <w:color w:val="000000" w:themeColor="text1"/>
                <w:lang w:eastAsia="zh-CN"/>
              </w:rPr>
              <w:t xml:space="preserve">for the </w:t>
            </w:r>
            <w:r w:rsidR="00601436" w:rsidRPr="006F3289">
              <w:rPr>
                <w:rFonts w:eastAsia="SimSun"/>
                <w:color w:val="00B050"/>
                <w:lang w:eastAsia="zh-CN"/>
              </w:rPr>
              <w:t>secondary</w:t>
            </w:r>
            <w:r w:rsidR="00601436">
              <w:rPr>
                <w:rFonts w:eastAsia="SimSun"/>
                <w:color w:val="000000" w:themeColor="text1"/>
                <w:lang w:eastAsia="zh-CN"/>
              </w:rPr>
              <w:t xml:space="preserve"> PUCCH cell </w:t>
            </w:r>
            <w:r w:rsidR="00601436">
              <w:rPr>
                <w:rFonts w:eastAsia="SimSun"/>
                <w:color w:val="000000" w:themeColor="text1"/>
                <w:lang w:eastAsia="zh-CN"/>
              </w:rPr>
              <w:t>group</w:t>
            </w:r>
            <w:r>
              <w:rPr>
                <w:rFonts w:eastAsia="SimSun"/>
                <w:color w:val="000000" w:themeColor="text1"/>
                <w:lang w:eastAsia="zh-CN"/>
              </w:rPr>
              <w:t>:</w:t>
            </w:r>
            <w:r w:rsidR="00601436">
              <w:rPr>
                <w:rFonts w:eastAsia="SimSun"/>
                <w:color w:val="000000" w:themeColor="text1"/>
                <w:lang w:eastAsia="zh-CN"/>
              </w:rPr>
              <w:t xml:space="preserve"> </w:t>
            </w:r>
            <w:r w:rsidR="00601436" w:rsidRPr="00F13E18">
              <w:rPr>
                <w:rFonts w:eastAsia="SimSun"/>
                <w:color w:val="000000" w:themeColor="text1"/>
                <w:lang w:eastAsia="zh-CN"/>
              </w:rPr>
              <w:t>Candidate value set of {[2, 3, 4]}</w:t>
            </w:r>
          </w:p>
          <w:p w14:paraId="10E2FBA7" w14:textId="7387ACB4" w:rsidR="006F3289" w:rsidRDefault="00A445BA" w:rsidP="00601436">
            <w:pPr>
              <w:pStyle w:val="ListParagraph"/>
              <w:numPr>
                <w:ilvl w:val="1"/>
                <w:numId w:val="76"/>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F3289" w:rsidRPr="006F3289">
              <w:rPr>
                <w:rFonts w:eastAsia="SimSun"/>
                <w:color w:val="0070C0"/>
                <w:lang w:eastAsia="zh-CN"/>
              </w:rPr>
              <w:t>across</w:t>
            </w:r>
            <w:r w:rsidR="00601436" w:rsidRPr="006F3289">
              <w:rPr>
                <w:rFonts w:eastAsia="SimSun"/>
                <w:color w:val="0070C0"/>
                <w:lang w:eastAsia="zh-CN"/>
              </w:rPr>
              <w:t xml:space="preserve"> PUCCH </w:t>
            </w:r>
            <w:r w:rsidR="006F3289" w:rsidRPr="006F3289">
              <w:rPr>
                <w:rFonts w:eastAsia="SimSun"/>
                <w:color w:val="0070C0"/>
                <w:lang w:eastAsia="zh-CN"/>
              </w:rPr>
              <w:t>groups</w:t>
            </w:r>
            <w:r>
              <w:rPr>
                <w:rFonts w:eastAsia="SimSun"/>
                <w:color w:val="0070C0"/>
                <w:lang w:eastAsia="zh-CN"/>
              </w:rPr>
              <w:t>:</w:t>
            </w:r>
            <w:r w:rsidR="00601436">
              <w:rPr>
                <w:rFonts w:eastAsia="SimSun"/>
                <w:color w:val="0070C0"/>
                <w:lang w:eastAsia="zh-CN"/>
              </w:rPr>
              <w:t xml:space="preserve"> </w:t>
            </w:r>
            <w:r w:rsidR="00601436" w:rsidRPr="00F13E18">
              <w:rPr>
                <w:rFonts w:eastAsia="SimSun"/>
                <w:color w:val="000000" w:themeColor="text1"/>
                <w:lang w:eastAsia="zh-CN"/>
              </w:rPr>
              <w:t>Candidate value set of {[2</w:t>
            </w:r>
            <w:r w:rsidR="006F3289">
              <w:rPr>
                <w:rFonts w:eastAsia="SimSun"/>
                <w:color w:val="000000" w:themeColor="text1"/>
                <w:lang w:eastAsia="zh-CN"/>
              </w:rPr>
              <w:t>...8</w:t>
            </w:r>
            <w:r w:rsidR="00601436" w:rsidRPr="00F13E18">
              <w:rPr>
                <w:rFonts w:eastAsia="SimSun"/>
                <w:color w:val="000000" w:themeColor="text1"/>
                <w:lang w:eastAsia="zh-CN"/>
              </w:rPr>
              <w:t>]}</w:t>
            </w:r>
          </w:p>
          <w:p w14:paraId="75348C19" w14:textId="22E20CC5" w:rsidR="00BC5674" w:rsidRPr="00AB615B" w:rsidRDefault="006F3289" w:rsidP="00D25B72">
            <w:pPr>
              <w:pStyle w:val="ListParagraph"/>
              <w:numPr>
                <w:ilvl w:val="1"/>
                <w:numId w:val="76"/>
              </w:numPr>
              <w:spacing w:after="0"/>
              <w:ind w:leftChars="0"/>
              <w:rPr>
                <w:rFonts w:eastAsia="SimSun"/>
                <w:color w:val="000000" w:themeColor="text1"/>
                <w:lang w:eastAsia="zh-CN"/>
              </w:rPr>
            </w:pPr>
            <w:r w:rsidRPr="006F3289">
              <w:rPr>
                <w:rFonts w:eastAsia="SimSun"/>
                <w:color w:val="000000" w:themeColor="text1"/>
                <w:lang w:eastAsia="zh-CN"/>
              </w:rPr>
              <w:t>Max number of sets of cells supported by UE for a same scheduling cell: Candidate value set of {[1, 2, 3, 4]}</w:t>
            </w:r>
          </w:p>
        </w:tc>
      </w:tr>
    </w:tbl>
    <w:p w14:paraId="52849C36" w14:textId="77777777" w:rsidR="003C2260" w:rsidRPr="00781117" w:rsidRDefault="003C2260">
      <w:pPr>
        <w:spacing w:afterLines="50" w:after="120"/>
        <w:jc w:val="both"/>
        <w:rPr>
          <w:rFonts w:eastAsia="SimSun"/>
          <w:lang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TableGrid"/>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6134A8">
            <w:pPr>
              <w:pStyle w:val="ListParagraph"/>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 xml:space="preserve">duplex </w:t>
            </w:r>
            <w:proofErr w:type="gramStart"/>
            <w:r>
              <w:rPr>
                <w:rFonts w:asciiTheme="majorHAnsi" w:eastAsia="SimSun" w:hAnsiTheme="majorHAnsi" w:cstheme="majorHAnsi"/>
                <w:color w:val="00B050"/>
                <w:sz w:val="18"/>
                <w:szCs w:val="18"/>
                <w:lang w:eastAsia="zh-CN"/>
              </w:rPr>
              <w:t>mode(</w:t>
            </w:r>
            <w:proofErr w:type="gramEnd"/>
            <w:r>
              <w:rPr>
                <w:rFonts w:asciiTheme="majorHAnsi" w:eastAsia="SimSun" w:hAnsiTheme="majorHAnsi" w:cstheme="majorHAnsi"/>
                <w:color w:val="00B050"/>
                <w:sz w:val="18"/>
                <w:szCs w:val="18"/>
                <w:lang w:eastAsia="zh-CN"/>
              </w:rPr>
              <w:t>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lastRenderedPageBreak/>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SimSun"/>
                <w:color w:val="000000" w:themeColor="text1"/>
                <w:lang w:eastAsia="zh-CN"/>
              </w:rPr>
            </w:pPr>
            <w:r>
              <w:rPr>
                <w:rFonts w:eastAsia="SimSun"/>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w:t>
            </w:r>
            <w:proofErr w:type="spellStart"/>
            <w:r w:rsidR="00F9588B" w:rsidRPr="006B6A49">
              <w:rPr>
                <w:rFonts w:eastAsiaTheme="minorEastAsia"/>
                <w:lang w:val="en-US"/>
              </w:rPr>
              <w:t>HiSi</w:t>
            </w:r>
            <w:proofErr w:type="spellEnd"/>
          </w:p>
          <w:p w14:paraId="031E9909" w14:textId="462331A3"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SimSun"/>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ListParagraph"/>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SimSun"/>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SimSun"/>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SimSun"/>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w:t>
            </w:r>
            <w:proofErr w:type="gramStart"/>
            <w:r w:rsidR="00AF0B6A">
              <w:rPr>
                <w:rFonts w:eastAsiaTheme="minorEastAsia"/>
                <w:color w:val="000000" w:themeColor="text1"/>
              </w:rPr>
              <w:t>It is clear that many</w:t>
            </w:r>
            <w:proofErr w:type="gramEnd"/>
            <w:r w:rsidR="00AF0B6A">
              <w:rPr>
                <w:rFonts w:eastAsiaTheme="minorEastAsia"/>
                <w:color w:val="000000" w:themeColor="text1"/>
              </w:rPr>
              <w:t xml:space="preserve">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bl>
    <w:p w14:paraId="3E9279A4" w14:textId="77777777" w:rsidR="003C2260" w:rsidRPr="00781117" w:rsidRDefault="003C2260">
      <w:pPr>
        <w:spacing w:afterLines="50" w:after="120"/>
        <w:jc w:val="both"/>
        <w:rPr>
          <w:rFonts w:eastAsia="SimSun"/>
          <w:lang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lastRenderedPageBreak/>
        <w:t>based on co-scheduled cell indicator field</w:t>
      </w:r>
    </w:p>
    <w:p w14:paraId="53EECA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have to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21"/>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w:t>
            </w:r>
            <w:proofErr w:type="spellStart"/>
            <w:r>
              <w:rPr>
                <w:rFonts w:eastAsia="SimSun"/>
                <w:color w:val="000000" w:themeColor="text1"/>
                <w:lang w:val="en-US" w:eastAsia="zh-CN"/>
              </w:rPr>
              <w:t>viaTable</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viaFDRA</w:t>
            </w:r>
            <w:proofErr w:type="spellEnd"/>
            <w:r>
              <w:rPr>
                <w:rFonts w:eastAsia="SimSun"/>
                <w:color w:val="000000" w:themeColor="text1"/>
                <w:lang w:val="en-US" w:eastAsia="zh-CN"/>
              </w:rPr>
              <w:t>,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w:t>
            </w:r>
            <w:proofErr w:type="spellStart"/>
            <w:r>
              <w:rPr>
                <w:rFonts w:eastAsia="SimSun"/>
                <w:color w:val="000000" w:themeColor="text1"/>
                <w:lang w:eastAsia="zh-CN"/>
              </w:rPr>
              <w:t>braches</w:t>
            </w:r>
            <w:proofErr w:type="spellEnd"/>
            <w:r>
              <w:rPr>
                <w:rFonts w:eastAsia="SimSun"/>
                <w:color w:val="000000" w:themeColor="text1"/>
                <w:lang w:eastAsia="zh-CN"/>
              </w:rPr>
              <w:t xml:space="preserve">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C8C0674" w14:textId="0DA831EA" w:rsidR="00FA60B7" w:rsidRDefault="00FA60B7" w:rsidP="00FA60B7">
            <w:pPr>
              <w:spacing w:after="0"/>
              <w:rPr>
                <w:rFonts w:eastAsia="SimSun"/>
                <w:color w:val="000000" w:themeColor="text1"/>
                <w:lang w:eastAsia="zh-CN"/>
              </w:rPr>
            </w:pPr>
            <w:r>
              <w:rPr>
                <w:rFonts w:eastAsia="SimSun"/>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 xml:space="preserve">As </w:t>
            </w:r>
            <w:proofErr w:type="spellStart"/>
            <w:r w:rsidRPr="006B6A49">
              <w:rPr>
                <w:rFonts w:eastAsiaTheme="minorEastAsia"/>
                <w:lang w:val="pt-BR"/>
              </w:rPr>
              <w:t>separate</w:t>
            </w:r>
            <w:proofErr w:type="spellEnd"/>
            <w:r w:rsidRPr="006B6A49">
              <w:rPr>
                <w:rFonts w:eastAsiaTheme="minorEastAsia"/>
                <w:lang w:val="pt-BR"/>
              </w:rPr>
              <w:t xml:space="preserve"> FG: vivo, Samsung,</w:t>
            </w:r>
          </w:p>
          <w:p w14:paraId="703706FA" w14:textId="69BEC625"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A13A7F3"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2F1EC3F6" w14:textId="1329F7AE"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 xml:space="preserve">As </w:t>
            </w:r>
            <w:proofErr w:type="spellStart"/>
            <w:r w:rsidRPr="006B6A49">
              <w:rPr>
                <w:rFonts w:eastAsiaTheme="minorEastAsia"/>
                <w:lang w:val="pt-BR"/>
              </w:rPr>
              <w:t>separate</w:t>
            </w:r>
            <w:proofErr w:type="spellEnd"/>
            <w:r w:rsidRPr="006B6A49">
              <w:rPr>
                <w:rFonts w:eastAsiaTheme="minorEastAsia"/>
                <w:lang w:val="pt-BR"/>
              </w:rPr>
              <w:t xml:space="preserv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0D543F0" w14:textId="77777777" w:rsidR="00436A3B" w:rsidRDefault="00436A3B" w:rsidP="00FA60B7">
            <w:pPr>
              <w:spacing w:after="0"/>
              <w:rPr>
                <w:rFonts w:eastAsia="SimSun"/>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ListParagraph"/>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ListParagraph"/>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ListParagraph"/>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ListParagraph"/>
              <w:numPr>
                <w:ilvl w:val="2"/>
                <w:numId w:val="54"/>
              </w:numPr>
              <w:snapToGrid w:val="0"/>
              <w:spacing w:afterLines="50" w:after="120" w:line="240" w:lineRule="auto"/>
              <w:ind w:leftChars="0"/>
              <w:jc w:val="both"/>
              <w:rPr>
                <w:rFonts w:eastAsia="SimSun"/>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SimSun"/>
                <w:b/>
                <w:bCs/>
                <w:color w:val="000000" w:themeColor="text1"/>
                <w:lang w:val="en-US" w:eastAsia="zh-CN"/>
              </w:rPr>
              <w:t>: Candidate value set of {</w:t>
            </w:r>
            <w:r w:rsidR="000F4869" w:rsidRPr="000F4869">
              <w:rPr>
                <w:rFonts w:eastAsia="SimSun"/>
                <w:b/>
                <w:bCs/>
                <w:color w:val="000000" w:themeColor="text1"/>
                <w:lang w:val="en-US" w:eastAsia="zh-CN"/>
              </w:rPr>
              <w:t xml:space="preserve">FDRA field </w:t>
            </w:r>
            <w:r w:rsidR="000F4869">
              <w:rPr>
                <w:rFonts w:eastAsia="SimSun"/>
                <w:b/>
                <w:bCs/>
                <w:color w:val="000000" w:themeColor="text1"/>
                <w:lang w:val="en-US" w:eastAsia="zh-CN"/>
              </w:rPr>
              <w:t xml:space="preserve">based, </w:t>
            </w:r>
            <w:r w:rsidR="000F4869" w:rsidRPr="000F4869">
              <w:rPr>
                <w:rFonts w:eastAsia="SimSun"/>
                <w:b/>
                <w:bCs/>
                <w:color w:val="000000" w:themeColor="text1"/>
                <w:lang w:val="en-US" w:eastAsia="zh-CN"/>
              </w:rPr>
              <w:t xml:space="preserve">co-scheduled cell indicator field </w:t>
            </w:r>
            <w:r w:rsidR="000F4869">
              <w:rPr>
                <w:rFonts w:eastAsia="SimSun"/>
                <w:b/>
                <w:bCs/>
                <w:color w:val="000000" w:themeColor="text1"/>
                <w:lang w:val="en-US" w:eastAsia="zh-CN"/>
              </w:rPr>
              <w:t>based, both</w:t>
            </w:r>
            <w:r w:rsidRPr="00404B78">
              <w:rPr>
                <w:rFonts w:eastAsia="SimSun"/>
                <w:b/>
                <w:bCs/>
                <w:color w:val="000000" w:themeColor="text1"/>
                <w:lang w:val="en-US" w:eastAsia="zh-CN"/>
              </w:rPr>
              <w:t>}</w:t>
            </w:r>
          </w:p>
          <w:p w14:paraId="18C71F6A" w14:textId="109C0843" w:rsidR="00436A3B" w:rsidRDefault="00436A3B" w:rsidP="00FA60B7">
            <w:pPr>
              <w:spacing w:after="0"/>
              <w:rPr>
                <w:rFonts w:eastAsia="SimSun"/>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 xml:space="preserve">On P2-6: </w:t>
            </w: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5B2ABB">
              <w:rPr>
                <w:rFonts w:eastAsia="SimSun"/>
                <w:b/>
                <w:bCs/>
                <w:color w:val="00B0F0"/>
                <w:u w:val="single"/>
                <w:lang w:val="en-US" w:eastAsia="zh-CN"/>
              </w:rPr>
              <w:t xml:space="preserve">FDRA field based and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w:t>
            </w:r>
            <w:r w:rsidRPr="005B2ABB">
              <w:rPr>
                <w:rFonts w:eastAsia="SimSun"/>
                <w:b/>
                <w:bCs/>
                <w:strike/>
                <w:color w:val="00B0F0"/>
                <w:lang w:val="en-US" w:eastAsia="zh-CN"/>
              </w:rPr>
              <w:t>, both</w:t>
            </w:r>
            <w:r w:rsidRPr="00404B78">
              <w:rPr>
                <w:rFonts w:eastAsia="SimSun"/>
                <w:b/>
                <w:bCs/>
                <w:color w:val="000000" w:themeColor="text1"/>
                <w:lang w:val="en-US" w:eastAsia="zh-CN"/>
              </w:rPr>
              <w:t>}</w:t>
            </w:r>
          </w:p>
          <w:p w14:paraId="3F1996DC" w14:textId="45AC36D4" w:rsidR="008A6E2C" w:rsidRDefault="008A6E2C" w:rsidP="008A6E2C">
            <w:pPr>
              <w:spacing w:after="0"/>
              <w:rPr>
                <w:rFonts w:eastAsia="SimSun"/>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7E0B385" w14:textId="22B64561" w:rsidR="008A6E2C" w:rsidRDefault="00406CD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SimSun"/>
                <w:szCs w:val="21"/>
                <w:lang w:eastAsia="zh-CN"/>
              </w:rPr>
            </w:pPr>
            <w:r>
              <w:rPr>
                <w:rFonts w:eastAsia="SimSun"/>
                <w:szCs w:val="21"/>
                <w:lang w:eastAsia="zh-CN"/>
              </w:rPr>
              <w:t>Nokia, NSB</w:t>
            </w:r>
          </w:p>
        </w:tc>
        <w:tc>
          <w:tcPr>
            <w:tcW w:w="4494" w:type="pct"/>
          </w:tcPr>
          <w:p w14:paraId="1D1AF550" w14:textId="42F1F8D0" w:rsidR="008A6E2C" w:rsidRPr="00F2783A" w:rsidRDefault="00F2783A" w:rsidP="008A6E2C">
            <w:pPr>
              <w:spacing w:after="0"/>
              <w:rPr>
                <w:rFonts w:eastAsia="SimSun"/>
                <w:color w:val="000000" w:themeColor="text1"/>
                <w:lang w:eastAsia="zh-CN"/>
              </w:rPr>
            </w:pPr>
            <w:r>
              <w:rPr>
                <w:rFonts w:eastAsia="SimSun"/>
                <w:color w:val="000000" w:themeColor="text1"/>
                <w:lang w:eastAsia="zh-CN"/>
              </w:rPr>
              <w:t>We prefer the</w:t>
            </w:r>
            <w:r w:rsidR="00813B0A">
              <w:rPr>
                <w:rFonts w:eastAsia="SimSun"/>
                <w:color w:val="000000" w:themeColor="text1"/>
                <w:lang w:eastAsia="zh-CN"/>
              </w:rPr>
              <w:t xml:space="preserve"> Option 2 as described by the moderator</w:t>
            </w:r>
          </w:p>
        </w:tc>
      </w:tr>
    </w:tbl>
    <w:p w14:paraId="7D4B51D3" w14:textId="77777777" w:rsidR="003C2260" w:rsidRPr="00781117" w:rsidRDefault="003C2260">
      <w:pPr>
        <w:spacing w:afterLines="50" w:after="120"/>
        <w:jc w:val="both"/>
        <w:rPr>
          <w:rFonts w:eastAsia="SimSun"/>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ListParagraph"/>
        <w:numPr>
          <w:ilvl w:val="1"/>
          <w:numId w:val="54"/>
        </w:numPr>
        <w:spacing w:after="120" w:line="240" w:lineRule="auto"/>
        <w:ind w:leftChars="0"/>
        <w:jc w:val="both"/>
        <w:rPr>
          <w:rFonts w:eastAsia="MS Mincho" w:cs="Batang"/>
          <w:szCs w:val="24"/>
          <w:lang w:val="en-US"/>
        </w:rPr>
      </w:pPr>
      <w:r>
        <w:rPr>
          <w:rFonts w:eastAsia="MS Mincho" w:cs="Batang"/>
          <w:szCs w:val="24"/>
          <w:lang w:val="en-US"/>
        </w:rPr>
        <w:lastRenderedPageBreak/>
        <w:t>Number of unicast DCI to process for a set of cells for multi-cell PDSCH scheduling</w:t>
      </w:r>
    </w:p>
    <w:p w14:paraId="6FB69A7E"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szCs w:val="24"/>
          <w:lang w:val="en-US"/>
        </w:rPr>
        <w:t xml:space="preserve">From lower SCS to higher SCS, or same SCS </w:t>
      </w:r>
    </w:p>
    <w:p w14:paraId="4B51BC30"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w:t>
      </w:r>
    </w:p>
    <w:p w14:paraId="19AD4898"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27C6A9D1"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 where:</w:t>
      </w:r>
    </w:p>
    <w:p w14:paraId="0B6D6C0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7FD7003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76313C56"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8 for (120, 15)</w:t>
      </w:r>
    </w:p>
    <w:p w14:paraId="59E4AC25" w14:textId="77777777" w:rsidR="003C2260" w:rsidRDefault="006134A8">
      <w:pPr>
        <w:pStyle w:val="ListParagraph"/>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PUSCH scheduling</w:t>
      </w:r>
    </w:p>
    <w:p w14:paraId="34ACFFDA"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szCs w:val="24"/>
          <w:lang w:val="en-US"/>
        </w:rPr>
        <w:t>From lower SCS to higher SCS, or same SCS</w:t>
      </w:r>
    </w:p>
    <w:p w14:paraId="6BE02410"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w:t>
      </w:r>
    </w:p>
    <w:p w14:paraId="10D459CD"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w:t>
      </w:r>
    </w:p>
    <w:p w14:paraId="3D85B4CF"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4D7650E6"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 and</w:t>
      </w:r>
    </w:p>
    <w:p w14:paraId="4F0A7061"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 where:</w:t>
      </w:r>
    </w:p>
    <w:p w14:paraId="5E86177F"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5940504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1355B321" w14:textId="77777777" w:rsidR="003C2260" w:rsidRDefault="006134A8">
      <w:pPr>
        <w:pStyle w:val="ListParagraph"/>
        <w:numPr>
          <w:ilvl w:val="4"/>
          <w:numId w:val="54"/>
        </w:numPr>
        <w:spacing w:after="120" w:line="240" w:lineRule="auto"/>
        <w:ind w:leftChars="0"/>
        <w:jc w:val="both"/>
        <w:rPr>
          <w:rFonts w:eastAsia="MS Mincho" w:cs="Batang"/>
          <w:sz w:val="21"/>
          <w:szCs w:val="21"/>
          <w:lang w:val="en-US"/>
        </w:rPr>
      </w:pPr>
      <w:r>
        <w:rPr>
          <w:rFonts w:eastAsia="MS Mincho" w:cs="Batang"/>
          <w:szCs w:val="24"/>
          <w:lang w:val="en-US"/>
        </w:rPr>
        <w:t>N = 8 for (120, 15)</w:t>
      </w:r>
    </w:p>
    <w:tbl>
      <w:tblPr>
        <w:tblStyle w:val="TableGrid"/>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1.‘unicast DCI’ in the proposal refers to mc-DCI only, or includes both mc-DCI and </w:t>
            </w:r>
            <w:proofErr w:type="spellStart"/>
            <w:r>
              <w:rPr>
                <w:rFonts w:eastAsia="SimSun"/>
                <w:color w:val="000000" w:themeColor="text1"/>
                <w:lang w:eastAsia="zh-CN"/>
              </w:rPr>
              <w:t>sc</w:t>
            </w:r>
            <w:proofErr w:type="spellEnd"/>
            <w:r>
              <w:rPr>
                <w:rFonts w:eastAsia="SimSun"/>
                <w:color w:val="000000" w:themeColor="text1"/>
                <w:lang w:eastAsia="zh-CN"/>
              </w:rPr>
              <w:t xml:space="preserve">-DCI if </w:t>
            </w:r>
            <w:proofErr w:type="spellStart"/>
            <w:r>
              <w:rPr>
                <w:rFonts w:eastAsia="SimSun"/>
                <w:color w:val="000000" w:themeColor="text1"/>
                <w:lang w:eastAsia="zh-CN"/>
              </w:rPr>
              <w:t>sc</w:t>
            </w:r>
            <w:proofErr w:type="spellEnd"/>
            <w:r>
              <w:rPr>
                <w:rFonts w:eastAsia="SimSun"/>
                <w:color w:val="000000" w:themeColor="text1"/>
                <w:lang w:eastAsia="zh-CN"/>
              </w:rPr>
              <w:t>-DCI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lastRenderedPageBreak/>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SimSun"/>
                <w:color w:val="000000" w:themeColor="text1"/>
                <w:lang w:eastAsia="zh-CN"/>
              </w:rPr>
              <w:t>sc</w:t>
            </w:r>
            <w:proofErr w:type="spellEnd"/>
            <w:r>
              <w:rPr>
                <w:rFonts w:eastAsia="SimSun"/>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SimSun"/>
                <w:color w:val="000000" w:themeColor="text1"/>
                <w:lang w:eastAsia="zh-CN"/>
              </w:rPr>
              <w:t>sc</w:t>
            </w:r>
            <w:proofErr w:type="spellEnd"/>
            <w:r>
              <w:rPr>
                <w:rFonts w:eastAsia="SimSun"/>
                <w:color w:val="000000" w:themeColor="text1"/>
                <w:lang w:eastAsia="zh-CN"/>
              </w:rPr>
              <w:t>-DCI.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lastRenderedPageBreak/>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4353115" w14:textId="56C3B4D1"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In principle OK, but note this leads to significantly reduced </w:t>
            </w:r>
            <w:proofErr w:type="spellStart"/>
            <w:r>
              <w:rPr>
                <w:rFonts w:eastAsia="SimSun"/>
                <w:color w:val="000000" w:themeColor="text1"/>
                <w:lang w:eastAsia="zh-CN"/>
              </w:rPr>
              <w:t>tput</w:t>
            </w:r>
            <w:proofErr w:type="spellEnd"/>
            <w:r>
              <w:rPr>
                <w:rFonts w:eastAsia="SimSun"/>
                <w:color w:val="000000" w:themeColor="text1"/>
                <w:lang w:eastAsia="zh-CN"/>
              </w:rPr>
              <w:t xml:space="preserve"> for the low SCS scheduling high SCS </w:t>
            </w:r>
            <w:proofErr w:type="gramStart"/>
            <w:r>
              <w:rPr>
                <w:rFonts w:eastAsia="SimSun"/>
                <w:color w:val="000000" w:themeColor="text1"/>
                <w:lang w:eastAsia="zh-CN"/>
              </w:rPr>
              <w:t>case(</w:t>
            </w:r>
            <w:proofErr w:type="gramEnd"/>
            <w:r>
              <w:rPr>
                <w:rFonts w:eastAsia="SimSun"/>
                <w:color w:val="000000" w:themeColor="text1"/>
                <w:lang w:eastAsia="zh-CN"/>
              </w:rPr>
              <w:t>(for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SimSun"/>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w:t>
            </w:r>
            <w:proofErr w:type="gramStart"/>
            <w:r w:rsidRPr="00A77DDD">
              <w:rPr>
                <w:i/>
                <w:iCs/>
              </w:rPr>
              <w:t>={</w:t>
            </w:r>
            <w:proofErr w:type="gramEnd"/>
            <w:r w:rsidRPr="00A77DDD">
              <w:rPr>
                <w:i/>
                <w:iCs/>
              </w:rPr>
              <w:t>1,2,4} for (15,120), (15,60), (30,120) and X={2} for (15,30), (30,60), (60,120 kHz)</w:t>
            </w:r>
          </w:p>
          <w:p w14:paraId="11C3B37E" w14:textId="77777777" w:rsidR="00FA60B7" w:rsidRPr="00A77DDD" w:rsidRDefault="00FA60B7" w:rsidP="007F0575">
            <w:pPr>
              <w:spacing w:after="0"/>
              <w:rPr>
                <w:rFonts w:eastAsia="SimSun"/>
                <w:i/>
                <w:iCs/>
                <w:color w:val="000000" w:themeColor="text1"/>
                <w:lang w:eastAsia="zh-CN"/>
              </w:rPr>
            </w:pPr>
            <w:r w:rsidRPr="00A77DDD">
              <w:rPr>
                <w:i/>
                <w:iCs/>
              </w:rPr>
              <w:t>-</w:t>
            </w:r>
            <w:r w:rsidRPr="00A77DDD">
              <w:rPr>
                <w:i/>
                <w:iCs/>
              </w:rPr>
              <w:tab/>
              <w:t>X applies per slot of scheduling CC</w:t>
            </w:r>
            <w:r w:rsidRPr="00A77DDD">
              <w:rPr>
                <w:rFonts w:eastAsia="SimSun"/>
                <w:i/>
                <w:iCs/>
                <w:color w:val="000000" w:themeColor="text1"/>
                <w:lang w:eastAsia="zh-CN"/>
              </w:rPr>
              <w:t xml:space="preserve"> </w:t>
            </w:r>
          </w:p>
          <w:p w14:paraId="0F55AE2E" w14:textId="77777777" w:rsidR="00FA60B7" w:rsidRDefault="00FA60B7" w:rsidP="007F0575">
            <w:pPr>
              <w:spacing w:after="0"/>
              <w:rPr>
                <w:rFonts w:eastAsia="SimSun"/>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ListParagraph"/>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ListParagraph"/>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PDSCH scheduling</w:t>
            </w:r>
          </w:p>
          <w:p w14:paraId="5751488C" w14:textId="77777777" w:rsidR="00ED272C" w:rsidRPr="002E15F0"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64590756"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lastRenderedPageBreak/>
              <w:t>F</w:t>
            </w:r>
            <w:r w:rsidRPr="004F5882">
              <w:rPr>
                <w:rFonts w:eastAsia="MS Mincho" w:cs="Batang"/>
                <w:b/>
                <w:bCs/>
                <w:szCs w:val="24"/>
                <w:lang w:val="en-US"/>
              </w:rPr>
              <w:t>rom higher SCS to lower SCS</w:t>
            </w:r>
          </w:p>
          <w:p w14:paraId="05DED8E5" w14:textId="77777777" w:rsidR="00ED272C" w:rsidRPr="002E15F0"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51337FE3"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3FBE183B"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627419FB" w14:textId="1711EE6D" w:rsidR="002E15F0" w:rsidRPr="004671C8" w:rsidRDefault="00ED272C" w:rsidP="004671C8">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p w14:paraId="2D51D8FE" w14:textId="4FF9DD0C" w:rsidR="002E15F0" w:rsidRDefault="002E15F0" w:rsidP="002E15F0">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ListParagraph"/>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PUSCH scheduling</w:t>
            </w:r>
          </w:p>
          <w:p w14:paraId="326A103F" w14:textId="77777777" w:rsidR="00ED272C" w:rsidRPr="002E15F0"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29FE103D"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12C1B55A"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1E9734D9"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25BAB44D"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06A3AECA"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075336E" w14:textId="77777777" w:rsidR="00ED272C" w:rsidRPr="004671C8" w:rsidRDefault="00ED272C" w:rsidP="00ED272C">
            <w:pPr>
              <w:pStyle w:val="ListParagraph"/>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08AA1947" w14:textId="497377C1" w:rsidR="004671C8" w:rsidRPr="002E15F0" w:rsidRDefault="004671C8" w:rsidP="004671C8">
            <w:pPr>
              <w:pStyle w:val="ListParagraph"/>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 xml:space="preserve">FS whether to introduce advanced capability </w:t>
            </w:r>
            <w:r w:rsidR="00224185">
              <w:rPr>
                <w:rFonts w:eastAsia="MS Mincho" w:cs="Batang"/>
                <w:b/>
                <w:bCs/>
                <w:szCs w:val="21"/>
                <w:lang w:val="en-US"/>
              </w:rPr>
              <w:t>for the n</w:t>
            </w:r>
            <w:r w:rsidR="00224185" w:rsidRPr="002E15F0">
              <w:rPr>
                <w:rFonts w:eastAsia="MS Mincho"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lastRenderedPageBreak/>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 xml:space="preserve">is not a good approach. Unless we are defining extra FGs for more advanced </w:t>
            </w:r>
            <w:proofErr w:type="spellStart"/>
            <w:r w:rsidR="00D4070A">
              <w:rPr>
                <w:rFonts w:eastAsiaTheme="minorEastAsia"/>
                <w:color w:val="000000" w:themeColor="text1"/>
              </w:rPr>
              <w:t>UEs</w:t>
            </w:r>
            <w:proofErr w:type="spellEnd"/>
            <w:r w:rsidR="00D4070A">
              <w:rPr>
                <w:rFonts w:eastAsiaTheme="minorEastAsia"/>
                <w:color w:val="000000" w:themeColor="text1"/>
              </w:rPr>
              <w:t xml:space="preserve"> with more relaxed restrictions, these limits should be captured in RAN1 specs instead.</w:t>
            </w:r>
          </w:p>
        </w:tc>
      </w:tr>
    </w:tbl>
    <w:p w14:paraId="0B6F9FD2" w14:textId="77777777" w:rsidR="003C2260"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lastRenderedPageBreak/>
        <w:t>Question 2-8:</w:t>
      </w:r>
    </w:p>
    <w:p w14:paraId="2DFF5E0B"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F0C5642" w14:textId="4A7A6FE4" w:rsidR="00FA60B7" w:rsidRDefault="00FA60B7" w:rsidP="00FA60B7">
            <w:pPr>
              <w:spacing w:after="0"/>
              <w:rPr>
                <w:rFonts w:eastAsia="SimSun"/>
                <w:color w:val="000000" w:themeColor="text1"/>
                <w:lang w:eastAsia="zh-CN"/>
              </w:rPr>
            </w:pPr>
            <w:r>
              <w:rPr>
                <w:rFonts w:eastAsia="SimSun"/>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SimSun"/>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w:t>
            </w:r>
            <w:proofErr w:type="spellStart"/>
            <w:r w:rsidR="00605DB9">
              <w:rPr>
                <w:rFonts w:eastAsiaTheme="minorEastAsia"/>
              </w:rPr>
              <w:t>HiSi</w:t>
            </w:r>
            <w:proofErr w:type="spellEnd"/>
            <w:r w:rsidR="00605DB9">
              <w:rPr>
                <w:rFonts w:eastAsiaTheme="minorEastAsia"/>
              </w:rPr>
              <w:t>]</w:t>
            </w:r>
          </w:p>
          <w:p w14:paraId="1E99E24D" w14:textId="61833F4B" w:rsidR="006D73A3" w:rsidRDefault="006D73A3" w:rsidP="0036427F">
            <w:pPr>
              <w:pStyle w:val="ListParagraph"/>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ListParagraph"/>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w:t>
            </w:r>
            <w:proofErr w:type="spellStart"/>
            <w:r w:rsidR="005E4FF6">
              <w:rPr>
                <w:rFonts w:eastAsiaTheme="minorEastAsia"/>
              </w:rPr>
              <w:t>HiSi</w:t>
            </w:r>
            <w:proofErr w:type="spellEnd"/>
            <w:r w:rsidR="005E4FF6">
              <w:rPr>
                <w:rFonts w:eastAsiaTheme="minorEastAsia"/>
              </w:rPr>
              <w:t>,</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ListParagraph"/>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ListParagraph"/>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ListParagraph"/>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 </w:t>
            </w:r>
            <w:r w:rsidR="000C0684">
              <w:rPr>
                <w:rFonts w:eastAsia="Malgun Gothic"/>
                <w:color w:val="000000" w:themeColor="text1"/>
                <w:lang w:eastAsia="ko-KR"/>
              </w:rPr>
              <w:t>(separate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w:t>
            </w:r>
            <w:proofErr w:type="gramStart"/>
            <w:r w:rsidR="005F113C">
              <w:rPr>
                <w:rFonts w:eastAsiaTheme="minorEastAsia"/>
                <w:color w:val="000000" w:themeColor="text1"/>
              </w:rPr>
              <w:t>i.e.</w:t>
            </w:r>
            <w:proofErr w:type="gramEnd"/>
            <w:r w:rsidR="005F113C">
              <w:rPr>
                <w:rFonts w:eastAsiaTheme="minorEastAsia"/>
                <w:color w:val="000000" w:themeColor="text1"/>
              </w:rPr>
              <w:t xml:space="preserve"> Option 1) but not really helping. </w:t>
            </w:r>
          </w:p>
        </w:tc>
      </w:tr>
    </w:tbl>
    <w:p w14:paraId="06B37D49" w14:textId="77777777" w:rsidR="003C2260"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TableGrid"/>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8600A63"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41067AD3" w14:textId="465DCC39"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w:t>
            </w:r>
            <w:proofErr w:type="gramStart"/>
            <w:r w:rsidR="00B941E3">
              <w:rPr>
                <w:rFonts w:eastAsiaTheme="minorEastAsia"/>
              </w:rPr>
              <w:t>MTK?,</w:t>
            </w:r>
            <w:proofErr w:type="gramEnd"/>
            <w:r w:rsidR="00B941E3">
              <w:rPr>
                <w:rFonts w:eastAsiaTheme="minorEastAsia"/>
              </w:rPr>
              <w:t xml:space="preserve"> Apple, LGE, </w:t>
            </w:r>
            <w:r w:rsidR="00F04BCD">
              <w:rPr>
                <w:rFonts w:eastAsiaTheme="minorEastAsia"/>
              </w:rPr>
              <w:t xml:space="preserve">Xiaomi, </w:t>
            </w:r>
            <w:r w:rsidR="0086321C">
              <w:rPr>
                <w:rFonts w:eastAsiaTheme="minorEastAsia"/>
              </w:rPr>
              <w:t>OPPO, Samsung</w:t>
            </w:r>
            <w:r w:rsidR="00B34A72">
              <w:rPr>
                <w:rFonts w:eastAsiaTheme="minorEastAsia"/>
              </w:rPr>
              <w:t>, HW/</w:t>
            </w:r>
            <w:proofErr w:type="spellStart"/>
            <w:r w:rsidR="00B34A72">
              <w:rPr>
                <w:rFonts w:eastAsiaTheme="minorEastAsia"/>
              </w:rPr>
              <w:t>HiSi</w:t>
            </w:r>
            <w:proofErr w:type="spellEnd"/>
            <w:r w:rsidR="00B34A72">
              <w:rPr>
                <w:rFonts w:eastAsiaTheme="minorEastAsia"/>
              </w:rPr>
              <w:t>,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ListParagraph"/>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w:t>
            </w:r>
            <w:proofErr w:type="spellStart"/>
            <w:r>
              <w:rPr>
                <w:rFonts w:eastAsiaTheme="minorEastAsia"/>
                <w:color w:val="000000" w:themeColor="text1"/>
              </w:rPr>
              <w:t>IOTable</w:t>
            </w:r>
            <w:proofErr w:type="spellEnd"/>
            <w:r>
              <w:rPr>
                <w:rFonts w:eastAsiaTheme="minorEastAsia"/>
                <w:color w:val="000000" w:themeColor="text1"/>
              </w:rPr>
              <w:t xml:space="preserv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hint="eastAsia"/>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w:t>
            </w:r>
            <w:proofErr w:type="spellStart"/>
            <w:r w:rsidR="002F4A71">
              <w:rPr>
                <w:rFonts w:eastAsia="PMingLiU"/>
                <w:color w:val="000000" w:themeColor="text1"/>
                <w:lang w:eastAsia="zh-TW"/>
              </w:rPr>
              <w:t>UEs</w:t>
            </w:r>
            <w:proofErr w:type="spellEnd"/>
            <w:r w:rsidR="002F4A71">
              <w:rPr>
                <w:rFonts w:eastAsia="PMingLiU"/>
                <w:color w:val="000000" w:themeColor="text1"/>
                <w:lang w:eastAsia="zh-TW"/>
              </w:rPr>
              <w:t xml:space="preserve"> or not. </w:t>
            </w:r>
            <w:r w:rsidR="00F664FA">
              <w:rPr>
                <w:rFonts w:eastAsia="PMingLiU"/>
                <w:color w:val="000000" w:themeColor="text1"/>
                <w:lang w:eastAsia="zh-TW"/>
              </w:rPr>
              <w:t xml:space="preserve">If a separate FG is created it should still be a pre-requisite to </w:t>
            </w:r>
            <w:r w:rsidR="00F664FA">
              <w:rPr>
                <w:rFonts w:eastAsiaTheme="minorEastAsia"/>
              </w:rPr>
              <w:t>FGs 49-1/1a/1b and 49-2/2a/2b</w:t>
            </w:r>
            <w:r w:rsidR="00F664FA">
              <w:rPr>
                <w:rFonts w:eastAsiaTheme="minorEastAsia"/>
              </w:rPr>
              <w:t xml:space="preserve">, so what do we gain by creating the new FG? </w:t>
            </w:r>
          </w:p>
          <w:p w14:paraId="164A053A" w14:textId="5143BD92" w:rsidR="00F664FA" w:rsidRPr="00F664FA" w:rsidRDefault="00F664FA" w:rsidP="00A01739">
            <w:pPr>
              <w:spacing w:afterLines="50" w:after="120"/>
              <w:jc w:val="both"/>
              <w:rPr>
                <w:rFonts w:eastAsia="PMingLiU" w:hint="eastAsia"/>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bl>
    <w:p w14:paraId="53E23F87" w14:textId="77777777" w:rsidR="003C2260"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lastRenderedPageBreak/>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TableGrid"/>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SimSun"/>
                <w:szCs w:val="21"/>
                <w:lang w:val="en-US" w:eastAsia="zh-CN"/>
              </w:rPr>
            </w:pPr>
            <w:r>
              <w:rPr>
                <w:rFonts w:eastAsia="SimSun"/>
                <w:szCs w:val="21"/>
                <w:lang w:eastAsia="zh-CN"/>
              </w:rPr>
              <w:t>Ericsson2</w:t>
            </w:r>
          </w:p>
        </w:tc>
        <w:tc>
          <w:tcPr>
            <w:tcW w:w="4494" w:type="pct"/>
          </w:tcPr>
          <w:p w14:paraId="620E0A9C" w14:textId="77C1C0FB"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SimSun"/>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Samsung, ZTE, HW/</w:t>
            </w:r>
            <w:proofErr w:type="spellStart"/>
            <w:r w:rsidR="0049487A">
              <w:rPr>
                <w:rFonts w:eastAsiaTheme="minorEastAsia"/>
              </w:rPr>
              <w:t>HiSi</w:t>
            </w:r>
            <w:proofErr w:type="spellEnd"/>
            <w:r w:rsidR="0049487A">
              <w:rPr>
                <w:rFonts w:eastAsiaTheme="minorEastAsia"/>
              </w:rPr>
              <w:t xml:space="preserve">, </w:t>
            </w:r>
          </w:p>
          <w:p w14:paraId="6F89B08A" w14:textId="5B924099" w:rsidR="00E25C35" w:rsidRDefault="001C0D63" w:rsidP="00E25C35">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bl>
    <w:p w14:paraId="5F68D1DF" w14:textId="77777777" w:rsidR="003C2260"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TableGrid"/>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60" w:name="OLE_LINK5"/>
            <w:r>
              <w:rPr>
                <w:rFonts w:eastAsia="SimSun" w:hint="eastAsia"/>
                <w:szCs w:val="21"/>
                <w:lang w:eastAsia="zh-CN"/>
              </w:rPr>
              <w:t>H</w:t>
            </w:r>
            <w:r>
              <w:rPr>
                <w:rFonts w:eastAsia="SimSun"/>
                <w:szCs w:val="21"/>
                <w:lang w:eastAsia="zh-CN"/>
              </w:rPr>
              <w:t xml:space="preserve">uawei, HiSilicon </w:t>
            </w:r>
            <w:bookmarkEnd w:id="60"/>
          </w:p>
        </w:tc>
        <w:tc>
          <w:tcPr>
            <w:tcW w:w="4494" w:type="pct"/>
          </w:tcPr>
          <w:p w14:paraId="0762835E" w14:textId="77777777" w:rsidR="008423D3" w:rsidRDefault="008423D3" w:rsidP="008423D3">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t xml:space="preserve">Secondly, we don't think legacy DCI formats should include DCI format 0_0/1_0, i.e. the UE should support simultaneous monitoring of DCI format 0_0/1_0 and DCI format 0_3/1_3. For example, when the scheduling cell is </w:t>
            </w:r>
            <w:proofErr w:type="spellStart"/>
            <w:r>
              <w:rPr>
                <w:rFonts w:eastAsia="SimSun"/>
                <w:color w:val="000000" w:themeColor="text1"/>
                <w:lang w:eastAsia="zh-CN"/>
              </w:rPr>
              <w:t>PCell</w:t>
            </w:r>
            <w:proofErr w:type="spellEnd"/>
            <w:r>
              <w:rPr>
                <w:rFonts w:eastAsia="SimSun"/>
                <w:color w:val="000000" w:themeColor="text1"/>
                <w:lang w:eastAsia="zh-CN"/>
              </w:rPr>
              <w:t>,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E19E30B" w14:textId="081DD6AA" w:rsidR="00FA60B7" w:rsidRDefault="00FA60B7" w:rsidP="00FA60B7">
            <w:pPr>
              <w:spacing w:afterLines="50" w:after="120"/>
              <w:rPr>
                <w:rFonts w:eastAsia="SimSun"/>
                <w:color w:val="000000" w:themeColor="text1"/>
                <w:lang w:eastAsia="zh-CN"/>
              </w:rPr>
            </w:pPr>
            <w:r>
              <w:rPr>
                <w:rFonts w:eastAsia="SimSun"/>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SimSun"/>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36DC5E71" w14:textId="626051A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ListParagraph"/>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ListParagraph"/>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ListParagraph"/>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lastRenderedPageBreak/>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 xml:space="preserve">On P2-11: </w:t>
            </w:r>
            <w:proofErr w:type="spellStart"/>
            <w:r>
              <w:rPr>
                <w:rFonts w:eastAsia="Malgun Gothic" w:hint="eastAsia"/>
                <w:color w:val="000000" w:themeColor="text1"/>
                <w:lang w:val="en-US" w:eastAsia="ko-KR"/>
              </w:rPr>
              <w:t>Opt</w:t>
            </w:r>
            <w:proofErr w:type="spellEnd"/>
            <w:r>
              <w:rPr>
                <w:rFonts w:eastAsia="Malgun Gothic" w:hint="eastAsia"/>
                <w:color w:val="000000" w:themeColor="text1"/>
                <w:lang w:val="en-US" w:eastAsia="ko-KR"/>
              </w:rPr>
              <w:t xml:space="preserve"> 2 is preferred.</w:t>
            </w:r>
            <w:r w:rsidR="000C0684">
              <w:rPr>
                <w:rFonts w:eastAsia="Malgun Gothic"/>
                <w:color w:val="000000" w:themeColor="text1"/>
                <w:lang w:val="en-US" w:eastAsia="ko-KR"/>
              </w:rPr>
              <w:t xml:space="preserve"> (with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proofErr w:type="spellStart"/>
            <w:r w:rsidRPr="009E2DDE">
              <w:rPr>
                <w:rFonts w:eastAsiaTheme="minorEastAsia"/>
                <w:i/>
                <w:iCs/>
                <w:color w:val="000000" w:themeColor="text1"/>
                <w:lang w:val="en-US"/>
              </w:rPr>
              <w:t>pdcch-BlindDetectionCA</w:t>
            </w:r>
            <w:proofErr w:type="spellEnd"/>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prefer </w:t>
            </w:r>
            <w:proofErr w:type="spellStart"/>
            <w:r>
              <w:rPr>
                <w:rFonts w:eastAsia="PMingLiU"/>
                <w:color w:val="000000" w:themeColor="text1"/>
                <w:lang w:val="en-US" w:eastAsia="zh-TW"/>
              </w:rPr>
              <w:t>Opt</w:t>
            </w:r>
            <w:proofErr w:type="spellEnd"/>
            <w:r>
              <w:rPr>
                <w:rFonts w:eastAsia="PMingLiU"/>
                <w:color w:val="000000" w:themeColor="text1"/>
                <w:lang w:val="en-US" w:eastAsia="zh-TW"/>
              </w:rPr>
              <w:t xml:space="preserve">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proofErr w:type="spellStart"/>
            <w:r>
              <w:rPr>
                <w:rFonts w:eastAsiaTheme="minorEastAsia"/>
                <w:color w:val="000000" w:themeColor="text1"/>
              </w:rPr>
              <w:t>Opt</w:t>
            </w:r>
            <w:proofErr w:type="spellEnd"/>
            <w:r>
              <w:rPr>
                <w:rFonts w:eastAsiaTheme="minorEastAsia"/>
                <w:color w:val="000000" w:themeColor="text1"/>
              </w:rPr>
              <w:t xml:space="preserve"> 2</w:t>
            </w:r>
          </w:p>
        </w:tc>
      </w:tr>
    </w:tbl>
    <w:p w14:paraId="3CFA2B76" w14:textId="77777777" w:rsidR="003C2260" w:rsidRPr="00E01EA5" w:rsidRDefault="003C2260">
      <w:pPr>
        <w:spacing w:afterLines="50" w:after="120"/>
        <w:jc w:val="both"/>
        <w:rPr>
          <w:rFonts w:eastAsia="SimSun"/>
          <w:lang w:val="en-US" w:eastAsia="zh-CN"/>
        </w:rPr>
      </w:pPr>
    </w:p>
    <w:p w14:paraId="64622A2D" w14:textId="77777777" w:rsidR="003C2260" w:rsidRPr="00E01EA5"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 xml:space="preserve">UE features for </w:t>
      </w:r>
      <w:proofErr w:type="spellStart"/>
      <w:r>
        <w:rPr>
          <w:rFonts w:eastAsiaTheme="minorEastAsia"/>
          <w:lang w:eastAsia="zh-CN"/>
        </w:rPr>
        <w:t>SCell</w:t>
      </w:r>
      <w:proofErr w:type="spellEnd"/>
      <w:r>
        <w:rPr>
          <w:rFonts w:eastAsiaTheme="minorEastAsia"/>
          <w:lang w:eastAsia="zh-CN"/>
        </w:rPr>
        <w:t xml:space="preserve"> dormancy indication within active time by DCI format 1_X and DCI format 0_3</w:t>
      </w:r>
    </w:p>
    <w:p w14:paraId="49F0E0F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TableGrid"/>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lastRenderedPageBreak/>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Alt. 1 – a UE supporting PHY priority, Type 3 or enhanced Type 3 incl. PHY priority, HARQ-ACK re-</w:t>
            </w:r>
            <w:proofErr w:type="spellStart"/>
            <w:r>
              <w:rPr>
                <w:rFonts w:eastAsia="SimSun"/>
                <w:color w:val="000000" w:themeColor="text1"/>
                <w:lang w:eastAsia="zh-CN"/>
              </w:rPr>
              <w:t>tx</w:t>
            </w:r>
            <w:proofErr w:type="spellEnd"/>
            <w:r>
              <w:rPr>
                <w:rFonts w:eastAsia="SimSun"/>
                <w:color w:val="000000" w:themeColor="text1"/>
                <w:lang w:eastAsia="zh-CN"/>
              </w:rPr>
              <w:t xml:space="preserve">, </w:t>
            </w:r>
            <w:proofErr w:type="spellStart"/>
            <w:r>
              <w:rPr>
                <w:rFonts w:eastAsia="SimSun"/>
                <w:color w:val="000000" w:themeColor="text1"/>
                <w:lang w:eastAsia="zh-CN"/>
              </w:rPr>
              <w:t>SCell</w:t>
            </w:r>
            <w:proofErr w:type="spellEnd"/>
            <w:r>
              <w:rPr>
                <w:rFonts w:eastAsia="SimSun"/>
                <w:color w:val="000000" w:themeColor="text1"/>
                <w:lang w:eastAsia="zh-CN"/>
              </w:rPr>
              <w:t xml:space="preserve">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SimSun"/>
                <w:szCs w:val="21"/>
                <w:lang w:eastAsia="zh-CN"/>
              </w:rPr>
            </w:pPr>
            <w:r>
              <w:rPr>
                <w:rFonts w:eastAsia="SimSun"/>
                <w:szCs w:val="21"/>
                <w:lang w:eastAsia="zh-CN"/>
              </w:rPr>
              <w:t>Ericsson2</w:t>
            </w:r>
          </w:p>
        </w:tc>
        <w:tc>
          <w:tcPr>
            <w:tcW w:w="4494" w:type="pct"/>
          </w:tcPr>
          <w:p w14:paraId="45CD966C" w14:textId="6E2F7032" w:rsidR="00FA60B7" w:rsidRDefault="00751D31" w:rsidP="00751D31">
            <w:pPr>
              <w:tabs>
                <w:tab w:val="left" w:pos="11540"/>
              </w:tabs>
              <w:spacing w:after="0"/>
              <w:rPr>
                <w:rFonts w:eastAsia="SimSun"/>
                <w:color w:val="000000" w:themeColor="text1"/>
                <w:lang w:eastAsia="zh-CN"/>
              </w:rPr>
            </w:pPr>
            <w:r>
              <w:rPr>
                <w:rFonts w:eastAsia="SimSun"/>
                <w:color w:val="000000" w:themeColor="text1"/>
                <w:lang w:eastAsia="zh-CN"/>
              </w:rPr>
              <w:t xml:space="preserve">We </w:t>
            </w:r>
            <w:proofErr w:type="gramStart"/>
            <w:r>
              <w:rPr>
                <w:rFonts w:eastAsia="SimSun"/>
                <w:color w:val="000000" w:themeColor="text1"/>
                <w:lang w:eastAsia="zh-CN"/>
              </w:rPr>
              <w:t>have a preference for</w:t>
            </w:r>
            <w:proofErr w:type="gramEnd"/>
            <w:r>
              <w:rPr>
                <w:rFonts w:eastAsia="SimSun"/>
                <w:color w:val="000000" w:themeColor="text1"/>
                <w:lang w:eastAsia="zh-CN"/>
              </w:rPr>
              <w:t xml:space="preserve"> Alt 1</w:t>
            </w:r>
            <w:r w:rsidR="00293E0C">
              <w:rPr>
                <w:rFonts w:eastAsia="SimSun"/>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SimSun"/>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w:t>
            </w:r>
            <w:proofErr w:type="spellStart"/>
            <w:r w:rsidR="00E75E7E">
              <w:rPr>
                <w:rFonts w:eastAsiaTheme="minorEastAsia"/>
              </w:rPr>
              <w:t>HiSi</w:t>
            </w:r>
            <w:proofErr w:type="spellEnd"/>
            <w:r w:rsidR="00E75E7E">
              <w:rPr>
                <w:rFonts w:eastAsiaTheme="minorEastAsia"/>
              </w:rPr>
              <w:t>, E///</w:t>
            </w:r>
          </w:p>
          <w:p w14:paraId="62931ADF" w14:textId="2F2FA82C" w:rsidR="00333A40" w:rsidRPr="00333A40" w:rsidRDefault="000C7BCD" w:rsidP="00333A40">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ListParagraph"/>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 xml:space="preserve">UE features for </w:t>
            </w:r>
            <w:proofErr w:type="spellStart"/>
            <w:r w:rsidRPr="00414A09">
              <w:rPr>
                <w:rFonts w:eastAsiaTheme="minorEastAsia"/>
                <w:b/>
                <w:bCs/>
                <w:lang w:eastAsia="zh-CN"/>
              </w:rPr>
              <w:t>SCell</w:t>
            </w:r>
            <w:proofErr w:type="spellEnd"/>
            <w:r w:rsidRPr="00414A09">
              <w:rPr>
                <w:rFonts w:eastAsiaTheme="minorEastAsia"/>
                <w:b/>
                <w:bCs/>
                <w:lang w:eastAsia="zh-CN"/>
              </w:rPr>
              <w:t xml:space="preserve"> dormancy indication within active time by DCI format 1_X and DCI format 0_3</w:t>
            </w:r>
          </w:p>
          <w:p w14:paraId="41C900E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hint="eastAsia"/>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lastRenderedPageBreak/>
              <w:t xml:space="preserve">Please note, that this list may not be complete looking at some discussions </w:t>
            </w:r>
            <w:proofErr w:type="gramStart"/>
            <w:r>
              <w:rPr>
                <w:rFonts w:eastAsiaTheme="minorEastAsia"/>
                <w:color w:val="000000" w:themeColor="text1"/>
              </w:rPr>
              <w:t>e.g.</w:t>
            </w:r>
            <w:proofErr w:type="gramEnd"/>
            <w:r>
              <w:rPr>
                <w:rFonts w:eastAsiaTheme="minorEastAsia"/>
                <w:color w:val="000000" w:themeColor="text1"/>
              </w:rPr>
              <w:t xml:space="preserve"> on the draft </w:t>
            </w:r>
            <w:r w:rsidR="0037142B">
              <w:rPr>
                <w:rFonts w:eastAsiaTheme="minorEastAsia"/>
                <w:color w:val="000000" w:themeColor="text1"/>
              </w:rPr>
              <w:t xml:space="preserve">CR </w:t>
            </w:r>
            <w:r w:rsidR="009E17DB">
              <w:rPr>
                <w:rFonts w:eastAsiaTheme="minorEastAsia"/>
                <w:color w:val="000000" w:themeColor="text1"/>
              </w:rPr>
              <w:t xml:space="preserve">discussions, such as support for </w:t>
            </w:r>
            <w:proofErr w:type="spellStart"/>
            <w:r w:rsidR="009E17DB">
              <w:rPr>
                <w:rFonts w:eastAsiaTheme="minorEastAsia"/>
                <w:color w:val="000000" w:themeColor="text1"/>
              </w:rPr>
              <w:t>TBoMS</w:t>
            </w:r>
            <w:proofErr w:type="spellEnd"/>
            <w:r w:rsidR="009E17DB">
              <w:rPr>
                <w:rFonts w:eastAsiaTheme="minorEastAsia"/>
                <w:color w:val="000000" w:themeColor="text1"/>
              </w:rPr>
              <w:t>,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bl>
    <w:p w14:paraId="600DBEA3" w14:textId="77777777" w:rsidR="003C2260" w:rsidRDefault="003C2260">
      <w:pPr>
        <w:spacing w:afterLines="50" w:after="120"/>
        <w:jc w:val="both"/>
        <w:rPr>
          <w:sz w:val="22"/>
        </w:rPr>
      </w:pPr>
    </w:p>
    <w:p w14:paraId="0A574F88" w14:textId="77777777" w:rsidR="003C2260" w:rsidRDefault="003C2260">
      <w:pPr>
        <w:spacing w:afterLines="50" w:after="120"/>
        <w:jc w:val="both"/>
        <w:rPr>
          <w:sz w:val="22"/>
          <w:lang w:val="en-US"/>
        </w:rPr>
      </w:pPr>
    </w:p>
    <w:p w14:paraId="5292BF7D"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 xml:space="preserve">inimum separation time for 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TableGrid"/>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61" w:name="OLE_LINK1"/>
            <w:r>
              <w:rPr>
                <w:lang w:val="en-AU" w:eastAsia="zh-CN"/>
              </w:rPr>
              <w:t>UL Tx switching band combination</w:t>
            </w:r>
            <w:bookmarkEnd w:id="61"/>
            <w:r>
              <w:rPr>
                <w:lang w:val="en-AU" w:eastAsia="zh-CN"/>
              </w:rPr>
              <w:t xml:space="preserve"> for simplicity.</w:t>
            </w:r>
          </w:p>
          <w:p w14:paraId="3E140F8B" w14:textId="77777777" w:rsidR="003C2260" w:rsidRDefault="006134A8">
            <w:pPr>
              <w:pStyle w:val="Caption"/>
              <w:jc w:val="both"/>
              <w:rPr>
                <w:b w:val="0"/>
                <w:bCs/>
                <w:lang w:val="en-AU" w:eastAsia="zh-CN"/>
              </w:rPr>
            </w:pPr>
            <w:bookmarkStart w:id="62"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62"/>
          </w:p>
          <w:tbl>
            <w:tblPr>
              <w:tblStyle w:val="TableGrid"/>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ListParagraph"/>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Caption"/>
              <w:rPr>
                <w:b w:val="0"/>
                <w:bCs/>
              </w:rPr>
            </w:pPr>
            <w:bookmarkStart w:id="63"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63"/>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 xml:space="preserve">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Tx switching among 3/4 bands. However, if Approach 2 below is adopted, then a separate UE feature to indicate the support of UL Tx switching among 3/4 bands is needed.</w:t>
            </w:r>
          </w:p>
          <w:tbl>
            <w:tblPr>
              <w:tblStyle w:val="TableGrid"/>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Tx switching;</w:t>
                  </w:r>
                </w:p>
                <w:p w14:paraId="6240C07E" w14:textId="77777777" w:rsidR="003C2260" w:rsidRDefault="006134A8">
                  <w:pPr>
                    <w:spacing w:after="180"/>
                    <w:ind w:left="1465" w:hangingChars="608" w:hanging="1465"/>
                    <w:rPr>
                      <w:rFonts w:ascii="Arial" w:eastAsia="Yu Mincho"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TableGrid"/>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Yu Gothic"/>
                      <w:color w:val="000000"/>
                      <w:szCs w:val="21"/>
                      <w:lang w:eastAsia="zh-CN"/>
                    </w:rPr>
                  </w:pPr>
                  <w:proofErr w:type="gramStart"/>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w:t>
                  </w:r>
                  <w:proofErr w:type="gramEnd"/>
                  <w:r>
                    <w:rPr>
                      <w:rFonts w:eastAsia="Yu Gothic"/>
                      <w:bCs/>
                      <w:color w:val="000000"/>
                      <w:szCs w:val="22"/>
                      <w:lang w:eastAsia="zh-CN"/>
                    </w:rPr>
                    <w:t xml:space="preserve">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w:t>
                  </w:r>
                  <w:proofErr w:type="spellStart"/>
                  <w:r>
                    <w:rPr>
                      <w:rFonts w:eastAsia="Yu Gothic"/>
                      <w:bCs/>
                      <w:color w:val="FF0000"/>
                      <w:szCs w:val="22"/>
                      <w:lang w:eastAsia="zh-CN"/>
                    </w:rPr>
                    <w:t>dualUL</w:t>
                  </w:r>
                  <w:proofErr w:type="spellEnd"/>
                  <w:r>
                    <w:rPr>
                      <w:rFonts w:eastAsia="Yu Gothic"/>
                      <w:bCs/>
                      <w:color w:val="FF0000"/>
                      <w:szCs w:val="22"/>
                      <w:lang w:eastAsia="zh-CN"/>
                    </w:rPr>
                    <w:t>”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w:t>
                  </w:r>
                  <w:proofErr w:type="spellStart"/>
                  <w:r>
                    <w:rPr>
                      <w:rFonts w:eastAsia="Yu Gothic"/>
                      <w:bCs/>
                      <w:color w:val="000000"/>
                      <w:szCs w:val="22"/>
                      <w:lang w:eastAsia="zh-CN"/>
                    </w:rPr>
                    <w:t>dualUL</w:t>
                  </w:r>
                  <w:proofErr w:type="spellEnd"/>
                  <w:r>
                    <w:rPr>
                      <w:rFonts w:eastAsia="Yu Gothic"/>
                      <w:bCs/>
                      <w:color w:val="000000"/>
                      <w:szCs w:val="22"/>
                      <w:lang w:eastAsia="zh-CN"/>
                    </w:rPr>
                    <w:t>}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TableGrid"/>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ListParagraph"/>
                    <w:numPr>
                      <w:ilvl w:val="0"/>
                      <w:numId w:val="32"/>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227061A1" w14:textId="77777777" w:rsidR="003C2260" w:rsidRDefault="006134A8">
                  <w:pPr>
                    <w:pStyle w:val="ListParagraph"/>
                    <w:numPr>
                      <w:ilvl w:val="0"/>
                      <w:numId w:val="32"/>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TableGrid"/>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TableGrid"/>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64"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65" w:author="Harada Hiroki" w:date="2023-03-02T19:38:00Z">
                    <w:r>
                      <w:rPr>
                        <w:rFonts w:ascii="Times New Roman" w:eastAsia="MS Mincho" w:hAnsi="Times New Roman"/>
                        <w:lang w:val="en-AU"/>
                      </w:rPr>
                      <w:delText xml:space="preserve">end </w:delText>
                    </w:r>
                  </w:del>
                  <w:ins w:id="66"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67" w:author="Harada Hiroki" w:date="2023-03-02T19:38:00Z">
                    <w:r>
                      <w:rPr>
                        <w:rFonts w:ascii="Times New Roman" w:hAnsi="Times New Roman"/>
                      </w:rPr>
                      <w:delText>prior to</w:delText>
                    </w:r>
                  </w:del>
                  <w:ins w:id="68"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69" w:author="Harada Hiroki" w:date="2023-03-02T19:38:00Z">
                    <w:r>
                      <w:rPr>
                        <w:rFonts w:ascii="Times New Roman" w:eastAsia="MS Mincho" w:hAnsi="Times New Roman"/>
                        <w:lang w:val="en-AU"/>
                      </w:rPr>
                      <w:delText>sum</w:delText>
                    </w:r>
                  </w:del>
                  <w:ins w:id="70"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TableGrid"/>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TableGrid"/>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ListParagraph"/>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w:t>
                  </w:r>
                  <w:proofErr w:type="spellStart"/>
                  <w:r>
                    <w:rPr>
                      <w:rFonts w:eastAsia="Malgun Gothic"/>
                      <w:szCs w:val="22"/>
                      <w:lang w:eastAsia="ko-KR"/>
                    </w:rPr>
                    <w:t>switchedUL</w:t>
                  </w:r>
                  <w:proofErr w:type="spellEnd"/>
                  <w:r>
                    <w:rPr>
                      <w:rFonts w:eastAsia="Malgun Gothic"/>
                      <w:szCs w:val="22"/>
                      <w:lang w:eastAsia="ko-KR"/>
                    </w:rPr>
                    <w:t xml:space="preserve">, </w:t>
                  </w:r>
                  <w:proofErr w:type="spellStart"/>
                  <w:r>
                    <w:rPr>
                      <w:rFonts w:eastAsia="Malgun Gothic"/>
                      <w:szCs w:val="22"/>
                      <w:lang w:eastAsia="ko-KR"/>
                    </w:rPr>
                    <w:t>dualUL</w:t>
                  </w:r>
                  <w:proofErr w:type="spellEnd"/>
                  <w:r>
                    <w:rPr>
                      <w:rFonts w:eastAsia="Malgun Gothic"/>
                      <w:szCs w:val="22"/>
                      <w:lang w:eastAsia="ko-KR"/>
                    </w:rPr>
                    <w:t>,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w:t>
            </w:r>
            <w:proofErr w:type="gramStart"/>
            <w:r>
              <w:rPr>
                <w:rFonts w:eastAsia="SimSun"/>
                <w:sz w:val="22"/>
                <w:szCs w:val="22"/>
              </w:rPr>
              <w:t>switching  for</w:t>
            </w:r>
            <w:proofErr w:type="gramEnd"/>
            <w:r>
              <w:rPr>
                <w:rFonts w:eastAsia="SimSun"/>
                <w:sz w:val="22"/>
                <w:szCs w:val="22"/>
              </w:rPr>
              <w:t xml:space="preserve">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 xml:space="preserve">Proposal 4: For Rel-18 UL Tx switching, a new UE capability (new FG) should be introduced to indicate the support of Rel-18 UL Tx </w:t>
            </w:r>
            <w:proofErr w:type="gramStart"/>
            <w:r>
              <w:rPr>
                <w:rFonts w:eastAsia="SimSun"/>
                <w:b/>
                <w:bCs/>
                <w:i/>
                <w:iCs/>
                <w:sz w:val="22"/>
                <w:szCs w:val="22"/>
              </w:rPr>
              <w:t>switching  for</w:t>
            </w:r>
            <w:proofErr w:type="gramEnd"/>
            <w:r>
              <w:rPr>
                <w:rFonts w:eastAsia="SimSun"/>
                <w:b/>
                <w:bCs/>
                <w:i/>
                <w:iCs/>
                <w:sz w:val="22"/>
                <w:szCs w:val="22"/>
              </w:rPr>
              <w:t xml:space="preserve">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w:t>
            </w:r>
            <w:proofErr w:type="gramStart"/>
            <w:r>
              <w:rPr>
                <w:sz w:val="22"/>
                <w:szCs w:val="22"/>
              </w:rPr>
              <w:t>be  reported</w:t>
            </w:r>
            <w:proofErr w:type="gramEnd"/>
            <w:r>
              <w:rPr>
                <w:sz w:val="22"/>
                <w:szCs w:val="22"/>
              </w:rPr>
              <w:t>.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TableGrid"/>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(working assumption)</w:t>
                  </w:r>
                  <w:r>
                    <w:rPr>
                      <w:rFonts w:ascii="Times" w:eastAsia="MS Mincho" w:hAnsi="Times" w:cs="Times"/>
                      <w:sz w:val="20"/>
                      <w:lang w:val="en-AU" w:eastAsia="ko-KR"/>
                    </w:rPr>
                    <w:t xml:space="preserve"> If two uplink switching are triggered and UL transmissions </w:t>
                  </w:r>
                  <w:ins w:id="71"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72" w:author="Harada Hiroki" w:date="2023-03-02T19:38:00Z">
                    <w:r>
                      <w:rPr>
                        <w:rFonts w:ascii="Times" w:eastAsia="MS Mincho" w:hAnsi="Times" w:cs="Times"/>
                        <w:sz w:val="20"/>
                        <w:lang w:val="en-AU" w:eastAsia="ko-KR"/>
                      </w:rPr>
                      <w:delText xml:space="preserve">end </w:delText>
                    </w:r>
                  </w:del>
                  <w:ins w:id="73"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74" w:author="Harada Hiroki" w:date="2023-03-02T19:38:00Z">
                    <w:r>
                      <w:rPr>
                        <w:rFonts w:ascii="Times" w:hAnsi="Times" w:cs="Times"/>
                        <w:sz w:val="20"/>
                        <w:lang w:eastAsia="ko-KR"/>
                      </w:rPr>
                      <w:delText>prior to</w:delText>
                    </w:r>
                  </w:del>
                  <w:ins w:id="75"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76" w:author="Harada Hiroki" w:date="2023-03-02T19:38:00Z">
                    <w:r>
                      <w:rPr>
                        <w:sz w:val="20"/>
                        <w:lang w:val="en-AU" w:eastAsia="ko-KR"/>
                      </w:rPr>
                      <w:delText>sum</w:delText>
                    </w:r>
                  </w:del>
                  <w:ins w:id="77"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w:t>
            </w:r>
            <w:proofErr w:type="gramStart"/>
            <w:r>
              <w:rPr>
                <w:lang w:eastAsia="zh-CN"/>
              </w:rPr>
              <w:t>have</w:t>
            </w:r>
            <w:proofErr w:type="gramEnd"/>
            <w:r>
              <w:rPr>
                <w:lang w:eastAsia="zh-CN"/>
              </w:rPr>
              <w:t xml:space="preser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w:t>
            </w:r>
            <w:proofErr w:type="spellStart"/>
            <w:r>
              <w:rPr>
                <w:bCs/>
                <w:iCs/>
                <w:lang w:eastAsia="zh-CN"/>
              </w:rPr>
              <w:t>signaling</w:t>
            </w:r>
            <w:proofErr w:type="spellEnd"/>
            <w:r>
              <w:rPr>
                <w:bCs/>
                <w:iCs/>
                <w:lang w:eastAsia="zh-CN"/>
              </w:rPr>
              <w:t xml:space="preserve">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w:t>
            </w:r>
            <w:proofErr w:type="spellStart"/>
            <w:r>
              <w:rPr>
                <w:bCs/>
                <w:iCs/>
                <w:lang w:eastAsia="zh-CN"/>
              </w:rPr>
              <w:t>signaling</w:t>
            </w:r>
            <w:proofErr w:type="spellEnd"/>
            <w:r>
              <w:rPr>
                <w:bCs/>
                <w:iCs/>
                <w:lang w:eastAsia="zh-CN"/>
              </w:rPr>
              <w:t xml:space="preserve">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w:t>
            </w:r>
            <w:proofErr w:type="spellStart"/>
            <w:r>
              <w:rPr>
                <w:bCs/>
                <w:i/>
                <w:iCs/>
                <w:lang w:eastAsia="zh-CN"/>
              </w:rPr>
              <w:t>switchings</w:t>
            </w:r>
            <w:proofErr w:type="spellEnd"/>
            <w:r>
              <w:rPr>
                <w:bCs/>
                <w:i/>
                <w:iCs/>
                <w:lang w:eastAsia="zh-CN"/>
              </w:rPr>
              <w:t xml:space="preserve">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Heading2"/>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 ZTE</w:t>
      </w:r>
    </w:p>
    <w:tbl>
      <w:tblPr>
        <w:tblStyle w:val="TableGrid"/>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lastRenderedPageBreak/>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7F0575">
            <w:pPr>
              <w:spacing w:after="0"/>
              <w:rPr>
                <w:rFonts w:eastAsia="SimSun"/>
                <w:color w:val="000000" w:themeColor="text1"/>
                <w:lang w:eastAsia="zh-CN"/>
              </w:rPr>
            </w:pPr>
            <w:r>
              <w:rPr>
                <w:rFonts w:eastAsia="SimSun"/>
                <w:color w:val="000000" w:themeColor="text1"/>
                <w:lang w:eastAsia="zh-CN"/>
              </w:rPr>
              <w:t xml:space="preserve">Considering DCM explanation, the intention is not duplication but capture it in RAN1 TR for </w:t>
            </w:r>
            <w:proofErr w:type="spellStart"/>
            <w:r>
              <w:rPr>
                <w:rFonts w:eastAsia="SimSun"/>
                <w:color w:val="000000" w:themeColor="text1"/>
                <w:lang w:eastAsia="zh-CN"/>
              </w:rPr>
              <w:t>Ue</w:t>
            </w:r>
            <w:proofErr w:type="spellEnd"/>
            <w:r>
              <w:rPr>
                <w:rFonts w:eastAsia="SimSun"/>
                <w:color w:val="000000" w:themeColor="text1"/>
                <w:lang w:eastAsia="zh-CN"/>
              </w:rPr>
              <w:t xml:space="preserv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ListParagraph"/>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HW/</w:t>
            </w:r>
            <w:proofErr w:type="spellStart"/>
            <w:r w:rsidR="00C70552">
              <w:rPr>
                <w:szCs w:val="21"/>
                <w:lang w:val="en-US"/>
              </w:rPr>
              <w:t>HiSi</w:t>
            </w:r>
            <w:proofErr w:type="spellEnd"/>
            <w:r w:rsidR="00C70552">
              <w:rPr>
                <w:szCs w:val="21"/>
                <w:lang w:val="en-US"/>
              </w:rPr>
              <w:t xml:space="preserve">, Intel, </w:t>
            </w:r>
            <w:r w:rsidR="00701069">
              <w:rPr>
                <w:szCs w:val="21"/>
                <w:lang w:val="en-US"/>
              </w:rPr>
              <w:t>CATT</w:t>
            </w:r>
          </w:p>
          <w:p w14:paraId="14AB9274" w14:textId="77777777" w:rsidR="00282BF7" w:rsidRDefault="00282BF7" w:rsidP="007F0575">
            <w:pPr>
              <w:spacing w:after="0"/>
              <w:rPr>
                <w:rFonts w:eastAsia="SimSun"/>
                <w:color w:val="000000" w:themeColor="text1"/>
                <w:lang w:eastAsia="zh-CN"/>
              </w:rPr>
            </w:pPr>
          </w:p>
          <w:p w14:paraId="2DBA5680" w14:textId="6C9280CE" w:rsidR="00962FC1" w:rsidRDefault="00701069" w:rsidP="007F0575">
            <w:pPr>
              <w:spacing w:after="0"/>
              <w:rPr>
                <w:rFonts w:eastAsia="SimSun"/>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SimSun"/>
                <w:i/>
                <w:iCs/>
                <w:color w:val="000000" w:themeColor="text1"/>
                <w:lang w:val="en-US" w:eastAsia="zh-CN"/>
              </w:rPr>
            </w:pPr>
            <w:r w:rsidRPr="008D59F9">
              <w:rPr>
                <w:rFonts w:eastAsia="SimSun"/>
                <w:i/>
                <w:iCs/>
                <w:color w:val="000000" w:themeColor="text1"/>
                <w:lang w:val="en-US" w:eastAsia="zh-CN"/>
              </w:rPr>
              <w:t>This FG is based on the following agreements. Up to RAN2 whether to capture this FG in RAN1 UE feature list or RAN2</w:t>
            </w:r>
            <w:r w:rsidR="00C26AA1" w:rsidRPr="008D59F9">
              <w:rPr>
                <w:rFonts w:eastAsia="SimSun"/>
                <w:i/>
                <w:iCs/>
                <w:color w:val="000000" w:themeColor="text1"/>
                <w:lang w:val="en-US" w:eastAsia="zh-CN"/>
              </w:rPr>
              <w:t>’</w:t>
            </w:r>
            <w:r w:rsidRPr="008D59F9">
              <w:rPr>
                <w:rFonts w:eastAsia="SimSun"/>
                <w:i/>
                <w:iCs/>
                <w:color w:val="000000" w:themeColor="text1"/>
                <w:lang w:val="en-US" w:eastAsia="zh-CN"/>
              </w:rPr>
              <w:t>s one.</w:t>
            </w:r>
          </w:p>
          <w:p w14:paraId="0F790677" w14:textId="77777777" w:rsidR="00282BF7" w:rsidRDefault="00282BF7" w:rsidP="007F0575">
            <w:pPr>
              <w:spacing w:after="0"/>
              <w:rPr>
                <w:rFonts w:eastAsia="SimSun"/>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ListParagraph"/>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MS Mincho" w:hAnsiTheme="majorHAnsi" w:cstheme="majorHAnsi"/>
                      <w:color w:val="FF0000"/>
                      <w:szCs w:val="18"/>
                      <w:lang w:val="en-US" w:eastAsia="ja-JP"/>
                    </w:rPr>
                  </w:pPr>
                  <w:r w:rsidRPr="004A11DD">
                    <w:rPr>
                      <w:rFonts w:asciiTheme="majorHAnsi" w:eastAsia="MS Mincho"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MS Mincho"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6E36E189"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8CF163D" w14:textId="7809150A" w:rsidR="00282BF7" w:rsidRDefault="00282BF7" w:rsidP="007F0575">
            <w:pPr>
              <w:spacing w:after="0"/>
              <w:rPr>
                <w:rFonts w:eastAsia="SimSun"/>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SimSun"/>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 xml:space="preserve">This FG is based on the following agreements. </w:t>
                  </w:r>
                  <w:r w:rsidR="000F1E6C" w:rsidRPr="00677C52">
                    <w:rPr>
                      <w:rFonts w:asciiTheme="majorHAnsi" w:eastAsia="MS Mincho" w:hAnsiTheme="majorHAnsi" w:cstheme="majorHAnsi"/>
                      <w:szCs w:val="18"/>
                      <w:lang w:val="en-US" w:eastAsia="ja-JP"/>
                    </w:rPr>
                    <w:t xml:space="preserve">RAN1 will not discuss the detail of this FG and </w:t>
                  </w:r>
                  <w:r w:rsidR="008B6A7C" w:rsidRPr="00677C52">
                    <w:rPr>
                      <w:rFonts w:asciiTheme="majorHAnsi" w:eastAsia="MS Mincho" w:hAnsiTheme="majorHAnsi" w:cstheme="majorHAnsi"/>
                      <w:szCs w:val="18"/>
                      <w:lang w:val="en-US" w:eastAsia="ja-JP"/>
                    </w:rPr>
                    <w:t>the detail</w:t>
                  </w:r>
                  <w:r w:rsidR="000F1E6C" w:rsidRPr="00677C52">
                    <w:rPr>
                      <w:rFonts w:asciiTheme="majorHAnsi" w:eastAsia="MS Mincho" w:hAnsiTheme="majorHAnsi" w:cstheme="majorHAnsi"/>
                      <w:szCs w:val="18"/>
                      <w:lang w:val="en-US" w:eastAsia="ja-JP"/>
                    </w:rPr>
                    <w:t xml:space="preserve"> is u</w:t>
                  </w:r>
                  <w:r w:rsidRPr="00677C52">
                    <w:rPr>
                      <w:rFonts w:asciiTheme="majorHAnsi" w:eastAsia="MS Mincho"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331BB63D"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E9A1AA7" w14:textId="0AFDF54E" w:rsidR="00393EAC" w:rsidRPr="00677C52" w:rsidRDefault="00393EAC" w:rsidP="007F0575">
            <w:pPr>
              <w:spacing w:after="0"/>
              <w:rPr>
                <w:rFonts w:eastAsia="SimSun"/>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TableGrid"/>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ListParagraph"/>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ListParagraph"/>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ListParagraph"/>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lastRenderedPageBreak/>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lastRenderedPageBreak/>
              <w:t>Huawei, HiSilicon</w:t>
            </w:r>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 xml:space="preserve">e support the FG 49-Y and per BC reporting. Regarding two TAG case, it is unnecessary to have separate UE capability. Therefore, if anything to be agreed for two TAG now, only a note as a </w:t>
            </w:r>
            <w:proofErr w:type="spellStart"/>
            <w:r>
              <w:rPr>
                <w:rFonts w:eastAsiaTheme="minorEastAsia"/>
                <w:color w:val="000000" w:themeColor="text1"/>
                <w:lang w:val="en-US"/>
              </w:rPr>
              <w:t>subbullet</w:t>
            </w:r>
            <w:proofErr w:type="spellEnd"/>
            <w:r>
              <w:rPr>
                <w:rFonts w:eastAsiaTheme="minorEastAsia"/>
                <w:color w:val="000000" w:themeColor="text1"/>
                <w:lang w:val="en-US"/>
              </w:rPr>
              <w:t xml:space="preserve">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7F0575">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SimSun"/>
                <w:szCs w:val="21"/>
                <w:lang w:eastAsia="zh-CN"/>
              </w:rPr>
            </w:pPr>
            <w:r>
              <w:rPr>
                <w:rFonts w:eastAsia="SimSun"/>
                <w:szCs w:val="21"/>
                <w:lang w:eastAsia="zh-CN"/>
              </w:rPr>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ListParagraph"/>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SimSun"/>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 xml:space="preserve">inimum separation time for 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32CC208" w14:textId="18AECF47" w:rsidR="007A4210" w:rsidRDefault="007A4210" w:rsidP="004D00E9">
            <w:pPr>
              <w:spacing w:after="0"/>
              <w:rPr>
                <w:rFonts w:eastAsia="SimSun"/>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ListParagraph"/>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SimSun"/>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5CB0065" w14:textId="615E0A2C"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M</w:t>
            </w:r>
            <w:r>
              <w:rPr>
                <w:rFonts w:eastAsia="SimSun"/>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SimSun"/>
                <w:b/>
                <w:color w:val="000000" w:themeColor="text1"/>
                <w:lang w:val="en-US" w:eastAsia="zh-CN"/>
              </w:rPr>
            </w:pPr>
            <w:r w:rsidRPr="00B314CD">
              <w:rPr>
                <w:rFonts w:eastAsia="SimSun"/>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SimSun"/>
                <w:color w:val="000000" w:themeColor="text1"/>
                <w:lang w:val="en-US" w:eastAsia="zh-CN"/>
              </w:rPr>
            </w:pPr>
          </w:p>
          <w:p w14:paraId="53F258AD" w14:textId="77777777"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hen, RAN1 can send LS to RAN4/2 and ask them to confirm.</w:t>
            </w:r>
          </w:p>
          <w:p w14:paraId="68664087" w14:textId="3FA910B2" w:rsidR="004B572A" w:rsidRDefault="004B572A" w:rsidP="004D00E9">
            <w:pPr>
              <w:spacing w:after="0"/>
              <w:rPr>
                <w:rFonts w:eastAsia="SimSun"/>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SimSun"/>
                <w:szCs w:val="21"/>
                <w:lang w:eastAsia="zh-CN"/>
              </w:rPr>
            </w:pPr>
            <w:r>
              <w:rPr>
                <w:rFonts w:eastAsia="SimSun"/>
                <w:szCs w:val="21"/>
                <w:lang w:eastAsia="zh-CN"/>
              </w:rPr>
              <w:t>Nokia, NSB</w:t>
            </w:r>
          </w:p>
        </w:tc>
        <w:tc>
          <w:tcPr>
            <w:tcW w:w="4494" w:type="pct"/>
          </w:tcPr>
          <w:p w14:paraId="3B1E27AB" w14:textId="77777777" w:rsidR="00554FB6" w:rsidRDefault="00087B61" w:rsidP="004D00E9">
            <w:pPr>
              <w:spacing w:after="0"/>
              <w:rPr>
                <w:rFonts w:eastAsia="SimSun"/>
                <w:color w:val="000000" w:themeColor="text1"/>
                <w:lang w:eastAsia="zh-CN"/>
              </w:rPr>
            </w:pPr>
            <w:r>
              <w:rPr>
                <w:rFonts w:eastAsia="SimSun"/>
                <w:color w:val="000000" w:themeColor="text1"/>
                <w:lang w:eastAsia="zh-CN"/>
              </w:rPr>
              <w:t>Prop 3-2: OK</w:t>
            </w:r>
          </w:p>
          <w:p w14:paraId="45C472E4" w14:textId="4178C654" w:rsidR="00087B61" w:rsidRPr="005C0828" w:rsidRDefault="00087B61" w:rsidP="004D00E9">
            <w:pPr>
              <w:spacing w:after="0"/>
              <w:rPr>
                <w:rFonts w:eastAsia="SimSun"/>
                <w:color w:val="000000" w:themeColor="text1"/>
                <w:lang w:val="en-US" w:eastAsia="zh-CN"/>
              </w:rPr>
            </w:pPr>
            <w:r>
              <w:rPr>
                <w:rFonts w:eastAsia="SimSun"/>
                <w:color w:val="000000" w:themeColor="text1"/>
                <w:lang w:eastAsia="zh-CN"/>
              </w:rPr>
              <w:t xml:space="preserve">Q 3-2a: </w:t>
            </w:r>
            <w:r w:rsidR="005C0828">
              <w:rPr>
                <w:rFonts w:eastAsia="SimSun"/>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77777777" w:rsidR="00554FB6" w:rsidRDefault="00554FB6" w:rsidP="007F0575">
            <w:pPr>
              <w:spacing w:after="0"/>
              <w:jc w:val="both"/>
              <w:rPr>
                <w:rFonts w:eastAsia="SimSun"/>
                <w:szCs w:val="21"/>
                <w:lang w:eastAsia="zh-CN"/>
              </w:rPr>
            </w:pPr>
          </w:p>
        </w:tc>
        <w:tc>
          <w:tcPr>
            <w:tcW w:w="4494" w:type="pct"/>
          </w:tcPr>
          <w:p w14:paraId="3C669276" w14:textId="77777777" w:rsidR="00554FB6" w:rsidRDefault="00554FB6" w:rsidP="004D00E9">
            <w:pPr>
              <w:spacing w:after="0"/>
              <w:rPr>
                <w:rFonts w:eastAsia="SimSun"/>
                <w:color w:val="000000" w:themeColor="text1"/>
                <w:lang w:val="en-US" w:eastAsia="zh-CN"/>
              </w:rPr>
            </w:pPr>
          </w:p>
        </w:tc>
      </w:tr>
    </w:tbl>
    <w:p w14:paraId="6792D799" w14:textId="77777777" w:rsidR="003C2260" w:rsidRPr="00781117"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introduce </w:t>
      </w:r>
      <w:proofErr w:type="gramStart"/>
      <w:r>
        <w:rPr>
          <w:b/>
          <w:bCs/>
          <w:szCs w:val="21"/>
          <w:lang w:val="en-US"/>
        </w:rPr>
        <w:t>a</w:t>
      </w:r>
      <w:proofErr w:type="gramEnd"/>
      <w:r>
        <w:rPr>
          <w:b/>
          <w:bCs/>
          <w:szCs w:val="21"/>
          <w:lang w:val="en-US"/>
        </w:rPr>
        <w:t xml:space="preserve"> FG for the support of transmission during the switching period for the band on which UL Tx chain remains unchanged</w:t>
      </w:r>
    </w:p>
    <w:p w14:paraId="6EDD18D5" w14:textId="77777777" w:rsidR="003C2260" w:rsidRDefault="006134A8">
      <w:pPr>
        <w:pStyle w:val="ListParagraph"/>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RAN2/4: ZTE</w:t>
      </w:r>
    </w:p>
    <w:tbl>
      <w:tblPr>
        <w:tblStyle w:val="TableGrid"/>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this should be introduced as </w:t>
            </w:r>
            <w:proofErr w:type="gramStart"/>
            <w:r>
              <w:rPr>
                <w:rFonts w:eastAsia="SimSun"/>
                <w:color w:val="000000" w:themeColor="text1"/>
                <w:lang w:val="en-US" w:eastAsia="zh-CN"/>
              </w:rPr>
              <w:t>a</w:t>
            </w:r>
            <w:proofErr w:type="gramEnd"/>
            <w:r>
              <w:rPr>
                <w:rFonts w:eastAsia="SimSun"/>
                <w:color w:val="000000" w:themeColor="text1"/>
                <w:lang w:val="en-US" w:eastAsia="zh-CN"/>
              </w:rPr>
              <w:t xml:space="preserve">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TableGrid"/>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E478CB8" w14:textId="77777777" w:rsidR="00781117" w:rsidRDefault="00781117" w:rsidP="007F0575">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SimSun"/>
                <w:szCs w:val="21"/>
                <w:lang w:eastAsia="zh-CN"/>
              </w:rPr>
            </w:pPr>
            <w:r>
              <w:rPr>
                <w:rFonts w:eastAsia="SimSun"/>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ListParagraph"/>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ListParagraph"/>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w:t>
            </w:r>
            <w:proofErr w:type="spellStart"/>
            <w:r w:rsidR="000B30A3">
              <w:rPr>
                <w:szCs w:val="21"/>
                <w:lang w:val="en-US"/>
              </w:rPr>
              <w:t>HiSi</w:t>
            </w:r>
            <w:proofErr w:type="spellEnd"/>
            <w:r w:rsidR="000B30A3">
              <w:rPr>
                <w:szCs w:val="21"/>
                <w:lang w:val="en-US"/>
              </w:rPr>
              <w:t>,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lastRenderedPageBreak/>
        <w:t>Agreement</w:t>
      </w:r>
    </w:p>
    <w:p w14:paraId="7E4DD287" w14:textId="77777777" w:rsidR="00B70298" w:rsidRPr="009207BB" w:rsidRDefault="00B70298" w:rsidP="00B70298">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ListParagraph"/>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ListParagraph"/>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74A0E703"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61E5673" w14:textId="77777777" w:rsidR="009207BB" w:rsidRDefault="009207BB">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Heading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78" w:name="_Hlk87147818"/>
      <w:r>
        <w:rPr>
          <w:rFonts w:eastAsia="MS Mincho" w:hint="eastAsia"/>
          <w:sz w:val="22"/>
        </w:rPr>
        <w:t>[1]</w:t>
      </w:r>
      <w:r>
        <w:rPr>
          <w:rFonts w:eastAsia="MS Mincho"/>
          <w:sz w:val="22"/>
        </w:rPr>
        <w:tab/>
        <w:t>R1-2303735</w:t>
      </w:r>
      <w:r>
        <w:rPr>
          <w:rFonts w:eastAsia="MS Mincho"/>
          <w:sz w:val="22"/>
        </w:rPr>
        <w:tab/>
        <w:t>Draft RAN1 UE features list for Rel-18 Multi-carrier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Discussion on UE features for Multi-carrier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R1-2303343</w:t>
      </w:r>
      <w:r>
        <w:rPr>
          <w:rFonts w:eastAsia="MS Mincho"/>
          <w:sz w:val="22"/>
        </w:rPr>
        <w:tab/>
        <w:t>On UE feature discussion for Rel-18 MC enhancements</w:t>
      </w:r>
      <w:r>
        <w:rPr>
          <w:rFonts w:eastAsia="MS Mincho"/>
          <w:sz w:val="22"/>
        </w:rPr>
        <w:tab/>
        <w:t>MediaTek Inc.</w:t>
      </w:r>
    </w:p>
    <w:p w14:paraId="52C3AF83"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Huawei, HiSilicon</w:t>
      </w:r>
      <w:bookmarkEnd w:id="78"/>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772EA" w14:textId="77777777" w:rsidR="005F7C7C" w:rsidRDefault="005F7C7C">
      <w:pPr>
        <w:spacing w:line="240" w:lineRule="auto"/>
      </w:pPr>
      <w:r>
        <w:separator/>
      </w:r>
    </w:p>
  </w:endnote>
  <w:endnote w:type="continuationSeparator" w:id="0">
    <w:p w14:paraId="561BBB85" w14:textId="77777777" w:rsidR="005F7C7C" w:rsidRDefault="005F7C7C">
      <w:pPr>
        <w:spacing w:line="240" w:lineRule="auto"/>
      </w:pPr>
      <w:r>
        <w:continuationSeparator/>
      </w:r>
    </w:p>
  </w:endnote>
  <w:endnote w:type="continuationNotice" w:id="1">
    <w:p w14:paraId="7162DE74" w14:textId="77777777" w:rsidR="002740BD" w:rsidRDefault="002740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¾’©"/>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MS Gothic">
    <w:altName w:val="‚l‚r ƒSƒVƒbƒN"/>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¾’©"/>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¼¸²"/>
    <w:panose1 w:val="020B0600000101010101"/>
    <w:charset w:val="81"/>
    <w:family w:val="swiss"/>
    <w:pitch w:val="variable"/>
    <w:sig w:usb0="B00002AF" w:usb1="69D77CFB" w:usb2="00000030" w:usb3="00000000" w:csb0="0008009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s²Ó©úÅé"/>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Yu Gothic">
    <w:altName w:val="ŸàƒSƒVƒbƒN"/>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9400" w14:textId="77777777" w:rsidR="00114E25" w:rsidRDefault="00114E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48F5" w14:textId="77777777" w:rsidR="007F0575" w:rsidRDefault="007F057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751E3C">
      <w:rPr>
        <w:rStyle w:val="PageNumber"/>
        <w:rFonts w:eastAsia="MS Gothic"/>
        <w:noProof/>
      </w:rPr>
      <w:t>51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751E3C">
      <w:rPr>
        <w:rStyle w:val="PageNumber"/>
        <w:rFonts w:eastAsia="MS Gothic"/>
        <w:noProof/>
      </w:rPr>
      <w:t>63</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55C7" w14:textId="77777777" w:rsidR="00114E25" w:rsidRDefault="00114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303A3" w14:textId="77777777" w:rsidR="005F7C7C" w:rsidRDefault="005F7C7C">
      <w:pPr>
        <w:spacing w:after="0"/>
      </w:pPr>
      <w:r>
        <w:separator/>
      </w:r>
    </w:p>
  </w:footnote>
  <w:footnote w:type="continuationSeparator" w:id="0">
    <w:p w14:paraId="309A8F35" w14:textId="77777777" w:rsidR="005F7C7C" w:rsidRDefault="005F7C7C">
      <w:pPr>
        <w:spacing w:after="0"/>
      </w:pPr>
      <w:r>
        <w:continuationSeparator/>
      </w:r>
    </w:p>
  </w:footnote>
  <w:footnote w:type="continuationNotice" w:id="1">
    <w:p w14:paraId="7BF2C44E" w14:textId="77777777" w:rsidR="002740BD" w:rsidRDefault="002740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18F0" w14:textId="77777777" w:rsidR="00114E25" w:rsidRDefault="00114E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7E246" w14:textId="77777777" w:rsidR="00114E25" w:rsidRDefault="00114E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0A81" w14:textId="77777777" w:rsidR="00114E25" w:rsidRDefault="00114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6"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3454E7"/>
    <w:multiLevelType w:val="hybridMultilevel"/>
    <w:tmpl w:val="CCD8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4"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5"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1"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3"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1997723"/>
    <w:multiLevelType w:val="hybridMultilevel"/>
    <w:tmpl w:val="8E3CF8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1"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0"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6"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2"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7" w15:restartNumberingAfterBreak="0">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3"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4"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47535845">
    <w:abstractNumId w:val="10"/>
  </w:num>
  <w:num w:numId="2" w16cid:durableId="216670950">
    <w:abstractNumId w:val="31"/>
  </w:num>
  <w:num w:numId="3" w16cid:durableId="747121705">
    <w:abstractNumId w:val="61"/>
  </w:num>
  <w:num w:numId="4" w16cid:durableId="2075153693">
    <w:abstractNumId w:val="75"/>
  </w:num>
  <w:num w:numId="5" w16cid:durableId="1547139412">
    <w:abstractNumId w:val="17"/>
  </w:num>
  <w:num w:numId="6" w16cid:durableId="1402866383">
    <w:abstractNumId w:val="32"/>
  </w:num>
  <w:num w:numId="7" w16cid:durableId="2064210390">
    <w:abstractNumId w:val="53"/>
  </w:num>
  <w:num w:numId="8" w16cid:durableId="9531197">
    <w:abstractNumId w:val="40"/>
  </w:num>
  <w:num w:numId="9" w16cid:durableId="915630775">
    <w:abstractNumId w:val="25"/>
  </w:num>
  <w:num w:numId="10" w16cid:durableId="425810440">
    <w:abstractNumId w:val="42"/>
  </w:num>
  <w:num w:numId="11" w16cid:durableId="1843205372">
    <w:abstractNumId w:val="55"/>
  </w:num>
  <w:num w:numId="12" w16cid:durableId="368338692">
    <w:abstractNumId w:val="44"/>
  </w:num>
  <w:num w:numId="13" w16cid:durableId="1345206693">
    <w:abstractNumId w:val="47"/>
  </w:num>
  <w:num w:numId="14" w16cid:durableId="1085613971">
    <w:abstractNumId w:val="33"/>
  </w:num>
  <w:num w:numId="15" w16cid:durableId="1969242114">
    <w:abstractNumId w:val="50"/>
  </w:num>
  <w:num w:numId="16" w16cid:durableId="1529678560">
    <w:abstractNumId w:val="21"/>
  </w:num>
  <w:num w:numId="17" w16cid:durableId="1884100341">
    <w:abstractNumId w:val="5"/>
  </w:num>
  <w:num w:numId="18" w16cid:durableId="634605829">
    <w:abstractNumId w:val="13"/>
  </w:num>
  <w:num w:numId="19" w16cid:durableId="887107590">
    <w:abstractNumId w:val="20"/>
  </w:num>
  <w:num w:numId="20" w16cid:durableId="1756168199">
    <w:abstractNumId w:val="49"/>
  </w:num>
  <w:num w:numId="21" w16cid:durableId="1100758393">
    <w:abstractNumId w:val="22"/>
  </w:num>
  <w:num w:numId="22" w16cid:durableId="675304483">
    <w:abstractNumId w:val="59"/>
  </w:num>
  <w:num w:numId="23" w16cid:durableId="1169566643">
    <w:abstractNumId w:val="12"/>
  </w:num>
  <w:num w:numId="24" w16cid:durableId="1527669621">
    <w:abstractNumId w:val="6"/>
  </w:num>
  <w:num w:numId="25" w16cid:durableId="1851602154">
    <w:abstractNumId w:val="66"/>
  </w:num>
  <w:num w:numId="26" w16cid:durableId="2085881465">
    <w:abstractNumId w:val="52"/>
  </w:num>
  <w:num w:numId="27" w16cid:durableId="1911386503">
    <w:abstractNumId w:val="46"/>
  </w:num>
  <w:num w:numId="28" w16cid:durableId="1450856261">
    <w:abstractNumId w:val="1"/>
  </w:num>
  <w:num w:numId="29" w16cid:durableId="1166701210">
    <w:abstractNumId w:val="71"/>
  </w:num>
  <w:num w:numId="30" w16cid:durableId="359281679">
    <w:abstractNumId w:val="72"/>
  </w:num>
  <w:num w:numId="31" w16cid:durableId="1719041016">
    <w:abstractNumId w:val="23"/>
  </w:num>
  <w:num w:numId="32" w16cid:durableId="1310400519">
    <w:abstractNumId w:val="2"/>
  </w:num>
  <w:num w:numId="33" w16cid:durableId="965115051">
    <w:abstractNumId w:val="30"/>
  </w:num>
  <w:num w:numId="34" w16cid:durableId="1685940484">
    <w:abstractNumId w:val="15"/>
  </w:num>
  <w:num w:numId="35" w16cid:durableId="307125445">
    <w:abstractNumId w:val="64"/>
  </w:num>
  <w:num w:numId="36" w16cid:durableId="657881519">
    <w:abstractNumId w:val="19"/>
  </w:num>
  <w:num w:numId="37" w16cid:durableId="1862431533">
    <w:abstractNumId w:val="36"/>
  </w:num>
  <w:num w:numId="38" w16cid:durableId="1849321214">
    <w:abstractNumId w:val="28"/>
  </w:num>
  <w:num w:numId="39" w16cid:durableId="1537888124">
    <w:abstractNumId w:val="16"/>
  </w:num>
  <w:num w:numId="40" w16cid:durableId="1102534194">
    <w:abstractNumId w:val="48"/>
  </w:num>
  <w:num w:numId="41" w16cid:durableId="1764302960">
    <w:abstractNumId w:val="60"/>
  </w:num>
  <w:num w:numId="42" w16cid:durableId="713774716">
    <w:abstractNumId w:val="3"/>
  </w:num>
  <w:num w:numId="43" w16cid:durableId="813912958">
    <w:abstractNumId w:val="29"/>
  </w:num>
  <w:num w:numId="44" w16cid:durableId="1940600528">
    <w:abstractNumId w:val="4"/>
  </w:num>
  <w:num w:numId="45" w16cid:durableId="1395545283">
    <w:abstractNumId w:val="62"/>
  </w:num>
  <w:num w:numId="46" w16cid:durableId="371804814">
    <w:abstractNumId w:val="54"/>
  </w:num>
  <w:num w:numId="47" w16cid:durableId="1634477729">
    <w:abstractNumId w:val="7"/>
  </w:num>
  <w:num w:numId="48" w16cid:durableId="1607343896">
    <w:abstractNumId w:val="67"/>
  </w:num>
  <w:num w:numId="49" w16cid:durableId="275062567">
    <w:abstractNumId w:val="14"/>
  </w:num>
  <w:num w:numId="50" w16cid:durableId="370300306">
    <w:abstractNumId w:val="9"/>
  </w:num>
  <w:num w:numId="51" w16cid:durableId="2136092822">
    <w:abstractNumId w:val="56"/>
  </w:num>
  <w:num w:numId="52" w16cid:durableId="179896544">
    <w:abstractNumId w:val="18"/>
  </w:num>
  <w:num w:numId="53" w16cid:durableId="1840189587">
    <w:abstractNumId w:val="58"/>
  </w:num>
  <w:num w:numId="54" w16cid:durableId="1931309551">
    <w:abstractNumId w:val="68"/>
  </w:num>
  <w:num w:numId="55" w16cid:durableId="102042244">
    <w:abstractNumId w:val="0"/>
  </w:num>
  <w:num w:numId="56" w16cid:durableId="1719277754">
    <w:abstractNumId w:val="69"/>
  </w:num>
  <w:num w:numId="57" w16cid:durableId="283854182">
    <w:abstractNumId w:val="27"/>
  </w:num>
  <w:num w:numId="58" w16cid:durableId="97918779">
    <w:abstractNumId w:val="65"/>
  </w:num>
  <w:num w:numId="59" w16cid:durableId="558395602">
    <w:abstractNumId w:val="74"/>
  </w:num>
  <w:num w:numId="60" w16cid:durableId="1179123741">
    <w:abstractNumId w:val="73"/>
  </w:num>
  <w:num w:numId="61" w16cid:durableId="72360172">
    <w:abstractNumId w:val="63"/>
  </w:num>
  <w:num w:numId="62" w16cid:durableId="1143734967">
    <w:abstractNumId w:val="37"/>
  </w:num>
  <w:num w:numId="63" w16cid:durableId="1546604797">
    <w:abstractNumId w:val="41"/>
  </w:num>
  <w:num w:numId="64" w16cid:durableId="640502772">
    <w:abstractNumId w:val="38"/>
  </w:num>
  <w:num w:numId="65" w16cid:durableId="153617790">
    <w:abstractNumId w:val="24"/>
  </w:num>
  <w:num w:numId="66" w16cid:durableId="451558892">
    <w:abstractNumId w:val="51"/>
  </w:num>
  <w:num w:numId="67" w16cid:durableId="1700158487">
    <w:abstractNumId w:val="57"/>
  </w:num>
  <w:num w:numId="68" w16cid:durableId="922567997">
    <w:abstractNumId w:val="11"/>
  </w:num>
  <w:num w:numId="69" w16cid:durableId="495993234">
    <w:abstractNumId w:val="43"/>
  </w:num>
  <w:num w:numId="70" w16cid:durableId="1846742483">
    <w:abstractNumId w:val="45"/>
  </w:num>
  <w:num w:numId="71" w16cid:durableId="2046983733">
    <w:abstractNumId w:val="26"/>
  </w:num>
  <w:num w:numId="72" w16cid:durableId="868949886">
    <w:abstractNumId w:val="35"/>
  </w:num>
  <w:num w:numId="73" w16cid:durableId="1514027535">
    <w:abstractNumId w:val="70"/>
  </w:num>
  <w:num w:numId="74" w16cid:durableId="1362827208">
    <w:abstractNumId w:val="39"/>
  </w:num>
  <w:num w:numId="75" w16cid:durableId="486020127">
    <w:abstractNumId w:val="8"/>
  </w:num>
  <w:num w:numId="76" w16cid:durableId="1715813851">
    <w:abstractNumId w:val="34"/>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E59"/>
    <w:rsid w:val="000331CF"/>
    <w:rsid w:val="00033641"/>
    <w:rsid w:val="000339FC"/>
    <w:rsid w:val="00033AEC"/>
    <w:rsid w:val="00033D72"/>
    <w:rsid w:val="00033EE6"/>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DA8"/>
    <w:rsid w:val="00055F29"/>
    <w:rsid w:val="000563A7"/>
    <w:rsid w:val="00056631"/>
    <w:rsid w:val="00056F88"/>
    <w:rsid w:val="0005703C"/>
    <w:rsid w:val="00057481"/>
    <w:rsid w:val="000578B8"/>
    <w:rsid w:val="00057A56"/>
    <w:rsid w:val="00057C70"/>
    <w:rsid w:val="00057D28"/>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29"/>
    <w:rsid w:val="000E054C"/>
    <w:rsid w:val="000E056E"/>
    <w:rsid w:val="000E070C"/>
    <w:rsid w:val="000E0751"/>
    <w:rsid w:val="000E0800"/>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877"/>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A2D"/>
    <w:rsid w:val="002234E5"/>
    <w:rsid w:val="002235E8"/>
    <w:rsid w:val="002239C1"/>
    <w:rsid w:val="00223F32"/>
    <w:rsid w:val="00224185"/>
    <w:rsid w:val="00224402"/>
    <w:rsid w:val="0022479E"/>
    <w:rsid w:val="002247B1"/>
    <w:rsid w:val="00224907"/>
    <w:rsid w:val="00224A49"/>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996"/>
    <w:rsid w:val="004E551B"/>
    <w:rsid w:val="004E57C2"/>
    <w:rsid w:val="004E5810"/>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D44"/>
    <w:rsid w:val="00516D84"/>
    <w:rsid w:val="00516DAE"/>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FF2"/>
    <w:rsid w:val="006001DB"/>
    <w:rsid w:val="00600A19"/>
    <w:rsid w:val="00600F2B"/>
    <w:rsid w:val="00601436"/>
    <w:rsid w:val="0060144A"/>
    <w:rsid w:val="00601546"/>
    <w:rsid w:val="00601605"/>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34"/>
    <w:rsid w:val="00731C41"/>
    <w:rsid w:val="00732545"/>
    <w:rsid w:val="00732A2A"/>
    <w:rsid w:val="00732B83"/>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5FFC"/>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692"/>
    <w:rsid w:val="00822772"/>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A7C"/>
    <w:rsid w:val="008B6C52"/>
    <w:rsid w:val="008B7085"/>
    <w:rsid w:val="008B7102"/>
    <w:rsid w:val="008B727B"/>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D61"/>
    <w:rsid w:val="00917E47"/>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A96"/>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D"/>
    <w:rsid w:val="00A114DD"/>
    <w:rsid w:val="00A11A87"/>
    <w:rsid w:val="00A11C07"/>
    <w:rsid w:val="00A11DAD"/>
    <w:rsid w:val="00A12305"/>
    <w:rsid w:val="00A1265D"/>
    <w:rsid w:val="00A126F1"/>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93"/>
    <w:rsid w:val="00A22AAA"/>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9B1"/>
    <w:rsid w:val="00AE3B9D"/>
    <w:rsid w:val="00AE3D51"/>
    <w:rsid w:val="00AE3D8C"/>
    <w:rsid w:val="00AE3F86"/>
    <w:rsid w:val="00AE3F92"/>
    <w:rsid w:val="00AE3FD4"/>
    <w:rsid w:val="00AE48E3"/>
    <w:rsid w:val="00AE4903"/>
    <w:rsid w:val="00AE49AB"/>
    <w:rsid w:val="00AE4B12"/>
    <w:rsid w:val="00AE504D"/>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3DBE"/>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59D"/>
    <w:rsid w:val="00B71AC0"/>
    <w:rsid w:val="00B71C66"/>
    <w:rsid w:val="00B71DC2"/>
    <w:rsid w:val="00B7201C"/>
    <w:rsid w:val="00B72354"/>
    <w:rsid w:val="00B72388"/>
    <w:rsid w:val="00B72602"/>
    <w:rsid w:val="00B72665"/>
    <w:rsid w:val="00B727CB"/>
    <w:rsid w:val="00B72A4C"/>
    <w:rsid w:val="00B72AB2"/>
    <w:rsid w:val="00B72B9A"/>
    <w:rsid w:val="00B737CC"/>
    <w:rsid w:val="00B73A6F"/>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427"/>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84"/>
    <w:rsid w:val="00C51AD7"/>
    <w:rsid w:val="00C51BAE"/>
    <w:rsid w:val="00C51D72"/>
    <w:rsid w:val="00C51FF0"/>
    <w:rsid w:val="00C521EB"/>
    <w:rsid w:val="00C522E3"/>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682"/>
    <w:rsid w:val="00C846DB"/>
    <w:rsid w:val="00C847DE"/>
    <w:rsid w:val="00C84AA1"/>
    <w:rsid w:val="00C84F68"/>
    <w:rsid w:val="00C851FD"/>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A91"/>
    <w:rsid w:val="00C91C65"/>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510"/>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5D17"/>
    <w:rsid w:val="00D061D1"/>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98"/>
    <w:rsid w:val="00DC0BE2"/>
    <w:rsid w:val="00DC0CF9"/>
    <w:rsid w:val="00DC0F48"/>
    <w:rsid w:val="00DC10E6"/>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AF8"/>
    <w:rsid w:val="00DD70A6"/>
    <w:rsid w:val="00DD76A8"/>
    <w:rsid w:val="00DD7AB9"/>
    <w:rsid w:val="00DE0438"/>
    <w:rsid w:val="00DE08E8"/>
    <w:rsid w:val="00DE11BC"/>
    <w:rsid w:val="00DE11EC"/>
    <w:rsid w:val="00DE1245"/>
    <w:rsid w:val="00DE19A1"/>
    <w:rsid w:val="00DE1A02"/>
    <w:rsid w:val="00DE1DC1"/>
    <w:rsid w:val="00DE22EB"/>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6016"/>
    <w:rsid w:val="00F2645B"/>
    <w:rsid w:val="00F269C5"/>
    <w:rsid w:val="00F26A74"/>
    <w:rsid w:val="00F26CDD"/>
    <w:rsid w:val="00F26D1A"/>
    <w:rsid w:val="00F26E03"/>
    <w:rsid w:val="00F2740B"/>
    <w:rsid w:val="00F277EA"/>
    <w:rsid w:val="00F2783A"/>
    <w:rsid w:val="00F27950"/>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9DC"/>
    <w:rsid w:val="00F46C88"/>
    <w:rsid w:val="00F4703A"/>
    <w:rsid w:val="00F471C9"/>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88B"/>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5D1"/>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A00"/>
    <w:rsid w:val="00FF2EC3"/>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739"/>
    <w:pPr>
      <w:spacing w:after="160" w:line="259" w:lineRule="auto"/>
    </w:pPr>
    <w:rPr>
      <w:rFonts w:eastAsia="MS Gothic"/>
      <w:sz w:val="24"/>
      <w:lang w:val="en-GB"/>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34"/>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val="en-US"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aptionChar">
    <w:name w:val="Caption Char"/>
    <w:link w:val="Caption"/>
    <w:qFormat/>
    <w:rPr>
      <w:rFonts w:eastAsia="MS Gothic"/>
      <w:b/>
      <w:sz w:val="24"/>
      <w:lang w:val="en-GB" w:eastAsia="ja-JP"/>
    </w:rPr>
  </w:style>
  <w:style w:type="paragraph" w:customStyle="1" w:styleId="1">
    <w:name w:val="목록 단락1"/>
    <w:basedOn w:val="Normal"/>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0">
    <w:name w:val="リスト段落 (文字)1"/>
    <w:uiPriority w:val="34"/>
    <w:qFormat/>
    <w:locked/>
    <w:rPr>
      <w:rFonts w:eastAsia="SimSun"/>
      <w:lang w:val="en-GB" w:eastAsia="en-US"/>
    </w:rPr>
  </w:style>
  <w:style w:type="character" w:customStyle="1" w:styleId="normaltextrun">
    <w:name w:val="normaltextrun"/>
    <w:basedOn w:val="DefaultParagraphFont"/>
    <w:qFormat/>
  </w:style>
  <w:style w:type="character" w:customStyle="1" w:styleId="TANChar">
    <w:name w:val="TAN Char"/>
    <w:link w:val="TAN"/>
    <w:uiPriority w:val="99"/>
    <w:qFormat/>
    <w:locked/>
    <w:rPr>
      <w:rFonts w:ascii="Arial" w:eastAsiaTheme="minorEastAsia" w:hAnsi="Arial"/>
      <w:sz w:val="18"/>
      <w:lang w:val="en-GB" w:eastAsia="en-US"/>
    </w:rPr>
  </w:style>
  <w:style w:type="character" w:styleId="UnresolvedMention">
    <w:name w:val="Unresolved Mention"/>
    <w:basedOn w:val="DefaultParagraphFont"/>
    <w:uiPriority w:val="99"/>
    <w:unhideWhenUsed/>
    <w:rsid w:val="00177ECB"/>
    <w:rPr>
      <w:color w:val="605E5C"/>
      <w:shd w:val="clear" w:color="auto" w:fill="E1DFDD"/>
    </w:rPr>
  </w:style>
  <w:style w:type="character" w:styleId="Mention">
    <w:name w:val="Mention"/>
    <w:basedOn w:val="DefaultParagraphFont"/>
    <w:uiPriority w:val="99"/>
    <w:unhideWhenUsed/>
    <w:rsid w:val="00177E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Props1.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3362E-E43D-43B2-8BDD-155AEC9608D0}">
  <ds:schemaRefs>
    <ds:schemaRef ds:uri="Microsoft.SharePoint.Taxonomy.ContentTypeSync"/>
  </ds:schemaRefs>
</ds:datastoreItem>
</file>

<file path=customXml/itemProps3.xml><?xml version="1.0" encoding="utf-8"?>
<ds:datastoreItem xmlns:ds="http://schemas.openxmlformats.org/officeDocument/2006/customXml" ds:itemID="{EE755793-C942-4B5A-9C44-7D578A5AFEF7}">
  <ds:schemaRefs>
    <ds:schemaRef ds:uri="http://schemas.microsoft.com/sharepoint/events"/>
  </ds:schemaRefs>
</ds:datastoreItem>
</file>

<file path=customXml/itemProps4.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5.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32398</Words>
  <Characters>184671</Characters>
  <Application>Microsoft Office Word</Application>
  <DocSecurity>0</DocSecurity>
  <Lines>1538</Lines>
  <Paragraphs>433</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Cassio Ribeiro (Nokia)</cp:lastModifiedBy>
  <cp:revision>2</cp:revision>
  <cp:lastPrinted>2017-08-08T22:40:00Z</cp:lastPrinted>
  <dcterms:created xsi:type="dcterms:W3CDTF">2023-04-19T13:45:00Z</dcterms:created>
  <dcterms:modified xsi:type="dcterms:W3CDTF">2023-04-19T13:45:00Z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(3)J8TT9QvbFKPjRtNncnQu+cO/RNPcd/frAuQJEiBIu3WLgtBR5IXIo54Clv4LJ6bW5n/CZhgv
W6xXxYdepBnmxYubm8dxLW/7SmPDdEegtC/vHvql+MBk+Mm6+yEz2RDQPIXtYpcQ60BH5WAS
+7d7yK/MHKxZwbEHGNZ2AQvEzJYCjAVuxrdYKu5xU5JjaOTD9k3QRqaRnmsPDDfGksVGcBa0
zM4yrgVrmRIwkr6Zmo</vt:lpwstr>
  </property>
  <property fmtid="{D5CDD505-2E9C-101B-9397-08002B2CF9AE}" pid="6" name="_2015_ms_pID_7253431">
    <vt:lpwstr>Eg7QPWtGiMFkq8cbgTB6SilsCL2zjs8rGAspqljmjdgeqBPQMUZrED
kf1keEHHGlYPo/8dTv6EgUOfqwexdswzRQ2UvDy2g1g/jPVv0vA3Gh+mE/89kgiIyDQj8zcq
OLWw+VLQBcPzDFaJaPxl7VQZ7cTPjWmsZpCIDXZFkPSTOk6Jd1en5+VkLS7JC3kVxHeCrcEe
/tYX/ZTopW5zvAeaydTGep/hA9thRvSbbdfs</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cQ==</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1681369871</vt:lpwstr>
  </property>
  <property fmtid="{D5CDD505-2E9C-101B-9397-08002B2CF9AE}" pid="35" name="_dlc_DocIdItemGuid">
    <vt:lpwstr>fbcac2af-9651-4227-bd76-b7ca2bb2153a</vt:lpwstr>
  </property>
</Properties>
</file>