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7"/>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7"/>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7"/>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7"/>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7"/>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7"/>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7"/>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7"/>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7"/>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7"/>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7"/>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7"/>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7"/>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7"/>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7"/>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7"/>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3"/>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7"/>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7"/>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7"/>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7"/>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7"/>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7"/>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7"/>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7"/>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7"/>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3"/>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7"/>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7"/>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7"/>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7"/>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7"/>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7"/>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7"/>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3"/>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7"/>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7"/>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7"/>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7"/>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7"/>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7"/>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7"/>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7"/>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7"/>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7"/>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3"/>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7"/>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7"/>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7"/>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7"/>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7"/>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7"/>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7"/>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7"/>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7"/>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7"/>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7"/>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3"/>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7"/>
              <w:spacing w:after="180"/>
              <w:ind w:leftChars="0" w:left="720"/>
              <w:jc w:val="both"/>
              <w:rPr>
                <w:lang w:eastAsia="ko-KR"/>
              </w:rPr>
            </w:pPr>
          </w:p>
          <w:tbl>
            <w:tblPr>
              <w:tblStyle w:val="aff3"/>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7"/>
              <w:spacing w:after="180"/>
              <w:ind w:leftChars="0" w:left="720"/>
              <w:jc w:val="both"/>
              <w:rPr>
                <w:lang w:eastAsia="ko-KR"/>
              </w:rPr>
            </w:pPr>
          </w:p>
          <w:tbl>
            <w:tblPr>
              <w:tblStyle w:val="aff3"/>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7"/>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7"/>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7"/>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7"/>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7"/>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7"/>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7"/>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7"/>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7"/>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7"/>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7"/>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7"/>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7"/>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3"/>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7"/>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7"/>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7"/>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7"/>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7"/>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7"/>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7"/>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7"/>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7"/>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7"/>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7"/>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7"/>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7"/>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7"/>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3"/>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7"/>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3"/>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7"/>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7"/>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7"/>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7"/>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7"/>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7"/>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7"/>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7"/>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7"/>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7"/>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3"/>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0C6E910"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新細明體"/>
                <w:color w:val="000000" w:themeColor="text1"/>
                <w:lang w:val="en-US" w:eastAsia="zh-TW"/>
              </w:rPr>
              <w:t>separate FG for DCI format 0_3 and 1_3</w:t>
            </w:r>
            <w:r>
              <w:rPr>
                <w:rFonts w:eastAsia="新細明體"/>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8E1B6C" w:rsidRDefault="00972A0E" w:rsidP="00B805A9">
            <w:pPr>
              <w:pStyle w:val="aff7"/>
              <w:numPr>
                <w:ilvl w:val="1"/>
                <w:numId w:val="54"/>
              </w:numPr>
              <w:spacing w:afterLines="50" w:after="120"/>
              <w:ind w:leftChars="0"/>
              <w:jc w:val="both"/>
              <w:rPr>
                <w:szCs w:val="21"/>
                <w:lang w:val="pt-BR"/>
              </w:rPr>
            </w:pPr>
            <w:r>
              <w:rPr>
                <w:szCs w:val="21"/>
                <w:lang w:val="pt-BR"/>
              </w:rPr>
              <w:t xml:space="preserve">Single </w:t>
            </w:r>
            <w:r w:rsidRPr="00910442">
              <w:rPr>
                <w:rFonts w:eastAsia="新細明體"/>
                <w:color w:val="000000" w:themeColor="text1"/>
                <w:lang w:val="en-US" w:eastAsia="zh-TW"/>
              </w:rPr>
              <w:t>FG for DCI format 0_3 and 1_3</w:t>
            </w:r>
            <w:r w:rsidR="00B805A9">
              <w:rPr>
                <w:szCs w:val="21"/>
                <w:lang w:val="pt-BR"/>
              </w:rPr>
              <w:t xml:space="preserve">: </w:t>
            </w:r>
            <w:r w:rsidR="00BE6692">
              <w:rPr>
                <w:szCs w:val="21"/>
                <w:lang w:val="pt-BR"/>
              </w:rPr>
              <w:t>[</w:t>
            </w:r>
            <w:r w:rsidR="00B805A9">
              <w:rPr>
                <w:rFonts w:eastAsiaTheme="minorEastAsia"/>
                <w:lang w:val="pt-BR"/>
              </w:rPr>
              <w:t>vivo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OPPO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ZTE</w:t>
            </w:r>
            <w:r w:rsidR="00BE6692">
              <w:rPr>
                <w:rFonts w:eastAsiaTheme="minorEastAsia"/>
                <w:lang w:val="pt-BR"/>
              </w:rPr>
              <w:t>]</w:t>
            </w:r>
            <w:r w:rsidR="00B805A9">
              <w:rPr>
                <w:rFonts w:eastAsiaTheme="minorEastAsia"/>
                <w:lang w:val="pt-BR"/>
              </w:rPr>
              <w:t>, Nokia/NSB</w:t>
            </w:r>
            <w:r w:rsidR="00DC0F48">
              <w:rPr>
                <w:rFonts w:eastAsiaTheme="minorEastAsia"/>
                <w:lang w:val="pt-BR"/>
              </w:rPr>
              <w:t xml:space="preserve">, </w:t>
            </w:r>
            <w:r w:rsidR="00F4072D">
              <w:rPr>
                <w:rFonts w:eastAsiaTheme="minorEastAsia"/>
                <w:lang w:val="pt-BR"/>
              </w:rPr>
              <w:t xml:space="preserve">HW/HiSi, </w:t>
            </w:r>
          </w:p>
          <w:p w14:paraId="1D54502C" w14:textId="530C0CE6" w:rsidR="008E1B6C" w:rsidRPr="005A7CBC" w:rsidRDefault="008E1B6C" w:rsidP="008E1B6C">
            <w:pPr>
              <w:pStyle w:val="aff7"/>
              <w:numPr>
                <w:ilvl w:val="2"/>
                <w:numId w:val="54"/>
              </w:numPr>
              <w:spacing w:afterLines="50" w:after="120"/>
              <w:ind w:leftChars="0"/>
              <w:jc w:val="both"/>
              <w:rPr>
                <w:szCs w:val="21"/>
                <w:lang w:val="pt-BR"/>
              </w:rPr>
            </w:pPr>
            <w:r>
              <w:rPr>
                <w:szCs w:val="21"/>
                <w:lang w:val="pt-BR"/>
              </w:rPr>
              <w:t xml:space="preserve">Separate components for </w:t>
            </w:r>
            <w:r w:rsidR="00984DA7" w:rsidRPr="00910442">
              <w:rPr>
                <w:rFonts w:eastAsia="新細明體"/>
                <w:color w:val="000000" w:themeColor="text1"/>
                <w:lang w:val="en-US" w:eastAsia="zh-TW"/>
              </w:rPr>
              <w:t>DCI format 0_3 and 1_3</w:t>
            </w:r>
            <w:r w:rsidR="00984DA7">
              <w:rPr>
                <w:rFonts w:eastAsia="新細明體"/>
                <w:color w:val="000000" w:themeColor="text1"/>
                <w:lang w:val="en-US" w:eastAsia="zh-TW"/>
              </w:rPr>
              <w:t xml:space="preserve"> (e.g. </w:t>
            </w:r>
            <w:r w:rsidR="00BC4D88" w:rsidRPr="00BC4D88">
              <w:rPr>
                <w:rFonts w:eastAsia="新細明體"/>
                <w:color w:val="000000" w:themeColor="text1"/>
                <w:lang w:val="en-US" w:eastAsia="zh-TW"/>
              </w:rPr>
              <w:t>Max number of co-scheduled cells</w:t>
            </w:r>
            <w:r w:rsidR="00984DA7">
              <w:rPr>
                <w:rFonts w:eastAsia="新細明體"/>
                <w:color w:val="000000" w:themeColor="text1"/>
                <w:lang w:val="en-US" w:eastAsia="zh-TW"/>
              </w:rPr>
              <w:t>)</w:t>
            </w:r>
          </w:p>
          <w:p w14:paraId="06076039" w14:textId="6D769840" w:rsidR="005A7CBC" w:rsidRDefault="005A7CBC" w:rsidP="008E1B6C">
            <w:pPr>
              <w:pStyle w:val="aff7"/>
              <w:numPr>
                <w:ilvl w:val="2"/>
                <w:numId w:val="54"/>
              </w:numPr>
              <w:spacing w:afterLines="50" w:after="120"/>
              <w:ind w:leftChars="0"/>
              <w:jc w:val="both"/>
              <w:rPr>
                <w:szCs w:val="21"/>
                <w:lang w:val="pt-BR"/>
              </w:rPr>
            </w:pPr>
            <w:r>
              <w:rPr>
                <w:rFonts w:hint="eastAsia"/>
                <w:szCs w:val="21"/>
                <w:lang w:val="pt-BR"/>
              </w:rPr>
              <w:t>S</w:t>
            </w:r>
            <w:r>
              <w:rPr>
                <w:szCs w:val="21"/>
                <w:lang w:val="pt-BR"/>
              </w:rPr>
              <w:t xml:space="preserve">ome capabilities are common for </w:t>
            </w:r>
            <w:r w:rsidRPr="00910442">
              <w:rPr>
                <w:rFonts w:eastAsia="新細明體"/>
                <w:color w:val="000000" w:themeColor="text1"/>
                <w:lang w:val="en-US" w:eastAsia="zh-TW"/>
              </w:rPr>
              <w:t>DCI format 0_3 and 1_3</w:t>
            </w:r>
            <w:r>
              <w:rPr>
                <w:rFonts w:eastAsia="新細明體"/>
                <w:color w:val="000000" w:themeColor="text1"/>
                <w:lang w:val="en-US" w:eastAsia="zh-TW"/>
              </w:rPr>
              <w:t xml:space="preserve"> (e.g.,</w:t>
            </w:r>
            <w:r w:rsidR="00B75275">
              <w:t xml:space="preserve"> </w:t>
            </w:r>
            <w:r w:rsidR="00B75275" w:rsidRPr="00B75275">
              <w:rPr>
                <w:rFonts w:eastAsia="新細明體"/>
                <w:color w:val="000000" w:themeColor="text1"/>
                <w:lang w:val="en-US" w:eastAsia="zh-TW"/>
              </w:rPr>
              <w:t>Max number of sets of cells</w:t>
            </w:r>
            <w:r w:rsidR="00B75275">
              <w:rPr>
                <w:rFonts w:eastAsia="新細明體"/>
                <w:color w:val="000000" w:themeColor="text1"/>
                <w:lang w:val="en-US" w:eastAsia="zh-TW"/>
              </w:rPr>
              <w:t>)</w:t>
            </w:r>
          </w:p>
          <w:p w14:paraId="24D4856C" w14:textId="5139142D" w:rsidR="00B844B8" w:rsidRPr="00DC0F48" w:rsidRDefault="00B805A9" w:rsidP="00DC0F48">
            <w:pPr>
              <w:pStyle w:val="aff7"/>
              <w:numPr>
                <w:ilvl w:val="1"/>
                <w:numId w:val="54"/>
              </w:numPr>
              <w:spacing w:afterLines="50" w:after="120"/>
              <w:ind w:leftChars="0"/>
              <w:jc w:val="both"/>
              <w:rPr>
                <w:szCs w:val="21"/>
                <w:lang w:val="en-US"/>
              </w:rPr>
            </w:pPr>
            <w:r w:rsidRPr="00910442">
              <w:rPr>
                <w:rFonts w:eastAsia="新細明體"/>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Pr>
                <w:rFonts w:eastAsiaTheme="minorEastAsia"/>
                <w:lang w:val="pt-BR"/>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新細明體"/>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新細明體"/>
                <w:color w:val="000000" w:themeColor="text1"/>
                <w:lang w:val="en-US" w:eastAsia="zh-TW"/>
              </w:rPr>
              <w:t>DCI format 0_3 and 1_3</w:t>
            </w:r>
            <w:r>
              <w:rPr>
                <w:rFonts w:eastAsia="新細明體"/>
                <w:color w:val="000000" w:themeColor="text1"/>
                <w:lang w:val="en-US" w:eastAsia="zh-TW"/>
              </w:rPr>
              <w:t xml:space="preserve"> and some companies showed their flexibility to go with </w:t>
            </w:r>
            <w:r w:rsidR="00F2740B">
              <w:rPr>
                <w:rFonts w:eastAsia="新細明體"/>
                <w:color w:val="000000" w:themeColor="text1"/>
                <w:lang w:val="en-US" w:eastAsia="zh-TW"/>
              </w:rPr>
              <w:t>it, following proposal is made</w:t>
            </w:r>
            <w:r w:rsidR="003350C9">
              <w:rPr>
                <w:rFonts w:eastAsia="新細明體"/>
                <w:color w:val="000000" w:themeColor="text1"/>
                <w:lang w:val="en-US" w:eastAsia="zh-TW"/>
              </w:rPr>
              <w:t xml:space="preserve">. Note that details </w:t>
            </w:r>
            <w:r w:rsidR="00AA3824">
              <w:rPr>
                <w:rFonts w:eastAsia="新細明體"/>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7"/>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7"/>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7"/>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7"/>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7"/>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7"/>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3"/>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新細明體"/>
                <w:szCs w:val="21"/>
                <w:lang w:val="en-US" w:eastAsia="zh-TW"/>
              </w:rPr>
            </w:pPr>
            <w:r>
              <w:rPr>
                <w:rFonts w:eastAsia="新細明體" w:hint="eastAsia"/>
                <w:szCs w:val="21"/>
                <w:lang w:val="en-US" w:eastAsia="zh-TW"/>
              </w:rPr>
              <w:lastRenderedPageBreak/>
              <w:t>M</w:t>
            </w:r>
            <w:r>
              <w:rPr>
                <w:rFonts w:eastAsia="新細明體"/>
                <w:szCs w:val="21"/>
                <w:lang w:val="en-US" w:eastAsia="zh-TW"/>
              </w:rPr>
              <w:t>TK</w:t>
            </w:r>
          </w:p>
        </w:tc>
        <w:tc>
          <w:tcPr>
            <w:tcW w:w="4494" w:type="pct"/>
          </w:tcPr>
          <w:p w14:paraId="492CF9F8"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7"/>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7"/>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7"/>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7"/>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7"/>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7"/>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7"/>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7"/>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7"/>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7"/>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7"/>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7"/>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77777777" w:rsidR="008A6E2C" w:rsidRDefault="008A6E2C" w:rsidP="008A6E2C">
            <w:pPr>
              <w:spacing w:after="0"/>
              <w:jc w:val="both"/>
              <w:rPr>
                <w:rFonts w:eastAsia="SimSun"/>
                <w:szCs w:val="21"/>
                <w:lang w:eastAsia="zh-CN"/>
              </w:rPr>
            </w:pPr>
          </w:p>
        </w:tc>
        <w:tc>
          <w:tcPr>
            <w:tcW w:w="4494" w:type="pct"/>
          </w:tcPr>
          <w:p w14:paraId="72B4D2B5" w14:textId="77777777" w:rsidR="008A6E2C" w:rsidRDefault="008A6E2C" w:rsidP="008A6E2C">
            <w:pPr>
              <w:spacing w:after="0"/>
              <w:rPr>
                <w:rFonts w:eastAsia="SimSun"/>
                <w:color w:val="000000" w:themeColor="text1"/>
                <w:lang w:eastAsia="zh-CN"/>
              </w:rPr>
            </w:pPr>
          </w:p>
        </w:tc>
      </w:tr>
      <w:tr w:rsidR="008A6E2C" w14:paraId="3541FC06" w14:textId="77777777" w:rsidTr="00FA60B7">
        <w:tc>
          <w:tcPr>
            <w:tcW w:w="506" w:type="pct"/>
          </w:tcPr>
          <w:p w14:paraId="127EF1AB" w14:textId="77777777" w:rsidR="008A6E2C" w:rsidRDefault="008A6E2C" w:rsidP="008A6E2C">
            <w:pPr>
              <w:spacing w:after="0"/>
              <w:jc w:val="both"/>
              <w:rPr>
                <w:rFonts w:eastAsia="SimSun"/>
                <w:szCs w:val="21"/>
                <w:lang w:eastAsia="zh-CN"/>
              </w:rPr>
            </w:pPr>
          </w:p>
        </w:tc>
        <w:tc>
          <w:tcPr>
            <w:tcW w:w="4494" w:type="pct"/>
          </w:tcPr>
          <w:p w14:paraId="2B09E279" w14:textId="77777777" w:rsidR="008A6E2C" w:rsidRDefault="008A6E2C" w:rsidP="008A6E2C">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7"/>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3"/>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新細明體" w:hint="eastAsia"/>
                <w:color w:val="000000" w:themeColor="text1"/>
                <w:lang w:val="en-US" w:eastAsia="zh-TW"/>
              </w:rPr>
              <w:t>Y</w:t>
            </w:r>
            <w:r>
              <w:rPr>
                <w:rFonts w:eastAsia="新細明體"/>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3"/>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7"/>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7"/>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7"/>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7"/>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7"/>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7"/>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7"/>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7"/>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7"/>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7"/>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7"/>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6D3E0F00" w14:textId="6064AC8A" w:rsidR="00137DF6" w:rsidRPr="00F53E71" w:rsidRDefault="00137DF6" w:rsidP="00137DF6">
            <w:pPr>
              <w:spacing w:after="0"/>
              <w:rPr>
                <w:rFonts w:eastAsiaTheme="minorEastAsia" w:hint="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hint="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hint="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We prefer Opt.1</w:t>
            </w:r>
            <w:r w:rsidR="00747939">
              <w:rPr>
                <w:rFonts w:eastAsiaTheme="minorEastAsia"/>
                <w:color w:val="000000" w:themeColor="text1"/>
              </w:rPr>
              <w:t xml:space="preserve">.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77777777" w:rsidR="008A6E2C" w:rsidRDefault="008A6E2C" w:rsidP="008A6E2C">
            <w:pPr>
              <w:spacing w:after="0"/>
              <w:jc w:val="both"/>
              <w:rPr>
                <w:rFonts w:eastAsia="SimSun"/>
                <w:szCs w:val="21"/>
                <w:lang w:eastAsia="zh-CN"/>
              </w:rPr>
            </w:pPr>
          </w:p>
        </w:tc>
        <w:tc>
          <w:tcPr>
            <w:tcW w:w="4494" w:type="pct"/>
          </w:tcPr>
          <w:p w14:paraId="2F6086CA" w14:textId="77777777" w:rsidR="008A6E2C" w:rsidRDefault="008A6E2C" w:rsidP="008A6E2C">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7"/>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3"/>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7"/>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7"/>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7"/>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7"/>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52AE97BD" w14:textId="053B325C" w:rsidR="008A6E2C" w:rsidRPr="00BC5674" w:rsidRDefault="00BC5674" w:rsidP="008A6E2C">
            <w:pPr>
              <w:spacing w:after="0"/>
              <w:rPr>
                <w:rFonts w:eastAsia="新細明體" w:hint="eastAsia"/>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Pr>
                <w:rFonts w:eastAsiaTheme="minorEastAsia"/>
                <w:color w:val="000000" w:themeColor="text1"/>
              </w:rPr>
              <w:t>Proposal 2-3</w:t>
            </w:r>
            <w:r>
              <w:rPr>
                <w:rFonts w:eastAsiaTheme="minorEastAsia"/>
                <w:color w:val="000000" w:themeColor="text1"/>
              </w:rPr>
              <w:t>.</w:t>
            </w:r>
          </w:p>
        </w:tc>
      </w:tr>
      <w:tr w:rsidR="00BC5674" w14:paraId="780FC6AC" w14:textId="77777777" w:rsidTr="00FA60B7">
        <w:tc>
          <w:tcPr>
            <w:tcW w:w="506" w:type="pct"/>
          </w:tcPr>
          <w:p w14:paraId="1BA6B672" w14:textId="77777777" w:rsidR="00BC5674" w:rsidRDefault="00BC5674" w:rsidP="008A6E2C">
            <w:pPr>
              <w:spacing w:after="0"/>
              <w:jc w:val="both"/>
              <w:rPr>
                <w:rFonts w:eastAsia="SimSun"/>
                <w:szCs w:val="21"/>
                <w:lang w:eastAsia="zh-CN"/>
              </w:rPr>
            </w:pPr>
          </w:p>
        </w:tc>
        <w:tc>
          <w:tcPr>
            <w:tcW w:w="4494" w:type="pct"/>
          </w:tcPr>
          <w:p w14:paraId="65B1FBA5" w14:textId="77777777" w:rsidR="00BC5674" w:rsidRDefault="00BC5674" w:rsidP="008A6E2C">
            <w:pPr>
              <w:spacing w:after="0"/>
              <w:rPr>
                <w:rFonts w:eastAsia="SimSun"/>
                <w:color w:val="000000" w:themeColor="text1"/>
                <w:lang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7"/>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7"/>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3"/>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796E064"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lastRenderedPageBreak/>
              <w:t xml:space="preserve">We think we need slightly more differentiation including: </w:t>
            </w:r>
          </w:p>
          <w:p w14:paraId="10396411" w14:textId="77777777" w:rsidR="003C2260" w:rsidRDefault="006134A8">
            <w:pPr>
              <w:pStyle w:val="aff7"/>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7"/>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lastRenderedPageBreak/>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7"/>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7"/>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7"/>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7"/>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7"/>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7"/>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7"/>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7"/>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7"/>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7"/>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7"/>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7"/>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7"/>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7"/>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7"/>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7"/>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7"/>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7"/>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7"/>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7"/>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7"/>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7"/>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7"/>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7"/>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7"/>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7"/>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7"/>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hint="eastAsia"/>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77777777" w:rsidR="00BC5674" w:rsidRDefault="00BC5674" w:rsidP="008A6E2C">
            <w:pPr>
              <w:spacing w:after="0"/>
              <w:jc w:val="both"/>
              <w:rPr>
                <w:rFonts w:eastAsia="SimSun"/>
                <w:szCs w:val="21"/>
                <w:lang w:eastAsia="zh-CN"/>
              </w:rPr>
            </w:pPr>
          </w:p>
        </w:tc>
        <w:tc>
          <w:tcPr>
            <w:tcW w:w="4494" w:type="pct"/>
          </w:tcPr>
          <w:p w14:paraId="75348C19" w14:textId="77777777" w:rsidR="00BC5674" w:rsidRDefault="00BC5674" w:rsidP="008A6E2C">
            <w:pPr>
              <w:spacing w:after="0"/>
              <w:rPr>
                <w:rFonts w:eastAsia="SimSun"/>
                <w:color w:val="000000" w:themeColor="text1"/>
                <w:lang w:eastAsia="zh-CN"/>
              </w:rPr>
            </w:pP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7"/>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3"/>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1F2663F8"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S</w:t>
            </w:r>
            <w:r>
              <w:rPr>
                <w:rFonts w:eastAsia="新細明體"/>
                <w:color w:val="000000" w:themeColor="text1"/>
                <w:lang w:val="en-US" w:eastAsia="zh-TW"/>
              </w:rPr>
              <w:t>ame view</w:t>
            </w:r>
            <w:r>
              <w:rPr>
                <w:rFonts w:eastAsia="新細明體" w:hint="eastAsia"/>
                <w:color w:val="000000" w:themeColor="text1"/>
                <w:lang w:val="en-US" w:eastAsia="zh-TW"/>
              </w:rPr>
              <w:t xml:space="preserve"> a</w:t>
            </w:r>
            <w:r>
              <w:rPr>
                <w:rFonts w:eastAsia="新細明體"/>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7"/>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7"/>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7"/>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7"/>
              <w:numPr>
                <w:ilvl w:val="2"/>
                <w:numId w:val="54"/>
              </w:numPr>
              <w:spacing w:afterLines="50" w:after="120"/>
              <w:ind w:leftChars="0"/>
              <w:jc w:val="both"/>
              <w:rPr>
                <w:rFonts w:eastAsiaTheme="minorEastAsia"/>
                <w:lang w:val="pt-BR" w:eastAsia="zh-CN"/>
              </w:rPr>
            </w:pPr>
            <w:r>
              <w:rPr>
                <w:rFonts w:eastAsiaTheme="minorEastAsia"/>
                <w:lang w:val="pt-BR"/>
              </w:rPr>
              <w:lastRenderedPageBreak/>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7"/>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Pr>
                <w:rFonts w:eastAsiaTheme="minorEastAsia"/>
                <w:lang w:val="pt-BR"/>
              </w:rPr>
              <w:t xml:space="preserve"> HW/HiSi</w:t>
            </w:r>
          </w:p>
          <w:p w14:paraId="031E9909" w14:textId="462331A3"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7"/>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7"/>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7"/>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新細明體" w:hint="eastAsia"/>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77777777" w:rsidR="008A6E2C" w:rsidRDefault="008A6E2C" w:rsidP="008A6E2C">
            <w:pPr>
              <w:spacing w:after="0"/>
              <w:jc w:val="both"/>
              <w:rPr>
                <w:rFonts w:eastAsiaTheme="minorEastAsia"/>
                <w:szCs w:val="21"/>
              </w:rPr>
            </w:pPr>
          </w:p>
        </w:tc>
        <w:tc>
          <w:tcPr>
            <w:tcW w:w="4494" w:type="pct"/>
          </w:tcPr>
          <w:p w14:paraId="179F45A0" w14:textId="77777777" w:rsidR="008A6E2C" w:rsidRDefault="008A6E2C" w:rsidP="008A6E2C">
            <w:pPr>
              <w:snapToGrid w:val="0"/>
              <w:spacing w:after="60" w:line="240" w:lineRule="auto"/>
              <w:jc w:val="both"/>
              <w:rPr>
                <w:rFonts w:eastAsiaTheme="minorEastAsia"/>
                <w:color w:val="000000" w:themeColor="text1"/>
              </w:rPr>
            </w:pP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3"/>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新細明體"/>
                <w:szCs w:val="21"/>
                <w:lang w:val="en-US" w:eastAsia="zh-TW"/>
              </w:rPr>
            </w:pPr>
            <w:r>
              <w:rPr>
                <w:rFonts w:eastAsia="新細明體" w:hint="eastAsia"/>
                <w:szCs w:val="21"/>
                <w:lang w:val="en-US" w:eastAsia="zh-TW"/>
              </w:rPr>
              <w:lastRenderedPageBreak/>
              <w:t>M</w:t>
            </w:r>
            <w:r>
              <w:rPr>
                <w:rFonts w:eastAsia="新細明體"/>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新細明體" w:hint="eastAsia"/>
                <w:color w:val="000000" w:themeColor="text1"/>
                <w:lang w:val="en-US" w:eastAsia="zh-TW"/>
              </w:rPr>
              <w:t>S</w:t>
            </w:r>
            <w:r>
              <w:rPr>
                <w:rFonts w:eastAsia="新細明體"/>
                <w:color w:val="000000" w:themeColor="text1"/>
                <w:lang w:val="en-US" w:eastAsia="zh-TW"/>
              </w:rPr>
              <w:t xml:space="preserve">ame view as QC. </w:t>
            </w:r>
            <w:r>
              <w:rPr>
                <w:rFonts w:eastAsia="新細明體"/>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新細明體"/>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7"/>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lastRenderedPageBreak/>
              <w:t>As separate FG: vivo, Samsung,</w:t>
            </w:r>
          </w:p>
          <w:p w14:paraId="703706FA" w14:textId="69BEC625"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7"/>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As separate FG: Apple, DOCOMO</w:t>
            </w:r>
            <w:r w:rsidR="00916EE3">
              <w:rPr>
                <w:rFonts w:eastAsiaTheme="minorEastAsia"/>
              </w:rPr>
              <w:t>, [LGE]</w:t>
            </w:r>
            <w:r w:rsidR="00436EB7">
              <w:rPr>
                <w:rFonts w:eastAsiaTheme="minorEastAsia"/>
              </w:rPr>
              <w:t>, E///</w:t>
            </w:r>
          </w:p>
          <w:p w14:paraId="0A9B3069" w14:textId="4A3683B7" w:rsidR="00E209B1" w:rsidRDefault="00E209B1" w:rsidP="00E209B1">
            <w:pPr>
              <w:pStyle w:val="aff7"/>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7"/>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7"/>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7"/>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7"/>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7"/>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7"/>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7"/>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7"/>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7"/>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7"/>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w:t>
            </w:r>
            <w:r>
              <w:rPr>
                <w:rFonts w:eastAsiaTheme="minorEastAsia"/>
                <w:color w:val="000000" w:themeColor="text1"/>
              </w:rPr>
              <w:t xml:space="preserve"> Also fine with Qualcomm’s Opt2x.</w:t>
            </w:r>
          </w:p>
        </w:tc>
      </w:tr>
      <w:tr w:rsidR="008A6E2C" w14:paraId="2E41AD7E" w14:textId="77777777" w:rsidTr="00781117">
        <w:tc>
          <w:tcPr>
            <w:tcW w:w="506" w:type="pct"/>
          </w:tcPr>
          <w:p w14:paraId="3FB1A530" w14:textId="77777777" w:rsidR="008A6E2C" w:rsidRDefault="008A6E2C" w:rsidP="008A6E2C">
            <w:pPr>
              <w:spacing w:after="0"/>
              <w:jc w:val="both"/>
              <w:rPr>
                <w:rFonts w:eastAsia="SimSun"/>
                <w:szCs w:val="21"/>
                <w:lang w:eastAsia="zh-CN"/>
              </w:rPr>
            </w:pPr>
          </w:p>
        </w:tc>
        <w:tc>
          <w:tcPr>
            <w:tcW w:w="4494" w:type="pct"/>
          </w:tcPr>
          <w:p w14:paraId="1D1AF550" w14:textId="77777777" w:rsidR="008A6E2C" w:rsidRDefault="008A6E2C" w:rsidP="008A6E2C">
            <w:pPr>
              <w:spacing w:after="0"/>
              <w:rPr>
                <w:rFonts w:eastAsia="SimSun"/>
                <w:color w:val="000000" w:themeColor="text1"/>
                <w:lang w:eastAsia="zh-CN"/>
              </w:rPr>
            </w:pP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7"/>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7"/>
        <w:numPr>
          <w:ilvl w:val="1"/>
          <w:numId w:val="54"/>
        </w:numPr>
        <w:spacing w:after="120" w:line="240" w:lineRule="auto"/>
        <w:ind w:leftChars="0"/>
        <w:jc w:val="both"/>
        <w:rPr>
          <w:rFonts w:eastAsia="MS Mincho" w:cs="Batang"/>
          <w:szCs w:val="24"/>
          <w:lang w:val="en-US"/>
        </w:rPr>
      </w:pPr>
      <w:r>
        <w:rPr>
          <w:rFonts w:eastAsia="MS Mincho" w:cs="Batang"/>
          <w:szCs w:val="24"/>
          <w:lang w:val="en-US"/>
        </w:rPr>
        <w:lastRenderedPageBreak/>
        <w:t>Number of unicast DCI to process for a set of cells for multi-cell PUSCH scheduling</w:t>
      </w:r>
    </w:p>
    <w:p w14:paraId="34ACFFDA"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7"/>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7"/>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7"/>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7"/>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3"/>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E729D68"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7"/>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7"/>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7"/>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7"/>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7"/>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7"/>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7"/>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7"/>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7"/>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7"/>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7"/>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7"/>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lastRenderedPageBreak/>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05B01DFF" w14:textId="092042A1" w:rsidR="008A6E2C" w:rsidRPr="00A01739" w:rsidRDefault="00A01739" w:rsidP="008A6E2C">
            <w:pPr>
              <w:spacing w:after="0"/>
              <w:rPr>
                <w:rFonts w:eastAsia="新細明體" w:hint="eastAsia"/>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sidRPr="00A01739">
              <w:rPr>
                <w:rFonts w:eastAsia="新細明體"/>
                <w:color w:val="000000" w:themeColor="text1"/>
                <w:lang w:eastAsia="zh-TW"/>
              </w:rPr>
              <w:t>Proposal 2-7</w:t>
            </w:r>
            <w:r>
              <w:rPr>
                <w:rFonts w:eastAsia="新細明體"/>
                <w:color w:val="000000" w:themeColor="text1"/>
                <w:lang w:eastAsia="zh-TW"/>
              </w:rPr>
              <w:t>.</w:t>
            </w:r>
          </w:p>
        </w:tc>
      </w:tr>
      <w:tr w:rsidR="008A6E2C" w14:paraId="501638A3" w14:textId="77777777" w:rsidTr="00FA60B7">
        <w:tc>
          <w:tcPr>
            <w:tcW w:w="506" w:type="pct"/>
          </w:tcPr>
          <w:p w14:paraId="424C35CD" w14:textId="77777777" w:rsidR="008A6E2C" w:rsidRDefault="008A6E2C" w:rsidP="008A6E2C">
            <w:pPr>
              <w:spacing w:after="0"/>
              <w:jc w:val="both"/>
              <w:rPr>
                <w:rFonts w:eastAsiaTheme="minorEastAsia"/>
                <w:szCs w:val="21"/>
              </w:rPr>
            </w:pPr>
          </w:p>
        </w:tc>
        <w:tc>
          <w:tcPr>
            <w:tcW w:w="4494" w:type="pct"/>
          </w:tcPr>
          <w:p w14:paraId="00B8E42D" w14:textId="77777777" w:rsidR="008A6E2C" w:rsidRDefault="008A6E2C" w:rsidP="008A6E2C">
            <w:pPr>
              <w:spacing w:after="0"/>
              <w:rPr>
                <w:rFonts w:eastAsiaTheme="minorEastAsia"/>
                <w:color w:val="000000" w:themeColor="text1"/>
              </w:rPr>
            </w:pP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3"/>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7201642F"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S</w:t>
            </w:r>
            <w:r>
              <w:rPr>
                <w:rFonts w:eastAsia="新細明體"/>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7"/>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7"/>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7"/>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7"/>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7"/>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7"/>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7"/>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35A9810C" w14:textId="6780D371" w:rsidR="008A6E2C" w:rsidRPr="00A01739" w:rsidRDefault="00A01739" w:rsidP="008A6E2C">
            <w:pPr>
              <w:spacing w:after="0"/>
              <w:rPr>
                <w:rFonts w:eastAsia="新細明體" w:hint="eastAsia"/>
                <w:color w:val="000000" w:themeColor="text1"/>
                <w:lang w:eastAsia="zh-TW"/>
              </w:rPr>
            </w:pPr>
            <w:r>
              <w:rPr>
                <w:rFonts w:eastAsia="新細明體"/>
                <w:color w:val="000000" w:themeColor="text1"/>
                <w:lang w:eastAsia="zh-TW"/>
              </w:rPr>
              <w:t>We prefer Opt2.</w:t>
            </w:r>
          </w:p>
        </w:tc>
      </w:tr>
      <w:tr w:rsidR="008A6E2C" w14:paraId="5698BBE8" w14:textId="77777777" w:rsidTr="00B81142">
        <w:tc>
          <w:tcPr>
            <w:tcW w:w="506" w:type="pct"/>
          </w:tcPr>
          <w:p w14:paraId="03B98E8D" w14:textId="77777777" w:rsidR="008A6E2C" w:rsidRDefault="008A6E2C" w:rsidP="008A6E2C">
            <w:pPr>
              <w:spacing w:after="0"/>
              <w:jc w:val="both"/>
              <w:rPr>
                <w:rFonts w:eastAsiaTheme="minorEastAsia"/>
                <w:szCs w:val="21"/>
              </w:rPr>
            </w:pPr>
          </w:p>
        </w:tc>
        <w:tc>
          <w:tcPr>
            <w:tcW w:w="4494" w:type="pct"/>
          </w:tcPr>
          <w:p w14:paraId="009E5E6A" w14:textId="77777777" w:rsidR="008A6E2C" w:rsidRDefault="008A6E2C" w:rsidP="008A6E2C">
            <w:pPr>
              <w:spacing w:after="0"/>
              <w:rPr>
                <w:rFonts w:eastAsiaTheme="minorEastAsia"/>
                <w:color w:val="000000" w:themeColor="text1"/>
              </w:rPr>
            </w:pP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3"/>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6824A7B9"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7"/>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7"/>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185B8FBF" w14:textId="0286A5C7" w:rsidR="008A6E2C" w:rsidRPr="00A01739" w:rsidRDefault="00A01739" w:rsidP="00A01739">
            <w:pPr>
              <w:spacing w:afterLines="50" w:after="120"/>
              <w:jc w:val="both"/>
              <w:rPr>
                <w:rFonts w:eastAsia="新細明體" w:hint="eastAsia"/>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sidRPr="00A01739">
              <w:rPr>
                <w:rFonts w:eastAsia="新細明體"/>
                <w:color w:val="000000" w:themeColor="text1"/>
                <w:lang w:eastAsia="zh-TW"/>
              </w:rPr>
              <w:t>Proposal 2-9</w:t>
            </w:r>
            <w:r>
              <w:rPr>
                <w:rFonts w:eastAsia="新細明體"/>
                <w:color w:val="000000" w:themeColor="text1"/>
                <w:lang w:eastAsia="zh-TW"/>
              </w:rPr>
              <w:t>.</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3"/>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24A4AE10"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 xml:space="preserve">es (as </w:t>
            </w:r>
            <w:r>
              <w:rPr>
                <w:rFonts w:eastAsiaTheme="minorEastAsia"/>
                <w:color w:val="000000" w:themeColor="text1"/>
                <w:lang w:val="en-US"/>
              </w:rPr>
              <w:t>separate FG</w:t>
            </w:r>
            <w:r>
              <w:rPr>
                <w:rFonts w:eastAsia="新細明體"/>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7"/>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7"/>
              <w:numPr>
                <w:ilvl w:val="0"/>
                <w:numId w:val="54"/>
              </w:numPr>
              <w:spacing w:afterLines="50" w:after="120"/>
              <w:ind w:leftChars="0"/>
              <w:jc w:val="both"/>
              <w:rPr>
                <w:b/>
                <w:bCs/>
                <w:szCs w:val="21"/>
                <w:lang w:val="en-US"/>
              </w:rPr>
            </w:pPr>
            <w:r>
              <w:rPr>
                <w:b/>
                <w:bCs/>
                <w:szCs w:val="21"/>
                <w:lang w:val="en-US"/>
              </w:rPr>
              <w:lastRenderedPageBreak/>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4CA12CA5" w14:textId="293C896A" w:rsidR="008A6E2C" w:rsidRPr="00A01739" w:rsidRDefault="00A01739" w:rsidP="008A6E2C">
            <w:pPr>
              <w:spacing w:after="0"/>
              <w:rPr>
                <w:rFonts w:eastAsia="新細明體" w:hint="eastAsia"/>
                <w:color w:val="000000" w:themeColor="text1"/>
                <w:lang w:eastAsia="zh-TW"/>
              </w:rPr>
            </w:pPr>
            <w:r>
              <w:rPr>
                <w:rFonts w:eastAsia="新細明體" w:hint="eastAsia"/>
                <w:color w:val="000000" w:themeColor="text1"/>
                <w:lang w:eastAsia="zh-TW"/>
              </w:rPr>
              <w:t>F</w:t>
            </w:r>
            <w:r>
              <w:rPr>
                <w:rFonts w:eastAsia="新細明體"/>
                <w:color w:val="000000" w:themeColor="text1"/>
                <w:lang w:eastAsia="zh-TW"/>
              </w:rPr>
              <w:t xml:space="preserve">ine with </w:t>
            </w:r>
            <w:r>
              <w:rPr>
                <w:rFonts w:eastAsiaTheme="minorEastAsia"/>
                <w:color w:val="000000" w:themeColor="text1"/>
              </w:rPr>
              <w:t>Proposal 2-10</w:t>
            </w:r>
            <w:r>
              <w:rPr>
                <w:rFonts w:eastAsiaTheme="minorEastAsia"/>
                <w:color w:val="000000" w:themeColor="text1"/>
              </w:rPr>
              <w:t>.</w:t>
            </w:r>
          </w:p>
        </w:tc>
      </w:tr>
      <w:tr w:rsidR="008A6E2C" w14:paraId="5C8FA1ED" w14:textId="77777777" w:rsidTr="00B81142">
        <w:tc>
          <w:tcPr>
            <w:tcW w:w="506" w:type="pct"/>
          </w:tcPr>
          <w:p w14:paraId="25B36F06" w14:textId="77777777" w:rsidR="008A6E2C" w:rsidRDefault="008A6E2C" w:rsidP="008A6E2C">
            <w:pPr>
              <w:spacing w:after="0"/>
              <w:jc w:val="both"/>
              <w:rPr>
                <w:rFonts w:eastAsiaTheme="minorEastAsia"/>
                <w:szCs w:val="21"/>
              </w:rPr>
            </w:pPr>
          </w:p>
        </w:tc>
        <w:tc>
          <w:tcPr>
            <w:tcW w:w="4494" w:type="pct"/>
          </w:tcPr>
          <w:p w14:paraId="6FB70D8C" w14:textId="77777777" w:rsidR="008A6E2C" w:rsidRDefault="008A6E2C" w:rsidP="008A6E2C">
            <w:pPr>
              <w:spacing w:after="0"/>
              <w:rPr>
                <w:rFonts w:eastAsiaTheme="minorEastAsia"/>
                <w:color w:val="000000" w:themeColor="text1"/>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3"/>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A01ACBF"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 xml:space="preserve">e support </w:t>
            </w:r>
            <w:r>
              <w:rPr>
                <w:rFonts w:eastAsia="新細明體"/>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lastRenderedPageBreak/>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7"/>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7"/>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7"/>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7"/>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7"/>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7"/>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7"/>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C054BE7" w14:textId="3CE2C0B3" w:rsidR="008A6E2C" w:rsidRPr="00A01739" w:rsidRDefault="00A01739" w:rsidP="008A6E2C">
            <w:pPr>
              <w:spacing w:after="0"/>
              <w:rPr>
                <w:rFonts w:eastAsia="新細明體"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 xml:space="preserve">e prefer </w:t>
            </w:r>
            <w:proofErr w:type="spellStart"/>
            <w:r>
              <w:rPr>
                <w:rFonts w:eastAsia="新細明體"/>
                <w:color w:val="000000" w:themeColor="text1"/>
                <w:lang w:val="en-US" w:eastAsia="zh-TW"/>
              </w:rPr>
              <w:t>Opt</w:t>
            </w:r>
            <w:proofErr w:type="spellEnd"/>
            <w:r>
              <w:rPr>
                <w:rFonts w:eastAsia="新細明體"/>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7777777" w:rsidR="008A6E2C" w:rsidRPr="00E01EA5" w:rsidRDefault="008A6E2C" w:rsidP="008A6E2C">
            <w:pPr>
              <w:spacing w:after="0"/>
              <w:jc w:val="both"/>
              <w:rPr>
                <w:rFonts w:eastAsiaTheme="minorEastAsia"/>
                <w:szCs w:val="21"/>
                <w:lang w:val="en-US"/>
              </w:rPr>
            </w:pPr>
          </w:p>
        </w:tc>
        <w:tc>
          <w:tcPr>
            <w:tcW w:w="4494" w:type="pct"/>
          </w:tcPr>
          <w:p w14:paraId="1F07BA35" w14:textId="77777777" w:rsidR="008A6E2C" w:rsidRPr="00E01EA5" w:rsidRDefault="008A6E2C" w:rsidP="008A6E2C">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7"/>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DL priority indicator in a DCI format 1_3</w:t>
      </w:r>
    </w:p>
    <w:p w14:paraId="62A827E8"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7"/>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3"/>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新細明體"/>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4D5EF79" w14:textId="77777777" w:rsidR="003C2260" w:rsidRDefault="006134A8">
            <w:pPr>
              <w:spacing w:after="0"/>
              <w:rPr>
                <w:rFonts w:eastAsia="新細明體"/>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7"/>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7"/>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7"/>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49-5a: Trigger Type 3 HARQ CB based feedback using DCI format 1_3</w:t>
            </w:r>
          </w:p>
          <w:p w14:paraId="733188A4"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7"/>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新細明體" w:hint="eastAsia"/>
                <w:szCs w:val="21"/>
                <w:lang w:eastAsia="zh-TW"/>
              </w:rPr>
            </w:pPr>
            <w:r>
              <w:rPr>
                <w:rFonts w:eastAsia="新細明體" w:hint="eastAsia"/>
                <w:szCs w:val="21"/>
                <w:lang w:eastAsia="zh-TW"/>
              </w:rPr>
              <w:t>M</w:t>
            </w:r>
            <w:r>
              <w:rPr>
                <w:rFonts w:eastAsia="新細明體"/>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3"/>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3"/>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3"/>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a9"/>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aff3"/>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7"/>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3"/>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7"/>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7"/>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3"/>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3"/>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7"/>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7"/>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3"/>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3"/>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3"/>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5" w:author="Harada Hiroki" w:date="2023-03-02T19:38:00Z">
                    <w:r>
                      <w:rPr>
                        <w:rFonts w:ascii="Times New Roman" w:eastAsia="MS Mincho" w:hAnsi="Times New Roman"/>
                        <w:lang w:val="en-AU"/>
                      </w:rPr>
                      <w:delText xml:space="preserve">end </w:delText>
                    </w:r>
                  </w:del>
                  <w:ins w:id="6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3"/>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9" w:author="Harada Hiroki" w:date="2023-03-02T19:38:00Z">
                    <w:r>
                      <w:rPr>
                        <w:rFonts w:ascii="Times New Roman" w:eastAsia="MS Mincho" w:hAnsi="Times New Roman"/>
                        <w:lang w:val="en-AU"/>
                      </w:rPr>
                      <w:delText>sum</w:delText>
                    </w:r>
                  </w:del>
                  <w:ins w:id="7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3"/>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3"/>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3"/>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7"/>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7"/>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7"/>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7"/>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7"/>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7"/>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3"/>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MS Mincho" w:hAnsi="Times" w:cs="Times"/>
                        <w:sz w:val="20"/>
                        <w:lang w:val="en-AU" w:eastAsia="ko-KR"/>
                      </w:rPr>
                      <w:delText xml:space="preserve">end </w:delText>
                    </w:r>
                  </w:del>
                  <w:ins w:id="7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7"/>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7"/>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7"/>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7"/>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7"/>
        <w:numPr>
          <w:ilvl w:val="1"/>
          <w:numId w:val="54"/>
        </w:numPr>
        <w:spacing w:afterLines="50" w:after="120"/>
        <w:ind w:leftChars="0"/>
        <w:jc w:val="both"/>
        <w:rPr>
          <w:szCs w:val="21"/>
          <w:lang w:val="en-US"/>
        </w:rPr>
      </w:pPr>
      <w:r>
        <w:rPr>
          <w:szCs w:val="21"/>
          <w:lang w:val="en-US"/>
        </w:rPr>
        <w:t>Defined in RAN2: ZTE</w:t>
      </w:r>
    </w:p>
    <w:tbl>
      <w:tblPr>
        <w:tblStyle w:val="aff3"/>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7"/>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7"/>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7"/>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7"/>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7"/>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7"/>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3"/>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7"/>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7"/>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3"/>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7"/>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7"/>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7"/>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7"/>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Default="008D76C6" w:rsidP="007A4210">
            <w:pPr>
              <w:pStyle w:val="aff7"/>
              <w:numPr>
                <w:ilvl w:val="1"/>
                <w:numId w:val="54"/>
              </w:numPr>
              <w:spacing w:afterLines="50" w:after="120"/>
              <w:ind w:leftChars="0"/>
              <w:jc w:val="both"/>
              <w:rPr>
                <w:szCs w:val="21"/>
                <w:lang w:val="pt-BR"/>
              </w:rPr>
            </w:pPr>
            <w:r>
              <w:rPr>
                <w:rFonts w:hint="eastAsia"/>
                <w:szCs w:val="21"/>
                <w:lang w:val="pt-BR"/>
              </w:rPr>
              <w:t>W</w:t>
            </w:r>
            <w:r>
              <w:rPr>
                <w:szCs w:val="21"/>
                <w:lang w:val="pt-BR"/>
              </w:rPr>
              <w:t xml:space="preserve">hether </w:t>
            </w:r>
            <w:r w:rsidR="00AD273D" w:rsidRPr="00AD273D">
              <w:rPr>
                <w:szCs w:val="21"/>
                <w:lang w:val="pt-BR"/>
              </w:rPr>
              <w:t>value X is reported separately for one TAG case and for more than one TAG case or single value X is reported for both cases</w:t>
            </w:r>
            <w:r w:rsidR="001D566A">
              <w:rPr>
                <w:szCs w:val="21"/>
                <w:lang w:val="pt-BR"/>
              </w:rPr>
              <w:t>: QC</w:t>
            </w:r>
            <w:r w:rsidR="00F81813">
              <w:rPr>
                <w:szCs w:val="21"/>
                <w:lang w:val="pt-BR"/>
              </w:rPr>
              <w:t xml:space="preserve">, Xiaomi, vivo, </w:t>
            </w:r>
            <w:r w:rsidR="00AD273D">
              <w:rPr>
                <w:szCs w:val="21"/>
                <w:lang w:val="pt-BR"/>
              </w:rPr>
              <w:t>DCM</w:t>
            </w:r>
          </w:p>
          <w:p w14:paraId="6FABF984" w14:textId="77777777" w:rsidR="007A4210" w:rsidRPr="007A4210" w:rsidRDefault="007A4210" w:rsidP="004D00E9">
            <w:pPr>
              <w:spacing w:after="0"/>
              <w:rPr>
                <w:rFonts w:eastAsia="SimSun"/>
                <w:color w:val="000000" w:themeColor="text1"/>
                <w:lang w:val="pt-BR"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7"/>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7"/>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77777777" w:rsidR="00554FB6" w:rsidRDefault="00554FB6" w:rsidP="007F0575">
            <w:pPr>
              <w:spacing w:after="0"/>
              <w:jc w:val="both"/>
              <w:rPr>
                <w:rFonts w:eastAsia="SimSun"/>
                <w:szCs w:val="21"/>
                <w:lang w:eastAsia="zh-CN"/>
              </w:rPr>
            </w:pPr>
          </w:p>
        </w:tc>
        <w:tc>
          <w:tcPr>
            <w:tcW w:w="4494" w:type="pct"/>
          </w:tcPr>
          <w:p w14:paraId="45C472E4" w14:textId="77777777" w:rsidR="00554FB6" w:rsidRDefault="00554FB6" w:rsidP="004D00E9">
            <w:pPr>
              <w:spacing w:after="0"/>
              <w:rPr>
                <w:rFonts w:eastAsia="SimSun"/>
                <w:color w:val="000000" w:themeColor="text1"/>
                <w:lang w:val="en-US" w:eastAsia="zh-CN"/>
              </w:rPr>
            </w:pPr>
          </w:p>
        </w:tc>
      </w:tr>
      <w:tr w:rsidR="00554FB6" w14:paraId="460D8E49" w14:textId="77777777" w:rsidTr="00781117">
        <w:tc>
          <w:tcPr>
            <w:tcW w:w="506" w:type="pct"/>
          </w:tcPr>
          <w:p w14:paraId="0E2F01D9" w14:textId="77777777" w:rsidR="00554FB6" w:rsidRDefault="00554FB6" w:rsidP="007F0575">
            <w:pPr>
              <w:spacing w:after="0"/>
              <w:jc w:val="both"/>
              <w:rPr>
                <w:rFonts w:eastAsia="SimSun"/>
                <w:szCs w:val="21"/>
                <w:lang w:eastAsia="zh-CN"/>
              </w:rPr>
            </w:pPr>
          </w:p>
        </w:tc>
        <w:tc>
          <w:tcPr>
            <w:tcW w:w="4494" w:type="pct"/>
          </w:tcPr>
          <w:p w14:paraId="3C669276" w14:textId="77777777" w:rsidR="00554FB6" w:rsidRDefault="00554FB6" w:rsidP="004D00E9">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lastRenderedPageBreak/>
        <w:t>Question 3-3:</w:t>
      </w:r>
    </w:p>
    <w:p w14:paraId="3D51314D" w14:textId="77777777" w:rsidR="003C2260" w:rsidRDefault="006134A8">
      <w:pPr>
        <w:pStyle w:val="aff7"/>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7"/>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7"/>
        <w:numPr>
          <w:ilvl w:val="1"/>
          <w:numId w:val="54"/>
        </w:numPr>
        <w:spacing w:afterLines="50" w:after="120"/>
        <w:ind w:leftChars="0"/>
        <w:jc w:val="both"/>
        <w:rPr>
          <w:szCs w:val="21"/>
          <w:lang w:val="en-US"/>
        </w:rPr>
      </w:pPr>
      <w:r>
        <w:rPr>
          <w:szCs w:val="21"/>
          <w:lang w:val="en-US"/>
        </w:rPr>
        <w:t>Defined in RAN2/4: ZTE</w:t>
      </w:r>
    </w:p>
    <w:tbl>
      <w:tblPr>
        <w:tblStyle w:val="aff3"/>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3"/>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7"/>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7"/>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7"/>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7"/>
        <w:numPr>
          <w:ilvl w:val="1"/>
          <w:numId w:val="54"/>
        </w:numPr>
        <w:spacing w:afterLines="50" w:after="120"/>
        <w:ind w:leftChars="0"/>
        <w:jc w:val="both"/>
        <w:rPr>
          <w:szCs w:val="21"/>
          <w:lang w:val="en-US"/>
        </w:rPr>
      </w:pPr>
      <w:r w:rsidRPr="00F1085E">
        <w:rPr>
          <w:rFonts w:hint="eastAsia"/>
          <w:szCs w:val="21"/>
          <w:lang w:val="en-US"/>
        </w:rPr>
        <w:lastRenderedPageBreak/>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7"/>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7"/>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78"/>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613D" w14:textId="77777777" w:rsidR="005F7C7C" w:rsidRDefault="005F7C7C">
      <w:pPr>
        <w:spacing w:line="240" w:lineRule="auto"/>
      </w:pPr>
      <w:r>
        <w:separator/>
      </w:r>
    </w:p>
  </w:endnote>
  <w:endnote w:type="continuationSeparator" w:id="0">
    <w:p w14:paraId="06E7E576" w14:textId="77777777" w:rsidR="005F7C7C" w:rsidRDefault="005F7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af5"/>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sidR="00751E3C">
      <w:rPr>
        <w:rStyle w:val="aff0"/>
        <w:rFonts w:eastAsia="MS Gothic"/>
        <w:noProof/>
      </w:rPr>
      <w:t>51</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sidR="00751E3C">
      <w:rPr>
        <w:rStyle w:val="aff0"/>
        <w:rFonts w:eastAsia="MS Gothic"/>
        <w:noProof/>
      </w:rPr>
      <w:t>63</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F92D" w14:textId="77777777" w:rsidR="005F7C7C" w:rsidRDefault="005F7C7C">
      <w:pPr>
        <w:spacing w:after="0"/>
      </w:pPr>
      <w:r>
        <w:separator/>
      </w:r>
    </w:p>
  </w:footnote>
  <w:footnote w:type="continuationSeparator" w:id="0">
    <w:p w14:paraId="70396E96" w14:textId="77777777" w:rsidR="005F7C7C" w:rsidRDefault="005F7C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9"/>
  </w:num>
  <w:num w:numId="4">
    <w:abstractNumId w:val="73"/>
  </w:num>
  <w:num w:numId="5">
    <w:abstractNumId w:val="16"/>
  </w:num>
  <w:num w:numId="6">
    <w:abstractNumId w:val="31"/>
  </w:num>
  <w:num w:numId="7">
    <w:abstractNumId w:val="51"/>
  </w:num>
  <w:num w:numId="8">
    <w:abstractNumId w:val="38"/>
  </w:num>
  <w:num w:numId="9">
    <w:abstractNumId w:val="24"/>
  </w:num>
  <w:num w:numId="10">
    <w:abstractNumId w:val="40"/>
  </w:num>
  <w:num w:numId="11">
    <w:abstractNumId w:val="53"/>
  </w:num>
  <w:num w:numId="12">
    <w:abstractNumId w:val="42"/>
  </w:num>
  <w:num w:numId="13">
    <w:abstractNumId w:val="45"/>
  </w:num>
  <w:num w:numId="14">
    <w:abstractNumId w:val="32"/>
  </w:num>
  <w:num w:numId="15">
    <w:abstractNumId w:val="48"/>
  </w:num>
  <w:num w:numId="16">
    <w:abstractNumId w:val="20"/>
  </w:num>
  <w:num w:numId="17">
    <w:abstractNumId w:val="5"/>
  </w:num>
  <w:num w:numId="18">
    <w:abstractNumId w:val="12"/>
  </w:num>
  <w:num w:numId="19">
    <w:abstractNumId w:val="19"/>
  </w:num>
  <w:num w:numId="20">
    <w:abstractNumId w:val="47"/>
  </w:num>
  <w:num w:numId="21">
    <w:abstractNumId w:val="21"/>
  </w:num>
  <w:num w:numId="22">
    <w:abstractNumId w:val="57"/>
  </w:num>
  <w:num w:numId="23">
    <w:abstractNumId w:val="11"/>
  </w:num>
  <w:num w:numId="24">
    <w:abstractNumId w:val="6"/>
  </w:num>
  <w:num w:numId="25">
    <w:abstractNumId w:val="64"/>
  </w:num>
  <w:num w:numId="26">
    <w:abstractNumId w:val="50"/>
  </w:num>
  <w:num w:numId="27">
    <w:abstractNumId w:val="44"/>
  </w:num>
  <w:num w:numId="28">
    <w:abstractNumId w:val="1"/>
  </w:num>
  <w:num w:numId="29">
    <w:abstractNumId w:val="69"/>
  </w:num>
  <w:num w:numId="30">
    <w:abstractNumId w:val="70"/>
  </w:num>
  <w:num w:numId="31">
    <w:abstractNumId w:val="22"/>
  </w:num>
  <w:num w:numId="32">
    <w:abstractNumId w:val="2"/>
  </w:num>
  <w:num w:numId="33">
    <w:abstractNumId w:val="29"/>
  </w:num>
  <w:num w:numId="34">
    <w:abstractNumId w:val="14"/>
  </w:num>
  <w:num w:numId="35">
    <w:abstractNumId w:val="62"/>
  </w:num>
  <w:num w:numId="36">
    <w:abstractNumId w:val="18"/>
  </w:num>
  <w:num w:numId="37">
    <w:abstractNumId w:val="34"/>
  </w:num>
  <w:num w:numId="38">
    <w:abstractNumId w:val="27"/>
  </w:num>
  <w:num w:numId="39">
    <w:abstractNumId w:val="15"/>
  </w:num>
  <w:num w:numId="40">
    <w:abstractNumId w:val="46"/>
  </w:num>
  <w:num w:numId="41">
    <w:abstractNumId w:val="58"/>
  </w:num>
  <w:num w:numId="42">
    <w:abstractNumId w:val="3"/>
  </w:num>
  <w:num w:numId="43">
    <w:abstractNumId w:val="28"/>
  </w:num>
  <w:num w:numId="44">
    <w:abstractNumId w:val="4"/>
  </w:num>
  <w:num w:numId="45">
    <w:abstractNumId w:val="60"/>
  </w:num>
  <w:num w:numId="46">
    <w:abstractNumId w:val="52"/>
  </w:num>
  <w:num w:numId="47">
    <w:abstractNumId w:val="7"/>
  </w:num>
  <w:num w:numId="48">
    <w:abstractNumId w:val="65"/>
  </w:num>
  <w:num w:numId="49">
    <w:abstractNumId w:val="13"/>
  </w:num>
  <w:num w:numId="50">
    <w:abstractNumId w:val="8"/>
  </w:num>
  <w:num w:numId="51">
    <w:abstractNumId w:val="54"/>
  </w:num>
  <w:num w:numId="52">
    <w:abstractNumId w:val="17"/>
  </w:num>
  <w:num w:numId="53">
    <w:abstractNumId w:val="56"/>
  </w:num>
  <w:num w:numId="54">
    <w:abstractNumId w:val="66"/>
  </w:num>
  <w:num w:numId="55">
    <w:abstractNumId w:val="0"/>
  </w:num>
  <w:num w:numId="56">
    <w:abstractNumId w:val="67"/>
  </w:num>
  <w:num w:numId="57">
    <w:abstractNumId w:val="26"/>
  </w:num>
  <w:num w:numId="58">
    <w:abstractNumId w:val="63"/>
  </w:num>
  <w:num w:numId="59">
    <w:abstractNumId w:val="72"/>
  </w:num>
  <w:num w:numId="60">
    <w:abstractNumId w:val="71"/>
  </w:num>
  <w:num w:numId="61">
    <w:abstractNumId w:val="61"/>
  </w:num>
  <w:num w:numId="62">
    <w:abstractNumId w:val="35"/>
  </w:num>
  <w:num w:numId="63">
    <w:abstractNumId w:val="39"/>
  </w:num>
  <w:num w:numId="64">
    <w:abstractNumId w:val="36"/>
  </w:num>
  <w:num w:numId="65">
    <w:abstractNumId w:val="23"/>
  </w:num>
  <w:num w:numId="66">
    <w:abstractNumId w:val="49"/>
  </w:num>
  <w:num w:numId="67">
    <w:abstractNumId w:val="55"/>
  </w:num>
  <w:num w:numId="68">
    <w:abstractNumId w:val="10"/>
  </w:num>
  <w:num w:numId="69">
    <w:abstractNumId w:val="41"/>
  </w:num>
  <w:num w:numId="70">
    <w:abstractNumId w:val="43"/>
  </w:num>
  <w:num w:numId="71">
    <w:abstractNumId w:val="25"/>
  </w:num>
  <w:num w:numId="72">
    <w:abstractNumId w:val="33"/>
  </w:num>
  <w:num w:numId="73">
    <w:abstractNumId w:val="68"/>
  </w:num>
  <w:num w:numId="74">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F2F"/>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FF2"/>
    <w:rsid w:val="006001DB"/>
    <w:rsid w:val="00600A19"/>
    <w:rsid w:val="00600F2B"/>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E1"/>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2C"/>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91D"/>
    <w:rsid w:val="009E1959"/>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E10"/>
    <w:rsid w:val="00C40F14"/>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290"/>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2F"/>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017"/>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5">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註解方塊文字 字元"/>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頁首 字元"/>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註解文字 字元"/>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註解主旨 字元"/>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8"/>
    <w:uiPriority w:val="34"/>
    <w:qFormat/>
    <w:pPr>
      <w:ind w:leftChars="400" w:left="840"/>
    </w:pPr>
  </w:style>
  <w:style w:type="character" w:customStyle="1" w:styleId="aff8">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註釋標題 字元"/>
    <w:basedOn w:val="a1"/>
    <w:link w:val="afe"/>
    <w:qFormat/>
    <w:rPr>
      <w:rFonts w:ascii="Times New Roman" w:eastAsia="MS Gothic" w:hAnsi="Times New Roman"/>
      <w:b/>
      <w:color w:val="FF0000"/>
      <w:sz w:val="24"/>
      <w:szCs w:val="21"/>
    </w:rPr>
  </w:style>
  <w:style w:type="character" w:customStyle="1" w:styleId="ac">
    <w:name w:val="結語 字元"/>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標題 1 字元"/>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預設格式 字元"/>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字元"/>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標題 2 字元"/>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頁尾 字元"/>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標號 字元"/>
    <w:link w:val="a9"/>
    <w:qFormat/>
    <w:rPr>
      <w:rFonts w:eastAsia="MS Gothic"/>
      <w:b/>
      <w:sz w:val="24"/>
      <w:lang w:val="en-GB" w:eastAsia="ja-JP"/>
    </w:rPr>
  </w:style>
  <w:style w:type="paragraph" w:customStyle="1" w:styleId="13">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4">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65</Pages>
  <Words>31791</Words>
  <Characters>181211</Characters>
  <Application>Microsoft Office Word</Application>
  <DocSecurity>0</DocSecurity>
  <Lines>1510</Lines>
  <Paragraphs>425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6</cp:revision>
  <cp:lastPrinted>2017-08-08T22:40:00Z</cp:lastPrinted>
  <dcterms:created xsi:type="dcterms:W3CDTF">2023-04-19T10:29:00Z</dcterms:created>
  <dcterms:modified xsi:type="dcterms:W3CDTF">2023-04-19T10:50:00Z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