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 xml:space="preserve">Single FG can have separate components for DCI 0_3 and 1_3. </w:t>
            </w:r>
            <w:proofErr w:type="gramStart"/>
            <w:r>
              <w:rPr>
                <w:rFonts w:eastAsia="宋体"/>
                <w:color w:val="000000" w:themeColor="text1"/>
                <w:lang w:val="en-US" w:eastAsia="zh-CN"/>
              </w:rPr>
              <w:t>So</w:t>
            </w:r>
            <w:proofErr w:type="gramEnd"/>
            <w:r>
              <w:rPr>
                <w:rFonts w:eastAsia="宋体"/>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8E1B6C" w:rsidRDefault="00972A0E" w:rsidP="00B805A9">
            <w:pPr>
              <w:pStyle w:val="aff8"/>
              <w:numPr>
                <w:ilvl w:val="1"/>
                <w:numId w:val="54"/>
              </w:numPr>
              <w:spacing w:afterLines="50" w:after="120"/>
              <w:ind w:leftChars="0"/>
              <w:jc w:val="both"/>
              <w:rPr>
                <w:szCs w:val="21"/>
                <w:lang w:val="pt-BR"/>
              </w:rPr>
            </w:pPr>
            <w:r>
              <w:rPr>
                <w:szCs w:val="21"/>
                <w:lang w:val="pt-BR"/>
              </w:rPr>
              <w:t xml:space="preserve">Single </w:t>
            </w:r>
            <w:r w:rsidRPr="00910442">
              <w:rPr>
                <w:rFonts w:eastAsia="PMingLiU"/>
                <w:color w:val="000000" w:themeColor="text1"/>
                <w:lang w:val="en-US" w:eastAsia="zh-TW"/>
              </w:rPr>
              <w:t>FG for DCI format 0_3 and 1_3</w:t>
            </w:r>
            <w:r w:rsidR="00B805A9">
              <w:rPr>
                <w:szCs w:val="21"/>
                <w:lang w:val="pt-BR"/>
              </w:rPr>
              <w:t xml:space="preserve">: </w:t>
            </w:r>
            <w:r w:rsidR="00BE6692">
              <w:rPr>
                <w:szCs w:val="21"/>
                <w:lang w:val="pt-BR"/>
              </w:rPr>
              <w:t>[</w:t>
            </w:r>
            <w:r w:rsidR="00B805A9">
              <w:rPr>
                <w:rFonts w:eastAsiaTheme="minorEastAsia"/>
                <w:lang w:val="pt-BR"/>
              </w:rPr>
              <w:t>vivo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OPPO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ZTE</w:t>
            </w:r>
            <w:r w:rsidR="00BE6692">
              <w:rPr>
                <w:rFonts w:eastAsiaTheme="minorEastAsia"/>
                <w:lang w:val="pt-BR"/>
              </w:rPr>
              <w:t>]</w:t>
            </w:r>
            <w:r w:rsidR="00B805A9">
              <w:rPr>
                <w:rFonts w:eastAsiaTheme="minorEastAsia"/>
                <w:lang w:val="pt-BR"/>
              </w:rPr>
              <w:t>, Nokia/NSB</w:t>
            </w:r>
            <w:r w:rsidR="00DC0F48">
              <w:rPr>
                <w:rFonts w:eastAsiaTheme="minorEastAsia"/>
                <w:lang w:val="pt-BR"/>
              </w:rPr>
              <w:t xml:space="preserve">, </w:t>
            </w:r>
            <w:r w:rsidR="00F4072D">
              <w:rPr>
                <w:rFonts w:eastAsiaTheme="minorEastAsia"/>
                <w:lang w:val="pt-BR"/>
              </w:rPr>
              <w:t xml:space="preserve">HW/HiSi, </w:t>
            </w:r>
          </w:p>
          <w:p w14:paraId="1D54502C" w14:textId="530C0CE6" w:rsidR="008E1B6C" w:rsidRPr="005A7CBC" w:rsidRDefault="008E1B6C" w:rsidP="008E1B6C">
            <w:pPr>
              <w:pStyle w:val="aff8"/>
              <w:numPr>
                <w:ilvl w:val="2"/>
                <w:numId w:val="54"/>
              </w:numPr>
              <w:spacing w:afterLines="50" w:after="120"/>
              <w:ind w:leftChars="0"/>
              <w:jc w:val="both"/>
              <w:rPr>
                <w:szCs w:val="21"/>
                <w:lang w:val="pt-BR"/>
              </w:rPr>
            </w:pPr>
            <w:r>
              <w:rPr>
                <w:szCs w:val="21"/>
                <w:lang w:val="pt-BR"/>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Default="005A7CBC" w:rsidP="008E1B6C">
            <w:pPr>
              <w:pStyle w:val="aff8"/>
              <w:numPr>
                <w:ilvl w:val="2"/>
                <w:numId w:val="54"/>
              </w:numPr>
              <w:spacing w:afterLines="50" w:after="120"/>
              <w:ind w:leftChars="0"/>
              <w:jc w:val="both"/>
              <w:rPr>
                <w:szCs w:val="21"/>
                <w:lang w:val="pt-BR"/>
              </w:rPr>
            </w:pPr>
            <w:r>
              <w:rPr>
                <w:rFonts w:hint="eastAsia"/>
                <w:szCs w:val="21"/>
                <w:lang w:val="pt-BR"/>
              </w:rPr>
              <w:t>S</w:t>
            </w:r>
            <w:r>
              <w:rPr>
                <w:szCs w:val="21"/>
                <w:lang w:val="pt-BR"/>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Pr>
                <w:rFonts w:eastAsiaTheme="minorEastAsia"/>
                <w:lang w:val="pt-BR"/>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77777777" w:rsidR="008A6E2C" w:rsidRDefault="008A6E2C" w:rsidP="008A6E2C">
            <w:pPr>
              <w:spacing w:after="0"/>
              <w:jc w:val="both"/>
              <w:rPr>
                <w:rFonts w:eastAsia="宋体"/>
                <w:szCs w:val="21"/>
                <w:lang w:eastAsia="zh-CN"/>
              </w:rPr>
            </w:pPr>
          </w:p>
        </w:tc>
        <w:tc>
          <w:tcPr>
            <w:tcW w:w="4494" w:type="pct"/>
          </w:tcPr>
          <w:p w14:paraId="72B4D2B5" w14:textId="77777777" w:rsidR="008A6E2C" w:rsidRDefault="008A6E2C" w:rsidP="008A6E2C">
            <w:pPr>
              <w:spacing w:after="0"/>
              <w:rPr>
                <w:rFonts w:eastAsia="宋体"/>
                <w:color w:val="000000" w:themeColor="text1"/>
                <w:lang w:eastAsia="zh-CN"/>
              </w:rPr>
            </w:pPr>
          </w:p>
        </w:tc>
      </w:tr>
      <w:tr w:rsidR="008A6E2C" w14:paraId="3541FC06" w14:textId="77777777" w:rsidTr="00FA60B7">
        <w:tc>
          <w:tcPr>
            <w:tcW w:w="506" w:type="pct"/>
          </w:tcPr>
          <w:p w14:paraId="127EF1AB" w14:textId="77777777" w:rsidR="008A6E2C" w:rsidRDefault="008A6E2C" w:rsidP="008A6E2C">
            <w:pPr>
              <w:spacing w:after="0"/>
              <w:jc w:val="both"/>
              <w:rPr>
                <w:rFonts w:eastAsia="宋体"/>
                <w:szCs w:val="21"/>
                <w:lang w:eastAsia="zh-CN"/>
              </w:rPr>
            </w:pPr>
          </w:p>
        </w:tc>
        <w:tc>
          <w:tcPr>
            <w:tcW w:w="4494" w:type="pct"/>
          </w:tcPr>
          <w:p w14:paraId="2B09E279" w14:textId="77777777" w:rsidR="008A6E2C" w:rsidRDefault="008A6E2C" w:rsidP="008A6E2C">
            <w:pPr>
              <w:spacing w:after="0"/>
              <w:rPr>
                <w:rFonts w:eastAsia="宋体"/>
                <w:color w:val="000000" w:themeColor="text1"/>
                <w:lang w:eastAsia="zh-CN"/>
              </w:rPr>
            </w:pP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7777777" w:rsidR="008A6E2C" w:rsidRDefault="008A6E2C" w:rsidP="008A6E2C">
            <w:pPr>
              <w:spacing w:after="0"/>
              <w:jc w:val="both"/>
              <w:rPr>
                <w:rFonts w:eastAsia="宋体"/>
                <w:szCs w:val="21"/>
                <w:lang w:eastAsia="zh-CN"/>
              </w:rPr>
            </w:pPr>
          </w:p>
        </w:tc>
        <w:tc>
          <w:tcPr>
            <w:tcW w:w="4494" w:type="pct"/>
          </w:tcPr>
          <w:p w14:paraId="47D11CC0" w14:textId="77777777" w:rsidR="008A6E2C" w:rsidRDefault="008A6E2C" w:rsidP="008A6E2C">
            <w:pPr>
              <w:spacing w:after="0"/>
              <w:rPr>
                <w:rFonts w:eastAsia="宋体"/>
                <w:color w:val="000000" w:themeColor="text1"/>
                <w:lang w:eastAsia="zh-CN"/>
              </w:rPr>
            </w:pPr>
          </w:p>
        </w:tc>
      </w:tr>
      <w:tr w:rsidR="008A6E2C" w14:paraId="251FBCAA" w14:textId="77777777" w:rsidTr="00FA60B7">
        <w:tc>
          <w:tcPr>
            <w:tcW w:w="506" w:type="pct"/>
          </w:tcPr>
          <w:p w14:paraId="189BE302" w14:textId="77777777" w:rsidR="008A6E2C" w:rsidRDefault="008A6E2C" w:rsidP="008A6E2C">
            <w:pPr>
              <w:spacing w:after="0"/>
              <w:jc w:val="both"/>
              <w:rPr>
                <w:rFonts w:eastAsia="宋体"/>
                <w:szCs w:val="21"/>
                <w:lang w:eastAsia="zh-CN"/>
              </w:rPr>
            </w:pPr>
          </w:p>
        </w:tc>
        <w:tc>
          <w:tcPr>
            <w:tcW w:w="4494" w:type="pct"/>
          </w:tcPr>
          <w:p w14:paraId="2F6086CA" w14:textId="77777777" w:rsidR="008A6E2C" w:rsidRDefault="008A6E2C" w:rsidP="008A6E2C">
            <w:pPr>
              <w:spacing w:after="0"/>
              <w:rPr>
                <w:rFonts w:eastAsia="宋体"/>
                <w:color w:val="000000" w:themeColor="text1"/>
                <w:lang w:eastAsia="zh-CN"/>
              </w:rPr>
            </w:pPr>
          </w:p>
        </w:tc>
      </w:tr>
    </w:tbl>
    <w:p w14:paraId="02A9302C" w14:textId="77777777" w:rsidR="003C2260"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77777777" w:rsidR="008A6E2C" w:rsidRDefault="008A6E2C" w:rsidP="008A6E2C">
            <w:pPr>
              <w:spacing w:after="0"/>
              <w:jc w:val="both"/>
              <w:rPr>
                <w:rFonts w:eastAsia="宋体"/>
                <w:szCs w:val="21"/>
                <w:lang w:eastAsia="zh-CN"/>
              </w:rPr>
            </w:pPr>
          </w:p>
        </w:tc>
        <w:tc>
          <w:tcPr>
            <w:tcW w:w="4494" w:type="pct"/>
          </w:tcPr>
          <w:p w14:paraId="52AE97BD" w14:textId="77777777" w:rsidR="008A6E2C" w:rsidRDefault="008A6E2C" w:rsidP="008A6E2C">
            <w:pPr>
              <w:spacing w:after="0"/>
              <w:rPr>
                <w:rFonts w:eastAsia="宋体"/>
                <w:color w:val="000000" w:themeColor="text1"/>
                <w:lang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lastRenderedPageBreak/>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lastRenderedPageBreak/>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77777777" w:rsidR="008A6E2C" w:rsidRDefault="008A6E2C" w:rsidP="008A6E2C">
            <w:pPr>
              <w:spacing w:after="0"/>
              <w:jc w:val="both"/>
              <w:rPr>
                <w:rFonts w:eastAsia="宋体"/>
                <w:szCs w:val="21"/>
                <w:lang w:eastAsia="zh-CN"/>
              </w:rPr>
            </w:pPr>
          </w:p>
        </w:tc>
        <w:tc>
          <w:tcPr>
            <w:tcW w:w="4494" w:type="pct"/>
          </w:tcPr>
          <w:p w14:paraId="306531D6" w14:textId="77777777" w:rsidR="008A6E2C" w:rsidRDefault="008A6E2C" w:rsidP="008A6E2C">
            <w:pPr>
              <w:spacing w:after="0"/>
              <w:rPr>
                <w:rFonts w:eastAsia="宋体"/>
                <w:color w:val="000000" w:themeColor="text1"/>
                <w:lang w:eastAsia="zh-CN"/>
              </w:rPr>
            </w:pPr>
          </w:p>
        </w:tc>
      </w:tr>
    </w:tbl>
    <w:p w14:paraId="52849C36" w14:textId="77777777" w:rsidR="003C2260" w:rsidRPr="00781117" w:rsidRDefault="003C2260">
      <w:pPr>
        <w:spacing w:afterLines="50" w:after="120"/>
        <w:jc w:val="both"/>
        <w:rPr>
          <w:rFonts w:eastAsia="宋体"/>
          <w:lang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lastRenderedPageBreak/>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Pr>
                <w:rFonts w:eastAsiaTheme="minorEastAsia"/>
                <w:lang w:val="pt-BR"/>
              </w:rPr>
              <w:t xml:space="preserve"> HW/HiSi</w:t>
            </w:r>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lastRenderedPageBreak/>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77777777" w:rsidR="008A6E2C" w:rsidRDefault="008A6E2C" w:rsidP="008A6E2C">
            <w:pPr>
              <w:spacing w:after="0"/>
              <w:jc w:val="both"/>
              <w:rPr>
                <w:rFonts w:eastAsiaTheme="minorEastAsia"/>
                <w:szCs w:val="21"/>
              </w:rPr>
            </w:pPr>
          </w:p>
        </w:tc>
        <w:tc>
          <w:tcPr>
            <w:tcW w:w="4494" w:type="pct"/>
          </w:tcPr>
          <w:p w14:paraId="667446D8" w14:textId="77777777" w:rsidR="008A6E2C" w:rsidRDefault="008A6E2C" w:rsidP="008A6E2C">
            <w:pPr>
              <w:snapToGrid w:val="0"/>
              <w:spacing w:after="60" w:line="240" w:lineRule="auto"/>
              <w:jc w:val="both"/>
              <w:rPr>
                <w:rFonts w:eastAsiaTheme="minorEastAsia"/>
                <w:color w:val="000000" w:themeColor="text1"/>
              </w:rPr>
            </w:pPr>
          </w:p>
        </w:tc>
      </w:tr>
      <w:tr w:rsidR="008A6E2C" w14:paraId="543EC62B" w14:textId="77777777" w:rsidTr="00781117">
        <w:tc>
          <w:tcPr>
            <w:tcW w:w="506" w:type="pct"/>
          </w:tcPr>
          <w:p w14:paraId="0A5C7272" w14:textId="77777777" w:rsidR="008A6E2C" w:rsidRDefault="008A6E2C" w:rsidP="008A6E2C">
            <w:pPr>
              <w:spacing w:after="0"/>
              <w:jc w:val="both"/>
              <w:rPr>
                <w:rFonts w:eastAsiaTheme="minorEastAsia"/>
                <w:szCs w:val="21"/>
              </w:rPr>
            </w:pPr>
          </w:p>
        </w:tc>
        <w:tc>
          <w:tcPr>
            <w:tcW w:w="4494" w:type="pct"/>
          </w:tcPr>
          <w:p w14:paraId="179F45A0" w14:textId="77777777" w:rsidR="008A6E2C" w:rsidRDefault="008A6E2C" w:rsidP="008A6E2C">
            <w:pPr>
              <w:snapToGrid w:val="0"/>
              <w:spacing w:after="60" w:line="240" w:lineRule="auto"/>
              <w:jc w:val="both"/>
              <w:rPr>
                <w:rFonts w:eastAsiaTheme="minorEastAsia"/>
                <w:color w:val="000000" w:themeColor="text1"/>
              </w:rPr>
            </w:pPr>
          </w:p>
        </w:tc>
      </w:tr>
    </w:tbl>
    <w:p w14:paraId="3E9279A4" w14:textId="77777777" w:rsidR="003C2260" w:rsidRPr="00781117"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r w:rsidR="00916EE3">
              <w:rPr>
                <w:rFonts w:eastAsiaTheme="minorEastAsia"/>
              </w:rPr>
              <w:t>, [LGE]</w:t>
            </w:r>
            <w:r w:rsidR="00436EB7">
              <w:rPr>
                <w:rFonts w:eastAsiaTheme="minorEastAsia"/>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77777777" w:rsidR="008A6E2C" w:rsidRDefault="008A6E2C" w:rsidP="008A6E2C">
            <w:pPr>
              <w:spacing w:after="0"/>
              <w:jc w:val="both"/>
              <w:rPr>
                <w:rFonts w:eastAsia="宋体"/>
                <w:szCs w:val="21"/>
                <w:lang w:eastAsia="zh-CN"/>
              </w:rPr>
            </w:pPr>
          </w:p>
        </w:tc>
        <w:tc>
          <w:tcPr>
            <w:tcW w:w="4494" w:type="pct"/>
          </w:tcPr>
          <w:p w14:paraId="07E0B385" w14:textId="77777777" w:rsidR="008A6E2C" w:rsidRDefault="008A6E2C" w:rsidP="008A6E2C">
            <w:pPr>
              <w:spacing w:after="0"/>
              <w:rPr>
                <w:rFonts w:eastAsia="宋体"/>
                <w:color w:val="000000" w:themeColor="text1"/>
                <w:lang w:eastAsia="zh-CN"/>
              </w:rPr>
            </w:pPr>
          </w:p>
        </w:tc>
      </w:tr>
      <w:tr w:rsidR="008A6E2C" w14:paraId="2E41AD7E" w14:textId="77777777" w:rsidTr="00781117">
        <w:tc>
          <w:tcPr>
            <w:tcW w:w="506" w:type="pct"/>
          </w:tcPr>
          <w:p w14:paraId="3FB1A530" w14:textId="77777777" w:rsidR="008A6E2C" w:rsidRDefault="008A6E2C" w:rsidP="008A6E2C">
            <w:pPr>
              <w:spacing w:after="0"/>
              <w:jc w:val="both"/>
              <w:rPr>
                <w:rFonts w:eastAsia="宋体"/>
                <w:szCs w:val="21"/>
                <w:lang w:eastAsia="zh-CN"/>
              </w:rPr>
            </w:pPr>
          </w:p>
        </w:tc>
        <w:tc>
          <w:tcPr>
            <w:tcW w:w="4494" w:type="pct"/>
          </w:tcPr>
          <w:p w14:paraId="1D1AF550" w14:textId="77777777" w:rsidR="008A6E2C" w:rsidRDefault="008A6E2C" w:rsidP="008A6E2C">
            <w:pPr>
              <w:spacing w:after="0"/>
              <w:rPr>
                <w:rFonts w:eastAsia="宋体"/>
                <w:color w:val="000000" w:themeColor="text1"/>
                <w:lang w:eastAsia="zh-CN"/>
              </w:rPr>
            </w:pPr>
          </w:p>
        </w:tc>
      </w:tr>
    </w:tbl>
    <w:p w14:paraId="7D4B51D3" w14:textId="77777777" w:rsidR="003C2260" w:rsidRPr="00781117"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lastRenderedPageBreak/>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don’t think this report is needed. The BD/CCE budget is counted in the reference cell.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w:t>
            </w:r>
            <w:proofErr w:type="gramStart"/>
            <w:r>
              <w:rPr>
                <w:rFonts w:eastAsia="宋体"/>
                <w:color w:val="000000" w:themeColor="text1"/>
                <w:lang w:eastAsia="zh-CN"/>
              </w:rPr>
              <w:t>case(</w:t>
            </w:r>
            <w:proofErr w:type="gramEnd"/>
            <w:r>
              <w:rPr>
                <w:rFonts w:eastAsia="宋体"/>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77777777" w:rsidR="008A6E2C" w:rsidRDefault="008A6E2C" w:rsidP="008A6E2C">
            <w:pPr>
              <w:spacing w:after="0"/>
              <w:jc w:val="both"/>
              <w:rPr>
                <w:rFonts w:eastAsiaTheme="minorEastAsia"/>
                <w:szCs w:val="21"/>
              </w:rPr>
            </w:pPr>
          </w:p>
        </w:tc>
        <w:tc>
          <w:tcPr>
            <w:tcW w:w="4494" w:type="pct"/>
          </w:tcPr>
          <w:p w14:paraId="05B01DFF" w14:textId="77777777" w:rsidR="008A6E2C" w:rsidRDefault="008A6E2C" w:rsidP="008A6E2C">
            <w:pPr>
              <w:spacing w:after="0"/>
              <w:rPr>
                <w:rFonts w:eastAsiaTheme="minorEastAsia"/>
                <w:color w:val="000000" w:themeColor="text1"/>
              </w:rPr>
            </w:pPr>
          </w:p>
        </w:tc>
      </w:tr>
      <w:tr w:rsidR="008A6E2C" w14:paraId="501638A3" w14:textId="77777777" w:rsidTr="00FA60B7">
        <w:tc>
          <w:tcPr>
            <w:tcW w:w="506" w:type="pct"/>
          </w:tcPr>
          <w:p w14:paraId="424C35CD" w14:textId="77777777" w:rsidR="008A6E2C" w:rsidRDefault="008A6E2C" w:rsidP="008A6E2C">
            <w:pPr>
              <w:spacing w:after="0"/>
              <w:jc w:val="both"/>
              <w:rPr>
                <w:rFonts w:eastAsiaTheme="minorEastAsia"/>
                <w:szCs w:val="21"/>
              </w:rPr>
            </w:pPr>
          </w:p>
        </w:tc>
        <w:tc>
          <w:tcPr>
            <w:tcW w:w="4494" w:type="pct"/>
          </w:tcPr>
          <w:p w14:paraId="00B8E42D" w14:textId="77777777" w:rsidR="008A6E2C" w:rsidRDefault="008A6E2C" w:rsidP="008A6E2C">
            <w:pPr>
              <w:spacing w:after="0"/>
              <w:rPr>
                <w:rFonts w:eastAsiaTheme="minorEastAsia"/>
                <w:color w:val="000000" w:themeColor="text1"/>
              </w:rPr>
            </w:pPr>
          </w:p>
        </w:tc>
      </w:tr>
    </w:tbl>
    <w:p w14:paraId="0B6F9FD2" w14:textId="77777777" w:rsidR="003C2260"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lastRenderedPageBreak/>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77777777" w:rsidR="008A6E2C" w:rsidRDefault="008A6E2C" w:rsidP="008A6E2C">
            <w:pPr>
              <w:spacing w:after="0"/>
              <w:jc w:val="both"/>
              <w:rPr>
                <w:rFonts w:eastAsiaTheme="minorEastAsia"/>
                <w:szCs w:val="21"/>
              </w:rPr>
            </w:pPr>
          </w:p>
        </w:tc>
        <w:tc>
          <w:tcPr>
            <w:tcW w:w="4494" w:type="pct"/>
          </w:tcPr>
          <w:p w14:paraId="35A9810C" w14:textId="77777777" w:rsidR="008A6E2C" w:rsidRDefault="008A6E2C" w:rsidP="008A6E2C">
            <w:pPr>
              <w:spacing w:after="0"/>
              <w:rPr>
                <w:rFonts w:eastAsiaTheme="minorEastAsia"/>
                <w:color w:val="000000" w:themeColor="text1"/>
              </w:rPr>
            </w:pPr>
          </w:p>
        </w:tc>
      </w:tr>
      <w:tr w:rsidR="008A6E2C" w14:paraId="5698BBE8" w14:textId="77777777" w:rsidTr="00B81142">
        <w:tc>
          <w:tcPr>
            <w:tcW w:w="506" w:type="pct"/>
          </w:tcPr>
          <w:p w14:paraId="03B98E8D" w14:textId="77777777" w:rsidR="008A6E2C" w:rsidRDefault="008A6E2C" w:rsidP="008A6E2C">
            <w:pPr>
              <w:spacing w:after="0"/>
              <w:jc w:val="both"/>
              <w:rPr>
                <w:rFonts w:eastAsiaTheme="minorEastAsia"/>
                <w:szCs w:val="21"/>
              </w:rPr>
            </w:pPr>
          </w:p>
        </w:tc>
        <w:tc>
          <w:tcPr>
            <w:tcW w:w="4494" w:type="pct"/>
          </w:tcPr>
          <w:p w14:paraId="009E5E6A" w14:textId="77777777" w:rsidR="008A6E2C" w:rsidRDefault="008A6E2C" w:rsidP="008A6E2C">
            <w:pPr>
              <w:spacing w:after="0"/>
              <w:rPr>
                <w:rFonts w:eastAsiaTheme="minorEastAsia"/>
                <w:color w:val="000000" w:themeColor="text1"/>
              </w:rPr>
            </w:pPr>
          </w:p>
        </w:tc>
      </w:tr>
    </w:tbl>
    <w:p w14:paraId="06B37D49" w14:textId="77777777" w:rsidR="003C2260"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77777777" w:rsidR="008A6E2C" w:rsidRDefault="008A6E2C" w:rsidP="008A6E2C">
            <w:pPr>
              <w:spacing w:after="0"/>
              <w:jc w:val="both"/>
              <w:rPr>
                <w:rFonts w:eastAsiaTheme="minorEastAsia"/>
                <w:szCs w:val="21"/>
              </w:rPr>
            </w:pPr>
          </w:p>
        </w:tc>
        <w:tc>
          <w:tcPr>
            <w:tcW w:w="4494" w:type="pct"/>
          </w:tcPr>
          <w:p w14:paraId="185B8FBF" w14:textId="77777777" w:rsidR="008A6E2C" w:rsidRDefault="008A6E2C" w:rsidP="008A6E2C">
            <w:pPr>
              <w:spacing w:after="0"/>
              <w:rPr>
                <w:rFonts w:eastAsiaTheme="minorEastAsia"/>
                <w:color w:val="000000" w:themeColor="text1"/>
              </w:rPr>
            </w:pP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77777777" w:rsidR="008A6E2C" w:rsidRDefault="008A6E2C" w:rsidP="008A6E2C">
            <w:pPr>
              <w:spacing w:after="0"/>
              <w:jc w:val="both"/>
              <w:rPr>
                <w:rFonts w:eastAsiaTheme="minorEastAsia"/>
                <w:szCs w:val="21"/>
              </w:rPr>
            </w:pPr>
          </w:p>
        </w:tc>
        <w:tc>
          <w:tcPr>
            <w:tcW w:w="4494" w:type="pct"/>
          </w:tcPr>
          <w:p w14:paraId="4CA12CA5" w14:textId="77777777" w:rsidR="008A6E2C" w:rsidRDefault="008A6E2C" w:rsidP="008A6E2C">
            <w:pPr>
              <w:spacing w:after="0"/>
              <w:rPr>
                <w:rFonts w:eastAsiaTheme="minorEastAsia"/>
                <w:color w:val="000000" w:themeColor="text1"/>
              </w:rPr>
            </w:pPr>
          </w:p>
        </w:tc>
      </w:tr>
      <w:tr w:rsidR="008A6E2C" w14:paraId="5C8FA1ED" w14:textId="77777777" w:rsidTr="00B81142">
        <w:tc>
          <w:tcPr>
            <w:tcW w:w="506" w:type="pct"/>
          </w:tcPr>
          <w:p w14:paraId="25B36F06" w14:textId="77777777" w:rsidR="008A6E2C" w:rsidRDefault="008A6E2C" w:rsidP="008A6E2C">
            <w:pPr>
              <w:spacing w:after="0"/>
              <w:jc w:val="both"/>
              <w:rPr>
                <w:rFonts w:eastAsiaTheme="minorEastAsia"/>
                <w:szCs w:val="21"/>
              </w:rPr>
            </w:pPr>
          </w:p>
        </w:tc>
        <w:tc>
          <w:tcPr>
            <w:tcW w:w="4494" w:type="pct"/>
          </w:tcPr>
          <w:p w14:paraId="6FB70D8C" w14:textId="77777777" w:rsidR="008A6E2C" w:rsidRDefault="008A6E2C" w:rsidP="008A6E2C">
            <w:pPr>
              <w:spacing w:after="0"/>
              <w:rPr>
                <w:rFonts w:eastAsiaTheme="minorEastAsia"/>
                <w:color w:val="000000" w:themeColor="text1"/>
              </w:rPr>
            </w:pP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2"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32"/>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77777777" w:rsidR="008A6E2C" w:rsidRPr="00E01EA5" w:rsidRDefault="008A6E2C" w:rsidP="008A6E2C">
            <w:pPr>
              <w:spacing w:after="0"/>
              <w:jc w:val="both"/>
              <w:rPr>
                <w:rFonts w:eastAsiaTheme="minorEastAsia"/>
                <w:szCs w:val="21"/>
                <w:lang w:val="en-US"/>
              </w:rPr>
            </w:pPr>
          </w:p>
        </w:tc>
        <w:tc>
          <w:tcPr>
            <w:tcW w:w="4494" w:type="pct"/>
          </w:tcPr>
          <w:p w14:paraId="3C054BE7" w14:textId="77777777" w:rsidR="008A6E2C" w:rsidRPr="00E01EA5" w:rsidRDefault="008A6E2C" w:rsidP="008A6E2C">
            <w:pPr>
              <w:spacing w:after="0"/>
              <w:rPr>
                <w:rFonts w:eastAsiaTheme="minorEastAsia"/>
                <w:color w:val="000000" w:themeColor="text1"/>
                <w:lang w:val="en-US"/>
              </w:rPr>
            </w:pPr>
          </w:p>
        </w:tc>
      </w:tr>
      <w:tr w:rsidR="008A6E2C" w:rsidRPr="00E01EA5" w14:paraId="067F49EA" w14:textId="77777777" w:rsidTr="00B81142">
        <w:tc>
          <w:tcPr>
            <w:tcW w:w="506" w:type="pct"/>
          </w:tcPr>
          <w:p w14:paraId="5E5286BC" w14:textId="77777777" w:rsidR="008A6E2C" w:rsidRPr="00E01EA5" w:rsidRDefault="008A6E2C" w:rsidP="008A6E2C">
            <w:pPr>
              <w:spacing w:after="0"/>
              <w:jc w:val="both"/>
              <w:rPr>
                <w:rFonts w:eastAsiaTheme="minorEastAsia"/>
                <w:szCs w:val="21"/>
                <w:lang w:val="en-US"/>
              </w:rPr>
            </w:pPr>
          </w:p>
        </w:tc>
        <w:tc>
          <w:tcPr>
            <w:tcW w:w="4494" w:type="pct"/>
          </w:tcPr>
          <w:p w14:paraId="1F07BA35" w14:textId="77777777" w:rsidR="008A6E2C" w:rsidRPr="00E01EA5" w:rsidRDefault="008A6E2C" w:rsidP="008A6E2C">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lastRenderedPageBreak/>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 xml:space="preserve">We </w:t>
            </w:r>
            <w:proofErr w:type="gramStart"/>
            <w:r>
              <w:rPr>
                <w:rFonts w:eastAsia="宋体"/>
                <w:color w:val="000000" w:themeColor="text1"/>
                <w:lang w:eastAsia="zh-CN"/>
              </w:rPr>
              <w:t>have a preference for</w:t>
            </w:r>
            <w:proofErr w:type="gramEnd"/>
            <w:r>
              <w:rPr>
                <w:rFonts w:eastAsia="宋体"/>
                <w:color w:val="000000" w:themeColor="text1"/>
                <w:lang w:eastAsia="zh-CN"/>
              </w:rPr>
              <w:t xml:space="preserve">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77777777" w:rsidR="008A6E2C" w:rsidRDefault="008A6E2C" w:rsidP="008A6E2C">
            <w:pPr>
              <w:spacing w:after="0"/>
              <w:jc w:val="both"/>
              <w:rPr>
                <w:rFonts w:eastAsiaTheme="minorEastAsia"/>
                <w:szCs w:val="21"/>
              </w:rPr>
            </w:pPr>
          </w:p>
        </w:tc>
        <w:tc>
          <w:tcPr>
            <w:tcW w:w="4494" w:type="pct"/>
          </w:tcPr>
          <w:p w14:paraId="70528C56" w14:textId="77777777" w:rsidR="008A6E2C" w:rsidRDefault="008A6E2C" w:rsidP="008A6E2C">
            <w:pPr>
              <w:spacing w:after="0"/>
              <w:rPr>
                <w:rFonts w:eastAsiaTheme="minorEastAsia"/>
                <w:color w:val="000000" w:themeColor="text1"/>
              </w:rPr>
            </w:pP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UL Tx switching band combination</w:t>
            </w:r>
            <w:bookmarkEnd w:id="33"/>
            <w:r>
              <w:rPr>
                <w:lang w:val="en-AU" w:eastAsia="zh-CN"/>
              </w:rPr>
              <w:t xml:space="preserve"> for simplicity.</w:t>
            </w:r>
          </w:p>
          <w:p w14:paraId="3E140F8B" w14:textId="77777777" w:rsidR="003C2260" w:rsidRDefault="006134A8">
            <w:pPr>
              <w:pStyle w:val="a9"/>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4"/>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宋体"/>
                <w:color w:val="000000" w:themeColor="text1"/>
                <w:lang w:val="en-US" w:eastAsia="zh-CN"/>
              </w:rPr>
              <w:t>uplink</w:t>
            </w:r>
            <w:proofErr w:type="gramEnd"/>
            <w:r>
              <w:rPr>
                <w:rFonts w:eastAsia="宋体"/>
                <w:color w:val="000000" w:themeColor="text1"/>
                <w:lang w:val="en-US" w:eastAsia="zh-CN"/>
              </w:rPr>
              <w:t xml:space="preserve">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Default="008D76C6" w:rsidP="007A4210">
            <w:pPr>
              <w:pStyle w:val="aff8"/>
              <w:numPr>
                <w:ilvl w:val="1"/>
                <w:numId w:val="54"/>
              </w:numPr>
              <w:spacing w:afterLines="50" w:after="120"/>
              <w:ind w:leftChars="0"/>
              <w:jc w:val="both"/>
              <w:rPr>
                <w:szCs w:val="21"/>
                <w:lang w:val="pt-BR"/>
              </w:rPr>
            </w:pPr>
            <w:r>
              <w:rPr>
                <w:rFonts w:hint="eastAsia"/>
                <w:szCs w:val="21"/>
                <w:lang w:val="pt-BR"/>
              </w:rPr>
              <w:t>W</w:t>
            </w:r>
            <w:r>
              <w:rPr>
                <w:szCs w:val="21"/>
                <w:lang w:val="pt-BR"/>
              </w:rPr>
              <w:t xml:space="preserve">hether </w:t>
            </w:r>
            <w:r w:rsidR="00AD273D" w:rsidRPr="00AD273D">
              <w:rPr>
                <w:szCs w:val="21"/>
                <w:lang w:val="pt-BR"/>
              </w:rPr>
              <w:t>value X is reported separately for one TAG case and for more than one TAG case or single value X is reported for both cases</w:t>
            </w:r>
            <w:r w:rsidR="001D566A">
              <w:rPr>
                <w:szCs w:val="21"/>
                <w:lang w:val="pt-BR"/>
              </w:rPr>
              <w:t>: QC</w:t>
            </w:r>
            <w:r w:rsidR="00F81813">
              <w:rPr>
                <w:szCs w:val="21"/>
                <w:lang w:val="pt-BR"/>
              </w:rPr>
              <w:t xml:space="preserve">, Xiaomi, vivo, </w:t>
            </w:r>
            <w:r w:rsidR="00AD273D">
              <w:rPr>
                <w:szCs w:val="21"/>
                <w:lang w:val="pt-BR"/>
              </w:rPr>
              <w:t>DCM</w:t>
            </w:r>
          </w:p>
          <w:p w14:paraId="6FABF984" w14:textId="77777777" w:rsidR="007A4210" w:rsidRPr="007A4210" w:rsidRDefault="007A4210" w:rsidP="004D00E9">
            <w:pPr>
              <w:spacing w:after="0"/>
              <w:rPr>
                <w:rFonts w:eastAsia="宋体"/>
                <w:color w:val="000000" w:themeColor="text1"/>
                <w:lang w:val="pt-BR"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bookmarkStart w:id="50" w:name="_GoBack"/>
            <w:bookmarkEnd w:id="50"/>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77777777" w:rsidR="00554FB6" w:rsidRDefault="00554FB6" w:rsidP="007F0575">
            <w:pPr>
              <w:spacing w:after="0"/>
              <w:jc w:val="both"/>
              <w:rPr>
                <w:rFonts w:eastAsia="宋体"/>
                <w:szCs w:val="21"/>
                <w:lang w:eastAsia="zh-CN"/>
              </w:rPr>
            </w:pPr>
          </w:p>
        </w:tc>
        <w:tc>
          <w:tcPr>
            <w:tcW w:w="4494" w:type="pct"/>
          </w:tcPr>
          <w:p w14:paraId="45C472E4" w14:textId="77777777" w:rsidR="00554FB6" w:rsidRDefault="00554FB6" w:rsidP="004D00E9">
            <w:pPr>
              <w:spacing w:after="0"/>
              <w:rPr>
                <w:rFonts w:eastAsia="宋体"/>
                <w:color w:val="000000" w:themeColor="text1"/>
                <w:lang w:val="en-US" w:eastAsia="zh-CN"/>
              </w:rPr>
            </w:pPr>
          </w:p>
        </w:tc>
      </w:tr>
      <w:tr w:rsidR="00554FB6" w14:paraId="460D8E49" w14:textId="77777777" w:rsidTr="00781117">
        <w:tc>
          <w:tcPr>
            <w:tcW w:w="506" w:type="pct"/>
          </w:tcPr>
          <w:p w14:paraId="0E2F01D9" w14:textId="77777777" w:rsidR="00554FB6" w:rsidRDefault="00554FB6" w:rsidP="007F0575">
            <w:pPr>
              <w:spacing w:after="0"/>
              <w:jc w:val="both"/>
              <w:rPr>
                <w:rFonts w:eastAsia="宋体"/>
                <w:szCs w:val="21"/>
                <w:lang w:eastAsia="zh-CN"/>
              </w:rPr>
            </w:pPr>
          </w:p>
        </w:tc>
        <w:tc>
          <w:tcPr>
            <w:tcW w:w="4494" w:type="pct"/>
          </w:tcPr>
          <w:p w14:paraId="3C669276" w14:textId="77777777" w:rsidR="00554FB6" w:rsidRDefault="00554FB6" w:rsidP="004D00E9">
            <w:pPr>
              <w:spacing w:after="0"/>
              <w:rPr>
                <w:rFonts w:eastAsia="宋体"/>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lastRenderedPageBreak/>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lastRenderedPageBreak/>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51"/>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1BFF" w14:textId="77777777" w:rsidR="002C1230" w:rsidRDefault="002C1230">
      <w:pPr>
        <w:spacing w:line="240" w:lineRule="auto"/>
      </w:pPr>
      <w:r>
        <w:separator/>
      </w:r>
    </w:p>
  </w:endnote>
  <w:endnote w:type="continuationSeparator" w:id="0">
    <w:p w14:paraId="76C4DFC7" w14:textId="77777777" w:rsidR="002C1230" w:rsidRDefault="002C1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7F0575" w:rsidRDefault="007F0575">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751E3C">
      <w:rPr>
        <w:rStyle w:val="aff1"/>
        <w:rFonts w:eastAsia="MS Gothic"/>
        <w:noProof/>
      </w:rPr>
      <w:t>51</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751E3C">
      <w:rPr>
        <w:rStyle w:val="aff1"/>
        <w:rFonts w:eastAsia="MS Gothic"/>
        <w:noProof/>
      </w:rPr>
      <w:t>63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DB4A" w14:textId="77777777" w:rsidR="002C1230" w:rsidRDefault="002C1230">
      <w:pPr>
        <w:spacing w:after="0"/>
      </w:pPr>
      <w:r>
        <w:separator/>
      </w:r>
    </w:p>
  </w:footnote>
  <w:footnote w:type="continuationSeparator" w:id="0">
    <w:p w14:paraId="58F23B00" w14:textId="77777777" w:rsidR="002C1230" w:rsidRDefault="002C12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9"/>
  </w:num>
  <w:num w:numId="4">
    <w:abstractNumId w:val="73"/>
  </w:num>
  <w:num w:numId="5">
    <w:abstractNumId w:val="16"/>
  </w:num>
  <w:num w:numId="6">
    <w:abstractNumId w:val="31"/>
  </w:num>
  <w:num w:numId="7">
    <w:abstractNumId w:val="51"/>
  </w:num>
  <w:num w:numId="8">
    <w:abstractNumId w:val="38"/>
  </w:num>
  <w:num w:numId="9">
    <w:abstractNumId w:val="24"/>
  </w:num>
  <w:num w:numId="10">
    <w:abstractNumId w:val="40"/>
  </w:num>
  <w:num w:numId="11">
    <w:abstractNumId w:val="53"/>
  </w:num>
  <w:num w:numId="12">
    <w:abstractNumId w:val="42"/>
  </w:num>
  <w:num w:numId="13">
    <w:abstractNumId w:val="45"/>
  </w:num>
  <w:num w:numId="14">
    <w:abstractNumId w:val="32"/>
  </w:num>
  <w:num w:numId="15">
    <w:abstractNumId w:val="48"/>
  </w:num>
  <w:num w:numId="16">
    <w:abstractNumId w:val="20"/>
  </w:num>
  <w:num w:numId="17">
    <w:abstractNumId w:val="5"/>
  </w:num>
  <w:num w:numId="18">
    <w:abstractNumId w:val="12"/>
  </w:num>
  <w:num w:numId="19">
    <w:abstractNumId w:val="19"/>
  </w:num>
  <w:num w:numId="20">
    <w:abstractNumId w:val="47"/>
  </w:num>
  <w:num w:numId="21">
    <w:abstractNumId w:val="21"/>
  </w:num>
  <w:num w:numId="22">
    <w:abstractNumId w:val="57"/>
  </w:num>
  <w:num w:numId="23">
    <w:abstractNumId w:val="11"/>
  </w:num>
  <w:num w:numId="24">
    <w:abstractNumId w:val="6"/>
  </w:num>
  <w:num w:numId="25">
    <w:abstractNumId w:val="64"/>
  </w:num>
  <w:num w:numId="26">
    <w:abstractNumId w:val="50"/>
  </w:num>
  <w:num w:numId="27">
    <w:abstractNumId w:val="44"/>
  </w:num>
  <w:num w:numId="28">
    <w:abstractNumId w:val="1"/>
  </w:num>
  <w:num w:numId="29">
    <w:abstractNumId w:val="69"/>
  </w:num>
  <w:num w:numId="30">
    <w:abstractNumId w:val="70"/>
  </w:num>
  <w:num w:numId="31">
    <w:abstractNumId w:val="22"/>
  </w:num>
  <w:num w:numId="32">
    <w:abstractNumId w:val="2"/>
  </w:num>
  <w:num w:numId="33">
    <w:abstractNumId w:val="29"/>
  </w:num>
  <w:num w:numId="34">
    <w:abstractNumId w:val="14"/>
  </w:num>
  <w:num w:numId="35">
    <w:abstractNumId w:val="62"/>
  </w:num>
  <w:num w:numId="36">
    <w:abstractNumId w:val="18"/>
  </w:num>
  <w:num w:numId="37">
    <w:abstractNumId w:val="34"/>
  </w:num>
  <w:num w:numId="38">
    <w:abstractNumId w:val="27"/>
  </w:num>
  <w:num w:numId="39">
    <w:abstractNumId w:val="15"/>
  </w:num>
  <w:num w:numId="40">
    <w:abstractNumId w:val="46"/>
  </w:num>
  <w:num w:numId="41">
    <w:abstractNumId w:val="58"/>
  </w:num>
  <w:num w:numId="42">
    <w:abstractNumId w:val="3"/>
  </w:num>
  <w:num w:numId="43">
    <w:abstractNumId w:val="28"/>
  </w:num>
  <w:num w:numId="44">
    <w:abstractNumId w:val="4"/>
  </w:num>
  <w:num w:numId="45">
    <w:abstractNumId w:val="60"/>
  </w:num>
  <w:num w:numId="46">
    <w:abstractNumId w:val="52"/>
  </w:num>
  <w:num w:numId="47">
    <w:abstractNumId w:val="7"/>
  </w:num>
  <w:num w:numId="48">
    <w:abstractNumId w:val="65"/>
  </w:num>
  <w:num w:numId="49">
    <w:abstractNumId w:val="13"/>
  </w:num>
  <w:num w:numId="50">
    <w:abstractNumId w:val="8"/>
  </w:num>
  <w:num w:numId="51">
    <w:abstractNumId w:val="54"/>
  </w:num>
  <w:num w:numId="52">
    <w:abstractNumId w:val="17"/>
  </w:num>
  <w:num w:numId="53">
    <w:abstractNumId w:val="56"/>
  </w:num>
  <w:num w:numId="54">
    <w:abstractNumId w:val="66"/>
  </w:num>
  <w:num w:numId="55">
    <w:abstractNumId w:val="0"/>
  </w:num>
  <w:num w:numId="56">
    <w:abstractNumId w:val="67"/>
  </w:num>
  <w:num w:numId="57">
    <w:abstractNumId w:val="26"/>
  </w:num>
  <w:num w:numId="58">
    <w:abstractNumId w:val="63"/>
  </w:num>
  <w:num w:numId="59">
    <w:abstractNumId w:val="72"/>
  </w:num>
  <w:num w:numId="60">
    <w:abstractNumId w:val="71"/>
  </w:num>
  <w:num w:numId="61">
    <w:abstractNumId w:val="61"/>
  </w:num>
  <w:num w:numId="62">
    <w:abstractNumId w:val="35"/>
  </w:num>
  <w:num w:numId="63">
    <w:abstractNumId w:val="39"/>
  </w:num>
  <w:num w:numId="64">
    <w:abstractNumId w:val="36"/>
  </w:num>
  <w:num w:numId="65">
    <w:abstractNumId w:val="23"/>
  </w:num>
  <w:num w:numId="66">
    <w:abstractNumId w:val="49"/>
  </w:num>
  <w:num w:numId="67">
    <w:abstractNumId w:val="55"/>
  </w:num>
  <w:num w:numId="68">
    <w:abstractNumId w:val="10"/>
  </w:num>
  <w:num w:numId="69">
    <w:abstractNumId w:val="41"/>
  </w:num>
  <w:num w:numId="70">
    <w:abstractNumId w:val="43"/>
  </w:num>
  <w:num w:numId="71">
    <w:abstractNumId w:val="25"/>
  </w:num>
  <w:num w:numId="72">
    <w:abstractNumId w:val="33"/>
  </w:num>
  <w:num w:numId="73">
    <w:abstractNumId w:val="68"/>
  </w:num>
  <w:num w:numId="74">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F2F"/>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E1"/>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2C"/>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91D"/>
    <w:rsid w:val="009E1959"/>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E10"/>
    <w:rsid w:val="00C40F14"/>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290"/>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2F"/>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017"/>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31645</Words>
  <Characters>180378</Characters>
  <Application>Microsoft Office Word</Application>
  <DocSecurity>0</DocSecurity>
  <Lines>1503</Lines>
  <Paragraphs>423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3</cp:revision>
  <cp:lastPrinted>2017-08-08T22:40:00Z</cp:lastPrinted>
  <dcterms:created xsi:type="dcterms:W3CDTF">2023-04-19T07:57:00Z</dcterms:created>
  <dcterms:modified xsi:type="dcterms:W3CDTF">2023-04-19T07:57:00Z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