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for multi-cell PUSCH/PDSCH scheduling with a single </w:t>
      </w:r>
      <w:proofErr w:type="gramStart"/>
      <w:r>
        <w:rPr>
          <w:rFonts w:eastAsia="ＭＳ 明朝"/>
          <w:sz w:val="22"/>
          <w:szCs w:val="22"/>
          <w:lang w:val="en-US"/>
        </w:rPr>
        <w:t>DCI</w:t>
      </w:r>
      <w:proofErr w:type="gramEnd"/>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 xml:space="preserve">Multi-cell PDSCH scheduling by DCI format 1_3 on a scheduling cell included in a set of </w:t>
      </w:r>
      <w:proofErr w:type="gramStart"/>
      <w:r>
        <w:rPr>
          <w:rFonts w:eastAsia="ＭＳ 明朝"/>
          <w:sz w:val="22"/>
          <w:szCs w:val="22"/>
          <w:lang w:val="en-US"/>
        </w:rPr>
        <w:t>cells</w:t>
      </w:r>
      <w:proofErr w:type="gramEnd"/>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 xml:space="preserve">Multi-cell PUSCH scheduling by DCI format 0_3 on a scheduling cell included in a set of </w:t>
      </w:r>
      <w:proofErr w:type="gramStart"/>
      <w:r>
        <w:rPr>
          <w:rFonts w:eastAsia="ＭＳ 明朝"/>
          <w:sz w:val="22"/>
          <w:szCs w:val="22"/>
          <w:lang w:val="en-US"/>
        </w:rPr>
        <w:t>cells</w:t>
      </w:r>
      <w:proofErr w:type="gramEnd"/>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w:t>
      </w:r>
      <w:proofErr w:type="gramStart"/>
      <w:r>
        <w:rPr>
          <w:rFonts w:eastAsia="ＭＳ 明朝"/>
          <w:sz w:val="22"/>
          <w:szCs w:val="22"/>
          <w:lang w:val="en-US"/>
        </w:rPr>
        <w:t>3</w:t>
      </w:r>
      <w:proofErr w:type="gramEnd"/>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multi-carrier UL Tx switching </w:t>
      </w:r>
      <w:proofErr w:type="gramStart"/>
      <w:r>
        <w:rPr>
          <w:rFonts w:eastAsia="ＭＳ 明朝"/>
          <w:sz w:val="22"/>
          <w:szCs w:val="22"/>
          <w:lang w:val="en-US"/>
        </w:rPr>
        <w:t>scheme</w:t>
      </w:r>
      <w:proofErr w:type="gramEnd"/>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multi-cell PUSCH/PDSCH scheduling with a single </w:t>
      </w:r>
      <w:proofErr w:type="gramStart"/>
      <w:r>
        <w:rPr>
          <w:rFonts w:eastAsia="ＭＳ 明朝"/>
          <w:b/>
          <w:bCs/>
          <w:szCs w:val="24"/>
          <w:lang w:val="en-US"/>
        </w:rPr>
        <w:t>DCI</w:t>
      </w:r>
      <w:proofErr w:type="gramEnd"/>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Following is supported in Rel-18 multi-cell </w:t>
            </w:r>
            <w:proofErr w:type="gramStart"/>
            <w:r>
              <w:rPr>
                <w:rFonts w:asciiTheme="majorHAnsi" w:hAnsiTheme="majorHAnsi" w:cstheme="majorHAnsi"/>
                <w:color w:val="000000" w:themeColor="text1"/>
                <w:sz w:val="18"/>
                <w:szCs w:val="18"/>
              </w:rPr>
              <w:t>scheduling</w:t>
            </w:r>
            <w:proofErr w:type="gramEnd"/>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w:t>
            </w:r>
            <w:proofErr w:type="gramStart"/>
            <w:r>
              <w:rPr>
                <w:rFonts w:asciiTheme="majorHAnsi" w:eastAsia="ＭＳ 明朝" w:hAnsiTheme="majorHAnsi" w:cstheme="majorHAnsi"/>
                <w:color w:val="000000" w:themeColor="text1"/>
                <w:szCs w:val="18"/>
                <w:lang w:eastAsia="ja-JP"/>
              </w:rPr>
              <w:t>3</w:t>
            </w:r>
            <w:proofErr w:type="gramEnd"/>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 xml:space="preserve">UE does not support both CBG-based PDSCH/PUSCH transmission and the multi-cell PDSCH/PUSCH scheduling on the same or different cells within a same PUCCH </w:t>
                  </w:r>
                  <w:proofErr w:type="gramStart"/>
                  <w:r>
                    <w:rPr>
                      <w:sz w:val="13"/>
                      <w:szCs w:val="13"/>
                    </w:rPr>
                    <w:t>group</w:t>
                  </w:r>
                  <w:proofErr w:type="gramEnd"/>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 xml:space="preserve">Supported maximum number of cells per set of </w:t>
            </w:r>
            <w:proofErr w:type="gramStart"/>
            <w:r>
              <w:rPr>
                <w:b/>
                <w:bCs/>
                <w:sz w:val="20"/>
              </w:rPr>
              <w:t>cells</w:t>
            </w:r>
            <w:proofErr w:type="gramEnd"/>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w:t>
            </w:r>
            <w:proofErr w:type="gramStart"/>
            <w:r>
              <w:rPr>
                <w:rStyle w:val="normaltextrun"/>
                <w:b/>
                <w:bCs/>
                <w:color w:val="000000"/>
                <w:sz w:val="22"/>
                <w:szCs w:val="22"/>
                <w:shd w:val="clear" w:color="auto" w:fill="FFFFFF"/>
              </w:rPr>
              <w:t>3</w:t>
            </w:r>
            <w:proofErr w:type="gramEnd"/>
          </w:p>
          <w:p w14:paraId="56729EA3" w14:textId="77777777" w:rsidR="003C2260" w:rsidRDefault="003C2260">
            <w:pPr>
              <w:pStyle w:val="Caption"/>
              <w:keepNext/>
            </w:pPr>
          </w:p>
          <w:p w14:paraId="063CC230" w14:textId="77777777" w:rsidR="003C2260" w:rsidRDefault="006134A8">
            <w:pPr>
              <w:pStyle w:val="Caption"/>
              <w:keepNext/>
            </w:pPr>
            <w:r>
              <w:t xml:space="preserve">Table 1: Starting point for Rel-18 UE capabilities for Multi-cell PDSCH / PUSCH </w:t>
            </w:r>
            <w:proofErr w:type="gramStart"/>
            <w:r>
              <w:t>scheduling</w:t>
            </w:r>
            <w:proofErr w:type="gramEnd"/>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 xml:space="preserve">Multi-cell PDSCH/ PUSCH scheduling for up to M set of cells with a PUCCH cell group from different scheduling </w:t>
                  </w:r>
                  <w:proofErr w:type="gramStart"/>
                  <w:r>
                    <w:rPr>
                      <w:sz w:val="20"/>
                    </w:rPr>
                    <w:t>cells</w:t>
                  </w:r>
                  <w:proofErr w:type="gramEnd"/>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w:t>
                  </w:r>
                  <w:proofErr w:type="gramStart"/>
                  <w:r>
                    <w:t>cell</w:t>
                  </w:r>
                  <w:proofErr w:type="gramEnd"/>
                  <w:r>
                    <w:t xml:space="preserve">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 xml:space="preserve">X-1 is a pre-requisite </w:t>
                  </w:r>
                  <w:proofErr w:type="gramStart"/>
                  <w:r>
                    <w:t>capability</w:t>
                  </w:r>
                  <w:proofErr w:type="gramEnd"/>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 xml:space="preserve">X-1 is a pre-requisite </w:t>
                  </w:r>
                  <w:proofErr w:type="gramStart"/>
                  <w:r>
                    <w:t>capability</w:t>
                  </w:r>
                  <w:proofErr w:type="gramEnd"/>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 xml:space="preserve">Following is supported in Rel-18 multi-cell </w:t>
                  </w:r>
                  <w:proofErr w:type="gramStart"/>
                  <w:r>
                    <w:rPr>
                      <w:rFonts w:ascii="Times" w:hAnsi="Times"/>
                      <w:bCs/>
                      <w:color w:val="000000"/>
                      <w:szCs w:val="24"/>
                      <w:lang w:eastAsia="zh-CN"/>
                    </w:rPr>
                    <w:t>scheduling</w:t>
                  </w:r>
                  <w:proofErr w:type="gramEnd"/>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w:t>
                  </w:r>
                  <w:proofErr w:type="gramStart"/>
                  <w:r>
                    <w:rPr>
                      <w:rFonts w:ascii="Times" w:hAnsi="Times"/>
                      <w:color w:val="000000"/>
                      <w:szCs w:val="24"/>
                      <w:lang w:eastAsia="zh-CN"/>
                    </w:rPr>
                    <w:t>scheduling</w:t>
                  </w:r>
                  <w:proofErr w:type="gramEnd"/>
                  <w:r>
                    <w:rPr>
                      <w:rFonts w:ascii="Times" w:hAnsi="Times"/>
                      <w:color w:val="000000"/>
                      <w:szCs w:val="24"/>
                      <w:lang w:eastAsia="zh-CN"/>
                    </w:rPr>
                    <w:t xml:space="preserve">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max number of rows in the table is </w:t>
                  </w:r>
                  <w:proofErr w:type="gramStart"/>
                  <w:r>
                    <w:rPr>
                      <w:rFonts w:ascii="Times" w:hAnsi="Times"/>
                      <w:color w:val="000000"/>
                      <w:szCs w:val="24"/>
                      <w:lang w:eastAsia="zh-CN"/>
                    </w:rPr>
                    <w:t>16</w:t>
                  </w:r>
                  <w:proofErr w:type="gramEnd"/>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per-cell Type 2 fields for each co-scheduled cell does not change according to the indicated co-scheduled cell </w:t>
                  </w:r>
                  <w:proofErr w:type="gramStart"/>
                  <w:r>
                    <w:rPr>
                      <w:rFonts w:ascii="Times" w:hAnsi="Times"/>
                      <w:color w:val="000000"/>
                      <w:szCs w:val="24"/>
                      <w:lang w:eastAsia="zh-CN"/>
                    </w:rPr>
                    <w:t>combination</w:t>
                  </w:r>
                  <w:proofErr w:type="gramEnd"/>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 xml:space="preserve">The reference cell </w:t>
                  </w:r>
                  <w:proofErr w:type="gramStart"/>
                  <w:r>
                    <w:t>is</w:t>
                  </w:r>
                  <w:proofErr w:type="gramEnd"/>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other cells in the sets of cells, Rel-17 limits for PDCCH/DCI monitoring and BD/CCE counting rules for legacy DCI formats (not including DCI formats 0_X/1_X) </w:t>
                  </w:r>
                  <w:proofErr w:type="gramStart"/>
                  <w:r>
                    <w:rPr>
                      <w:rFonts w:eastAsia="Times New Roman"/>
                    </w:rPr>
                    <w:t>apply</w:t>
                  </w:r>
                  <w:proofErr w:type="gramEnd"/>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 xml:space="preserve">Indicating supported option for scheduling more can one cell with single </w:t>
                  </w:r>
                  <w:proofErr w:type="gramStart"/>
                  <w:r>
                    <w:rPr>
                      <w:rFonts w:ascii="Times New Roman" w:hAnsi="Times New Roman"/>
                      <w:bCs/>
                      <w:szCs w:val="18"/>
                    </w:rPr>
                    <w:t>DCI</w:t>
                  </w:r>
                  <w:proofErr w:type="gramEnd"/>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 xml:space="preserve">Proposal 1: For Rel-18 multi-cell scheduling, a new capability (new FG) should be introduced to indicate the support of multi-cell scheduling using single DCI </w:t>
            </w:r>
            <w:proofErr w:type="gramStart"/>
            <w:r>
              <w:rPr>
                <w:b/>
                <w:bCs/>
                <w:i/>
                <w:iCs/>
                <w:sz w:val="22"/>
                <w:szCs w:val="22"/>
              </w:rPr>
              <w:t>format</w:t>
            </w:r>
            <w:proofErr w:type="gramEnd"/>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on whether to support separate capability for multiple PUSCH and multiple PDSCH </w:t>
            </w:r>
            <w:proofErr w:type="gramStart"/>
            <w:r>
              <w:rPr>
                <w:b/>
                <w:bCs/>
                <w:i/>
                <w:iCs/>
                <w:sz w:val="22"/>
                <w:szCs w:val="22"/>
              </w:rPr>
              <w:t>scheduling</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supported option for scheduling more can one cell with single </w:t>
                  </w:r>
                  <w:proofErr w:type="gramStart"/>
                  <w:r>
                    <w:rPr>
                      <w:rFonts w:ascii="Times New Roman" w:hAnsi="Times New Roman"/>
                      <w:bCs/>
                      <w:i/>
                      <w:iCs/>
                      <w:szCs w:val="18"/>
                    </w:rPr>
                    <w:t>DCI</w:t>
                  </w:r>
                  <w:proofErr w:type="gramEnd"/>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 xml:space="preserve">Proposal 2: For Rel-18 multi-cell scheduling, a new capability should be introduced to indicate the support of number of sets of cells that can be scheduled by the same scheduling </w:t>
            </w:r>
            <w:proofErr w:type="gramStart"/>
            <w:r>
              <w:rPr>
                <w:b/>
                <w:bCs/>
                <w:i/>
                <w:iCs/>
                <w:sz w:val="22"/>
                <w:szCs w:val="22"/>
              </w:rPr>
              <w:t>cell</w:t>
            </w:r>
            <w:proofErr w:type="gramEnd"/>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This is an optional capability and if not reported, the default value is </w:t>
            </w:r>
            <w:proofErr w:type="gramStart"/>
            <w:r>
              <w:rPr>
                <w:b/>
                <w:bCs/>
                <w:i/>
                <w:iCs/>
                <w:sz w:val="22"/>
                <w:szCs w:val="22"/>
              </w:rPr>
              <w:t>1</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 xml:space="preserve">-based, FDRA-based}. Furthermore, it can be discussed, if this capability can be optional and if one of the two options can be a default </w:t>
            </w:r>
            <w:proofErr w:type="gramStart"/>
            <w:r>
              <w:rPr>
                <w:sz w:val="22"/>
                <w:szCs w:val="22"/>
              </w:rPr>
              <w:t>option</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w:t>
            </w:r>
            <w:proofErr w:type="gramStart"/>
            <w:r>
              <w:rPr>
                <w:b/>
                <w:bCs/>
                <w:i/>
                <w:iCs/>
                <w:sz w:val="22"/>
                <w:szCs w:val="22"/>
              </w:rPr>
              <w:t>option</w:t>
            </w:r>
            <w:proofErr w:type="gramEnd"/>
            <w:r>
              <w:rPr>
                <w:b/>
                <w:bCs/>
                <w:i/>
                <w:iCs/>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proofErr w:type="gramStart"/>
            <w:r>
              <w:rPr>
                <w:rFonts w:eastAsia="ＭＳ 明朝" w:cs="Batang" w:hint="eastAsia"/>
                <w:sz w:val="21"/>
                <w:szCs w:val="21"/>
                <w:lang w:val="en-US"/>
              </w:rPr>
              <w:t>First of all</w:t>
            </w:r>
            <w:proofErr w:type="gramEnd"/>
            <w:r>
              <w:rPr>
                <w:rFonts w:eastAsia="ＭＳ 明朝" w:cs="Batang" w:hint="eastAsia"/>
                <w:sz w:val="21"/>
                <w:szCs w:val="21"/>
                <w:lang w:val="en-US"/>
              </w:rPr>
              <w:t xml:space="preserve">,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Introduce separate capabilities for multi-cell PDSCH scheduling and multi-cell PUSCH </w:t>
            </w:r>
            <w:proofErr w:type="gramStart"/>
            <w:r>
              <w:rPr>
                <w:rFonts w:eastAsia="ＭＳ 明朝" w:cs="Batang"/>
                <w:sz w:val="21"/>
                <w:szCs w:val="21"/>
                <w:lang w:val="en-US"/>
              </w:rPr>
              <w:t>scheduling</w:t>
            </w:r>
            <w:proofErr w:type="gramEnd"/>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It is essential to incorporate one of the above options. Among the three, </w:t>
            </w:r>
            <w:proofErr w:type="gramStart"/>
            <w:r>
              <w:rPr>
                <w:rFonts w:eastAsia="ＭＳ 明朝" w:cs="Batang"/>
                <w:sz w:val="21"/>
                <w:szCs w:val="21"/>
                <w:lang w:val="en-US"/>
              </w:rPr>
              <w:t>considering the fact that</w:t>
            </w:r>
            <w:proofErr w:type="gramEnd"/>
            <w:r>
              <w:rPr>
                <w:rFonts w:eastAsia="ＭＳ 明朝"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cells in a set of cells configured for multi-cell scheduling by a DCI </w:t>
            </w:r>
            <w:proofErr w:type="gramStart"/>
            <w:r>
              <w:rPr>
                <w:rFonts w:eastAsia="ＭＳ 明朝" w:cs="Batang"/>
                <w:sz w:val="21"/>
                <w:szCs w:val="21"/>
                <w:lang w:val="en-US"/>
              </w:rPr>
              <w:t>format</w:t>
            </w:r>
            <w:proofErr w:type="gramEnd"/>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sets of cells configured for multi-cell scheduling a same scheduling </w:t>
            </w:r>
            <w:proofErr w:type="gramStart"/>
            <w:r>
              <w:rPr>
                <w:rFonts w:eastAsia="ＭＳ 明朝" w:cs="Batang"/>
                <w:sz w:val="21"/>
                <w:szCs w:val="21"/>
                <w:lang w:val="en-US"/>
              </w:rPr>
              <w:t>cell</w:t>
            </w:r>
            <w:proofErr w:type="gramEnd"/>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RAN1 agreed two options for identifying </w:t>
            </w:r>
            <w:proofErr w:type="gramStart"/>
            <w:r>
              <w:rPr>
                <w:rFonts w:eastAsia="ＭＳ 明朝" w:cs="Batang"/>
                <w:sz w:val="21"/>
                <w:szCs w:val="21"/>
                <w:lang w:val="en-US"/>
              </w:rPr>
              <w:t>actually co-</w:t>
            </w:r>
            <w:proofErr w:type="gramEnd"/>
            <w:r>
              <w:rPr>
                <w:rFonts w:eastAsia="ＭＳ 明朝" w:cs="Batang"/>
                <w:sz w:val="21"/>
                <w:szCs w:val="21"/>
                <w:lang w:val="en-US"/>
              </w:rPr>
              <w:t xml:space="preserve">scheduled cell(s) by a single DCI format. Since the options are quite different, the UE should be able to indicate support of either or </w:t>
            </w:r>
            <w:proofErr w:type="gramStart"/>
            <w:r>
              <w:rPr>
                <w:rFonts w:eastAsia="ＭＳ 明朝" w:cs="Batang"/>
                <w:sz w:val="21"/>
                <w:szCs w:val="21"/>
                <w:lang w:val="en-US"/>
              </w:rPr>
              <w:t>both of them</w:t>
            </w:r>
            <w:proofErr w:type="gramEnd"/>
            <w:r>
              <w:rPr>
                <w:rFonts w:eastAsia="ＭＳ 明朝" w:cs="Batang"/>
                <w:sz w:val="21"/>
                <w:szCs w:val="21"/>
                <w:lang w:val="en-US"/>
              </w:rPr>
              <w:t>.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Type-2 HARQ-ACK codebook based on a concatenation of two sub-</w:t>
            </w:r>
            <w:proofErr w:type="gramStart"/>
            <w:r>
              <w:rPr>
                <w:rFonts w:eastAsia="ＭＳ 明朝" w:cs="Batang"/>
                <w:sz w:val="21"/>
                <w:szCs w:val="21"/>
                <w:lang w:val="en-US"/>
              </w:rPr>
              <w:t>codebooks</w:t>
            </w:r>
            <w:proofErr w:type="gramEnd"/>
            <w:r>
              <w:rPr>
                <w:rFonts w:eastAsia="ＭＳ 明朝" w:cs="Batang"/>
                <w:sz w:val="21"/>
                <w:szCs w:val="21"/>
                <w:lang w:val="en-US"/>
              </w:rPr>
              <w:t xml:space="preserve">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w:t>
            </w:r>
            <w:proofErr w:type="gramStart"/>
            <w:r>
              <w:rPr>
                <w:rFonts w:eastAsia="ＭＳ 明朝" w:cs="Batang"/>
                <w:sz w:val="21"/>
                <w:szCs w:val="21"/>
                <w:lang w:val="en-US"/>
              </w:rPr>
              <w:t>cells</w:t>
            </w:r>
            <w:proofErr w:type="gramEnd"/>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 xml:space="preserve">Case 1 and Case 2 of basic PDCCH monitoring framework for multi-cell </w:t>
            </w:r>
            <w:proofErr w:type="gramStart"/>
            <w:r>
              <w:rPr>
                <w:rFonts w:eastAsia="ＭＳ 明朝" w:cs="Batang"/>
                <w:sz w:val="21"/>
                <w:szCs w:val="21"/>
                <w:lang w:val="en-US"/>
              </w:rPr>
              <w:t>scheduling</w:t>
            </w:r>
            <w:proofErr w:type="gramEnd"/>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w:t>
            </w:r>
            <w:proofErr w:type="gramStart"/>
            <w:r>
              <w:rPr>
                <w:rFonts w:eastAsia="ＭＳ 明朝" w:cs="Batang"/>
                <w:sz w:val="21"/>
                <w:szCs w:val="21"/>
                <w:lang w:val="en-US"/>
              </w:rPr>
              <w:t>counted</w:t>
            </w:r>
            <w:proofErr w:type="gramEnd"/>
            <w:r>
              <w:rPr>
                <w:rFonts w:eastAsia="ＭＳ 明朝" w:cs="Batang"/>
                <w:sz w:val="21"/>
                <w:szCs w:val="21"/>
                <w:lang w:val="en-US"/>
              </w:rPr>
              <w:t xml:space="preserve">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The reason is that (ii) effectively increases the number of BDs/CCEs/DCI-sizes that a UE </w:t>
            </w:r>
            <w:proofErr w:type="gramStart"/>
            <w:r>
              <w:rPr>
                <w:rFonts w:eastAsia="ＭＳ 明朝" w:cs="Batang"/>
                <w:sz w:val="21"/>
                <w:szCs w:val="21"/>
                <w:lang w:val="en-US"/>
              </w:rPr>
              <w:t>has to</w:t>
            </w:r>
            <w:proofErr w:type="gramEnd"/>
            <w:r>
              <w:rPr>
                <w:rFonts w:eastAsia="ＭＳ 明朝"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PDSCH </w:t>
            </w:r>
            <w:proofErr w:type="gramStart"/>
            <w:r>
              <w:rPr>
                <w:rFonts w:eastAsia="ＭＳ 明朝" w:cs="Batang"/>
                <w:sz w:val="21"/>
                <w:szCs w:val="21"/>
                <w:lang w:val="en-US"/>
              </w:rPr>
              <w:t>scheduling</w:t>
            </w:r>
            <w:proofErr w:type="gramEnd"/>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w:t>
            </w:r>
            <w:proofErr w:type="gramStart"/>
            <w:r>
              <w:rPr>
                <w:rFonts w:eastAsia="ＭＳ 明朝" w:cs="Batang"/>
                <w:sz w:val="21"/>
                <w:szCs w:val="21"/>
                <w:lang w:val="en-US"/>
              </w:rPr>
              <w:t>cell</w:t>
            </w:r>
            <w:proofErr w:type="gramEnd"/>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PUSCH </w:t>
            </w:r>
            <w:proofErr w:type="gramStart"/>
            <w:r>
              <w:rPr>
                <w:rFonts w:eastAsia="ＭＳ 明朝" w:cs="Batang"/>
                <w:sz w:val="21"/>
                <w:szCs w:val="21"/>
                <w:lang w:val="en-US"/>
              </w:rPr>
              <w:t>scheduling</w:t>
            </w:r>
            <w:proofErr w:type="gramEnd"/>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w:t>
            </w:r>
            <w:proofErr w:type="gramStart"/>
            <w:r>
              <w:rPr>
                <w:rFonts w:eastAsia="ＭＳ 明朝" w:cs="Batang"/>
                <w:sz w:val="21"/>
                <w:szCs w:val="21"/>
                <w:lang w:val="en-US"/>
              </w:rPr>
              <w:t>cell</w:t>
            </w:r>
            <w:proofErr w:type="gramEnd"/>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w:t>
            </w:r>
            <w:proofErr w:type="gramStart"/>
            <w:r>
              <w:rPr>
                <w:rFonts w:eastAsia="ＭＳ 明朝" w:cs="Batang"/>
                <w:sz w:val="21"/>
                <w:szCs w:val="21"/>
                <w:lang w:val="en-US"/>
              </w:rPr>
              <w:t>cell</w:t>
            </w:r>
            <w:proofErr w:type="gramEnd"/>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w:t>
            </w:r>
            <w:proofErr w:type="gramStart"/>
            <w:r>
              <w:rPr>
                <w:rFonts w:eastAsia="ＭＳ 明朝" w:cs="Batang"/>
                <w:sz w:val="21"/>
                <w:szCs w:val="21"/>
                <w:lang w:val="en-US"/>
              </w:rPr>
              <w:t>X</w:t>
            </w:r>
            <w:proofErr w:type="gramEnd"/>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Type-3 HARQ-ACK feedback triggered by a DCI format 1_X scheduling one or more </w:t>
            </w:r>
            <w:proofErr w:type="gramStart"/>
            <w:r>
              <w:rPr>
                <w:rFonts w:eastAsia="ＭＳ 明朝" w:cs="Batang"/>
                <w:sz w:val="21"/>
                <w:szCs w:val="21"/>
                <w:lang w:val="en-US"/>
              </w:rPr>
              <w:t>PDSCHs</w:t>
            </w:r>
            <w:proofErr w:type="gramEnd"/>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ype-3 HARQ-ACK feedback triggered by a DCI format 1_X without scheduling a PDSCH using reserved FDRA </w:t>
            </w:r>
            <w:proofErr w:type="gramStart"/>
            <w:r>
              <w:rPr>
                <w:rFonts w:eastAsia="ＭＳ 明朝" w:cs="Batang"/>
                <w:sz w:val="21"/>
                <w:szCs w:val="21"/>
                <w:lang w:val="en-US"/>
              </w:rPr>
              <w:t>values</w:t>
            </w:r>
            <w:proofErr w:type="gramEnd"/>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w:t>
            </w:r>
            <w:proofErr w:type="gramStart"/>
            <w:r>
              <w:rPr>
                <w:rFonts w:eastAsia="ＭＳ 明朝" w:cs="Batang"/>
                <w:sz w:val="21"/>
                <w:szCs w:val="21"/>
                <w:lang w:val="en-US"/>
              </w:rPr>
              <w:t>X</w:t>
            </w:r>
            <w:proofErr w:type="gramEnd"/>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 for HARQ-ACK re-transmission triggered by DCI format 1_X should be </w:t>
            </w:r>
            <w:proofErr w:type="gramStart"/>
            <w:r>
              <w:rPr>
                <w:rFonts w:eastAsia="ＭＳ 明朝" w:cs="Batang"/>
                <w:sz w:val="21"/>
                <w:szCs w:val="21"/>
                <w:lang w:val="en-US"/>
              </w:rPr>
              <w:t>introduced</w:t>
            </w:r>
            <w:proofErr w:type="gramEnd"/>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w:t>
            </w:r>
            <w:proofErr w:type="gramStart"/>
            <w:r>
              <w:rPr>
                <w:rFonts w:eastAsia="ＭＳ 明朝" w:cs="Batang"/>
                <w:sz w:val="21"/>
                <w:szCs w:val="21"/>
                <w:lang w:val="en-US"/>
              </w:rPr>
              <w:t>introduced</w:t>
            </w:r>
            <w:proofErr w:type="gramEnd"/>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cross-slot scheduling by DCI format 1_X and DCI format 0_X should be </w:t>
            </w:r>
            <w:proofErr w:type="gramStart"/>
            <w:r>
              <w:rPr>
                <w:rFonts w:eastAsia="ＭＳ 明朝" w:cs="Batang"/>
                <w:sz w:val="21"/>
                <w:szCs w:val="21"/>
                <w:lang w:val="en-US"/>
              </w:rPr>
              <w:t>introduced</w:t>
            </w:r>
            <w:proofErr w:type="gramEnd"/>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w:t>
            </w:r>
            <w:proofErr w:type="gramStart"/>
            <w:r>
              <w:rPr>
                <w:rFonts w:eastAsia="ＭＳ 明朝" w:cs="Batang"/>
                <w:sz w:val="21"/>
                <w:szCs w:val="21"/>
                <w:lang w:val="en-US"/>
              </w:rPr>
              <w:t>In order to</w:t>
            </w:r>
            <w:proofErr w:type="gramEnd"/>
            <w:r>
              <w:rPr>
                <w:rFonts w:eastAsia="ＭＳ 明朝"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Unified-TCI indication by DCI format 1_X should be </w:t>
            </w:r>
            <w:proofErr w:type="gramStart"/>
            <w:r>
              <w:rPr>
                <w:rFonts w:eastAsia="ＭＳ 明朝" w:cs="Batang"/>
                <w:sz w:val="21"/>
                <w:szCs w:val="21"/>
                <w:lang w:val="en-US"/>
              </w:rPr>
              <w:t>introduced</w:t>
            </w:r>
            <w:proofErr w:type="gramEnd"/>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joint TCI states per CC in a </w:t>
            </w:r>
            <w:proofErr w:type="gramStart"/>
            <w:r>
              <w:rPr>
                <w:rFonts w:eastAsia="ＭＳ 明朝" w:cs="Batang"/>
                <w:sz w:val="21"/>
                <w:szCs w:val="21"/>
                <w:lang w:val="en-US"/>
              </w:rPr>
              <w:t>band</w:t>
            </w:r>
            <w:proofErr w:type="gramEnd"/>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DL TCI states per CC in a </w:t>
            </w:r>
            <w:proofErr w:type="gramStart"/>
            <w:r>
              <w:rPr>
                <w:rFonts w:eastAsia="ＭＳ 明朝" w:cs="Batang"/>
                <w:sz w:val="21"/>
                <w:szCs w:val="21"/>
                <w:lang w:val="en-US"/>
              </w:rPr>
              <w:t>band</w:t>
            </w:r>
            <w:proofErr w:type="gramEnd"/>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w:t>
                  </w:r>
                  <w:proofErr w:type="gramStart"/>
                  <w:r>
                    <w:rPr>
                      <w:color w:val="000000"/>
                      <w:sz w:val="20"/>
                    </w:rPr>
                    <w:t>scheduling</w:t>
                  </w:r>
                  <w:proofErr w:type="gramEnd"/>
                  <w:r>
                    <w:rPr>
                      <w:color w:val="000000"/>
                      <w:sz w:val="20"/>
                    </w:rPr>
                    <w:t xml:space="preserve">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max number of rows in the table is </w:t>
                  </w:r>
                  <w:proofErr w:type="gramStart"/>
                  <w:r>
                    <w:rPr>
                      <w:color w:val="000000"/>
                      <w:sz w:val="20"/>
                    </w:rPr>
                    <w:t>16</w:t>
                  </w:r>
                  <w:proofErr w:type="gramEnd"/>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per-cell Type 2 fields for each co-scheduled cell does not change according to the indicated co-scheduled cell </w:t>
                  </w:r>
                  <w:proofErr w:type="gramStart"/>
                  <w:r>
                    <w:rPr>
                      <w:color w:val="000000"/>
                      <w:sz w:val="20"/>
                    </w:rPr>
                    <w:t>combination</w:t>
                  </w:r>
                  <w:proofErr w:type="gramEnd"/>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ＭＳ 明朝"/>
                <w:sz w:val="22"/>
                <w:szCs w:val="22"/>
                <w:lang w:val="en-US"/>
              </w:rPr>
              <w:t>similar to</w:t>
            </w:r>
            <w:proofErr w:type="gramEnd"/>
            <w:r>
              <w:rPr>
                <w:rFonts w:eastAsia="ＭＳ 明朝"/>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w:t>
            </w:r>
            <w:proofErr w:type="gramStart"/>
            <w:r>
              <w:rPr>
                <w:rFonts w:eastAsia="ＭＳ 明朝"/>
                <w:sz w:val="22"/>
                <w:szCs w:val="22"/>
                <w:lang w:val="en-US"/>
              </w:rPr>
              <w:t>similar to</w:t>
            </w:r>
            <w:proofErr w:type="gramEnd"/>
            <w:r>
              <w:rPr>
                <w:rFonts w:eastAsia="ＭＳ 明朝"/>
                <w:sz w:val="22"/>
                <w:szCs w:val="22"/>
                <w:lang w:val="en-US"/>
              </w:rPr>
              <w:t xml:space="preserve">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Considering that Type-1 and Type-2 codebooks are supported as mandatory feature for Rel-15 UEs, </w:t>
            </w:r>
            <w:proofErr w:type="gramStart"/>
            <w:r>
              <w:rPr>
                <w:rFonts w:eastAsia="ＭＳ 明朝"/>
                <w:sz w:val="22"/>
                <w:szCs w:val="22"/>
                <w:lang w:val="en-US"/>
              </w:rPr>
              <w:t>both of them</w:t>
            </w:r>
            <w:proofErr w:type="gramEnd"/>
            <w:r>
              <w:rPr>
                <w:rFonts w:eastAsia="ＭＳ 明朝"/>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 xml:space="preserve">Simultaneously monitoring DCI format 0_X/1_X and legacy DCI format(s) where the legacy DCI format(s) is for self-carrier </w:t>
            </w:r>
            <w:proofErr w:type="gramStart"/>
            <w:r>
              <w:rPr>
                <w:bCs/>
                <w:i/>
                <w:iCs/>
                <w:lang w:eastAsia="zh-CN"/>
              </w:rPr>
              <w:t>scheduling</w:t>
            </w:r>
            <w:proofErr w:type="gramEnd"/>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w:t>
      </w:r>
      <w:proofErr w:type="gramStart"/>
      <w:r>
        <w:rPr>
          <w:b/>
          <w:bCs/>
          <w:szCs w:val="21"/>
          <w:lang w:val="en-US"/>
        </w:rPr>
        <w:t>3</w:t>
      </w:r>
      <w:proofErr w:type="gramEnd"/>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w:t>
            </w:r>
            <w:proofErr w:type="gramStart"/>
            <w:r>
              <w:rPr>
                <w:rFonts w:eastAsia="SimSun"/>
                <w:color w:val="000000" w:themeColor="text1"/>
                <w:lang w:eastAsia="zh-CN"/>
              </w:rPr>
              <w:t>needs</w:t>
            </w:r>
            <w:proofErr w:type="gramEnd"/>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proofErr w:type="gramStart"/>
            <w:r>
              <w:rPr>
                <w:rFonts w:hint="eastAsia"/>
                <w:color w:val="000000"/>
                <w:highlight w:val="yellow"/>
              </w:rPr>
              <w:t>PCell</w:t>
            </w:r>
            <w:proofErr w:type="spellEnd"/>
            <w:proofErr w:type="gram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w:t>
            </w:r>
            <w:proofErr w:type="gramStart"/>
            <w:r>
              <w:rPr>
                <w:rFonts w:eastAsia="SimSun"/>
                <w:color w:val="000000" w:themeColor="text1"/>
                <w:lang w:eastAsia="zh-CN"/>
              </w:rPr>
              <w:t>note</w:t>
            </w:r>
            <w:proofErr w:type="gramEnd"/>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Secondly, even we only have single capability for DCI format 0_3/1_3, we also agree that separate values for maximum number of co-scheduled cells (</w:t>
            </w:r>
            <w:proofErr w:type="gramStart"/>
            <w:r>
              <w:rPr>
                <w:rFonts w:eastAsia="SimSun"/>
                <w:color w:val="000000" w:themeColor="text1"/>
                <w:lang w:eastAsia="zh-CN"/>
              </w:rPr>
              <w:t>i.e.</w:t>
            </w:r>
            <w:proofErr w:type="gramEnd"/>
            <w:r>
              <w:rPr>
                <w:rFonts w:eastAsia="SimSun"/>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8E1B6C" w:rsidRDefault="00972A0E" w:rsidP="00B805A9">
            <w:pPr>
              <w:pStyle w:val="ListParagraph"/>
              <w:numPr>
                <w:ilvl w:val="1"/>
                <w:numId w:val="54"/>
              </w:numPr>
              <w:spacing w:afterLines="50" w:after="120"/>
              <w:ind w:leftChars="0"/>
              <w:jc w:val="both"/>
              <w:rPr>
                <w:szCs w:val="21"/>
                <w:lang w:val="pt-BR"/>
              </w:rPr>
            </w:pPr>
            <w:r>
              <w:rPr>
                <w:szCs w:val="21"/>
                <w:lang w:val="pt-BR"/>
              </w:rPr>
              <w:t xml:space="preserve">Single </w:t>
            </w:r>
            <w:r w:rsidRPr="00910442">
              <w:rPr>
                <w:rFonts w:eastAsia="PMingLiU"/>
                <w:color w:val="000000" w:themeColor="text1"/>
                <w:lang w:val="en-US" w:eastAsia="zh-TW"/>
              </w:rPr>
              <w:t>FG for DCI format 0_3 and 1_3</w:t>
            </w:r>
            <w:r w:rsidR="00B805A9">
              <w:rPr>
                <w:szCs w:val="21"/>
                <w:lang w:val="pt-BR"/>
              </w:rPr>
              <w:t xml:space="preserve">: </w:t>
            </w:r>
            <w:r w:rsidR="00BE6692">
              <w:rPr>
                <w:szCs w:val="21"/>
                <w:lang w:val="pt-BR"/>
              </w:rPr>
              <w:t>[</w:t>
            </w:r>
            <w:r w:rsidR="00B805A9">
              <w:rPr>
                <w:rFonts w:eastAsiaTheme="minorEastAsia"/>
                <w:lang w:val="pt-BR"/>
              </w:rPr>
              <w:t>vivo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OPPO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ZTE</w:t>
            </w:r>
            <w:r w:rsidR="00BE6692">
              <w:rPr>
                <w:rFonts w:eastAsiaTheme="minorEastAsia"/>
                <w:lang w:val="pt-BR"/>
              </w:rPr>
              <w:t>]</w:t>
            </w:r>
            <w:r w:rsidR="00B805A9">
              <w:rPr>
                <w:rFonts w:eastAsiaTheme="minorEastAsia"/>
                <w:lang w:val="pt-BR"/>
              </w:rPr>
              <w:t>, Nokia/NSB</w:t>
            </w:r>
            <w:r w:rsidR="00DC0F48">
              <w:rPr>
                <w:rFonts w:eastAsiaTheme="minorEastAsia"/>
                <w:lang w:val="pt-BR"/>
              </w:rPr>
              <w:t xml:space="preserve">, </w:t>
            </w:r>
            <w:r w:rsidR="00F4072D">
              <w:rPr>
                <w:rFonts w:eastAsiaTheme="minorEastAsia"/>
                <w:lang w:val="pt-BR"/>
              </w:rPr>
              <w:t xml:space="preserve">HW/HiSi, </w:t>
            </w:r>
          </w:p>
          <w:p w14:paraId="1D54502C" w14:textId="530C0CE6" w:rsidR="008E1B6C" w:rsidRPr="005A7CBC" w:rsidRDefault="008E1B6C" w:rsidP="008E1B6C">
            <w:pPr>
              <w:pStyle w:val="ListParagraph"/>
              <w:numPr>
                <w:ilvl w:val="2"/>
                <w:numId w:val="54"/>
              </w:numPr>
              <w:spacing w:afterLines="50" w:after="120"/>
              <w:ind w:leftChars="0"/>
              <w:jc w:val="both"/>
              <w:rPr>
                <w:szCs w:val="21"/>
                <w:lang w:val="pt-BR"/>
              </w:rPr>
            </w:pPr>
            <w:r>
              <w:rPr>
                <w:szCs w:val="21"/>
                <w:lang w:val="pt-BR"/>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Default="005A7CBC" w:rsidP="008E1B6C">
            <w:pPr>
              <w:pStyle w:val="ListParagraph"/>
              <w:numPr>
                <w:ilvl w:val="2"/>
                <w:numId w:val="54"/>
              </w:numPr>
              <w:spacing w:afterLines="50" w:after="120"/>
              <w:ind w:leftChars="0"/>
              <w:jc w:val="both"/>
              <w:rPr>
                <w:szCs w:val="21"/>
                <w:lang w:val="pt-BR"/>
              </w:rPr>
            </w:pPr>
            <w:r>
              <w:rPr>
                <w:rFonts w:hint="eastAsia"/>
                <w:szCs w:val="21"/>
                <w:lang w:val="pt-BR"/>
              </w:rPr>
              <w:t>S</w:t>
            </w:r>
            <w:r>
              <w:rPr>
                <w:szCs w:val="21"/>
                <w:lang w:val="pt-BR"/>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Pr>
                <w:rFonts w:eastAsiaTheme="minorEastAsia"/>
                <w:lang w:val="pt-BR"/>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 xml:space="preserve">Tuesday GTW </w:t>
            </w:r>
            <w:proofErr w:type="gramStart"/>
            <w:r>
              <w:rPr>
                <w:rFonts w:eastAsiaTheme="minorEastAsia"/>
                <w:color w:val="000000" w:themeColor="text1"/>
              </w:rPr>
              <w:t>session</w:t>
            </w:r>
            <w:proofErr w:type="gramEnd"/>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there is no need to have FG for cross-carrier scheduling (</w:t>
            </w:r>
            <w:proofErr w:type="gramStart"/>
            <w:r>
              <w:rPr>
                <w:rFonts w:eastAsia="SimSun"/>
                <w:color w:val="000000" w:themeColor="text1"/>
                <w:lang w:eastAsia="zh-CN"/>
              </w:rPr>
              <w:t>e.g.</w:t>
            </w:r>
            <w:proofErr w:type="gramEnd"/>
            <w:r>
              <w:rPr>
                <w:rFonts w:eastAsia="SimSun"/>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w:t>
            </w:r>
            <w:proofErr w:type="gramStart"/>
            <w:r w:rsidR="005F376D" w:rsidRPr="005F376D">
              <w:rPr>
                <w:rFonts w:eastAsiaTheme="minorEastAsia"/>
                <w:color w:val="000000" w:themeColor="text1"/>
              </w:rPr>
              <w:t>2a</w:t>
            </w:r>
            <w:proofErr w:type="gramEnd"/>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77777777" w:rsidR="008A6E2C" w:rsidRDefault="008A6E2C" w:rsidP="008A6E2C">
            <w:pPr>
              <w:spacing w:after="0"/>
              <w:jc w:val="both"/>
              <w:rPr>
                <w:rFonts w:eastAsia="SimSun"/>
                <w:szCs w:val="21"/>
                <w:lang w:eastAsia="zh-CN"/>
              </w:rPr>
            </w:pPr>
          </w:p>
        </w:tc>
        <w:tc>
          <w:tcPr>
            <w:tcW w:w="4494" w:type="pct"/>
          </w:tcPr>
          <w:p w14:paraId="72B4D2B5" w14:textId="77777777" w:rsidR="008A6E2C" w:rsidRDefault="008A6E2C" w:rsidP="008A6E2C">
            <w:pPr>
              <w:spacing w:after="0"/>
              <w:rPr>
                <w:rFonts w:eastAsia="SimSun"/>
                <w:color w:val="000000" w:themeColor="text1"/>
                <w:lang w:eastAsia="zh-CN"/>
              </w:rPr>
            </w:pPr>
          </w:p>
        </w:tc>
      </w:tr>
      <w:tr w:rsidR="008A6E2C" w14:paraId="3541FC06" w14:textId="77777777" w:rsidTr="00FA60B7">
        <w:tc>
          <w:tcPr>
            <w:tcW w:w="506" w:type="pct"/>
          </w:tcPr>
          <w:p w14:paraId="127EF1AB" w14:textId="77777777" w:rsidR="008A6E2C" w:rsidRDefault="008A6E2C" w:rsidP="008A6E2C">
            <w:pPr>
              <w:spacing w:after="0"/>
              <w:jc w:val="both"/>
              <w:rPr>
                <w:rFonts w:eastAsia="SimSun"/>
                <w:szCs w:val="21"/>
                <w:lang w:eastAsia="zh-CN"/>
              </w:rPr>
            </w:pPr>
          </w:p>
        </w:tc>
        <w:tc>
          <w:tcPr>
            <w:tcW w:w="4494" w:type="pct"/>
          </w:tcPr>
          <w:p w14:paraId="2B09E279" w14:textId="77777777" w:rsidR="008A6E2C" w:rsidRDefault="008A6E2C" w:rsidP="008A6E2C">
            <w:pPr>
              <w:spacing w:after="0"/>
              <w:rPr>
                <w:rFonts w:eastAsia="SimSun"/>
                <w:color w:val="000000" w:themeColor="text1"/>
                <w:lang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of 49-1 also for the case of different SCS between scheduling cell and scheduled </w:t>
                  </w:r>
                  <w:proofErr w:type="gramStart"/>
                  <w:r>
                    <w:rPr>
                      <w:rFonts w:ascii="Arial" w:eastAsia="ＭＳ 明朝" w:hAnsi="Arial" w:cs="Arial"/>
                      <w:color w:val="000000"/>
                      <w:sz w:val="18"/>
                      <w:szCs w:val="18"/>
                    </w:rPr>
                    <w:t>cells</w:t>
                  </w:r>
                  <w:proofErr w:type="gramEnd"/>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 xml:space="preserve">FG18-5 is the </w:t>
            </w:r>
            <w:proofErr w:type="gramStart"/>
            <w:r>
              <w:rPr>
                <w:rFonts w:eastAsiaTheme="minorEastAsia"/>
                <w:color w:val="000000" w:themeColor="text1"/>
                <w:lang w:val="en-US"/>
              </w:rPr>
              <w:t>prerequisite</w:t>
            </w:r>
            <w:proofErr w:type="gramEnd"/>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w:t>
            </w:r>
            <w:proofErr w:type="gramStart"/>
            <w:r w:rsidR="00952616">
              <w:rPr>
                <w:b/>
                <w:bCs/>
              </w:rPr>
              <w:t>set</w:t>
            </w:r>
            <w:proofErr w:type="gramEnd"/>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xml:space="preserve">, FFS how to </w:t>
            </w:r>
            <w:proofErr w:type="gramStart"/>
            <w:r w:rsidRPr="00A31DAB">
              <w:rPr>
                <w:b/>
                <w:bCs/>
                <w:szCs w:val="21"/>
                <w:lang w:val="en-US"/>
              </w:rPr>
              <w:t>report</w:t>
            </w:r>
            <w:proofErr w:type="gramEnd"/>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w:t>
            </w:r>
            <w:proofErr w:type="gramStart"/>
            <w:r w:rsidRPr="00480EA0">
              <w:rPr>
                <w:b/>
                <w:bCs/>
                <w:szCs w:val="21"/>
              </w:rPr>
              <w:t>SCSs</w:t>
            </w:r>
            <w:proofErr w:type="gramEnd"/>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w:t>
            </w:r>
            <w:proofErr w:type="gramStart"/>
            <w:r w:rsidRPr="00C51A84">
              <w:rPr>
                <w:b/>
                <w:bCs/>
                <w:szCs w:val="21"/>
                <w:lang w:val="en-US"/>
              </w:rPr>
              <w:t>5b</w:t>
            </w:r>
            <w:proofErr w:type="gramEnd"/>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 xml:space="preserve">carrier </w:t>
            </w:r>
            <w:proofErr w:type="gramStart"/>
            <w:r w:rsidR="00793D42">
              <w:rPr>
                <w:b/>
                <w:bCs/>
                <w:szCs w:val="21"/>
              </w:rPr>
              <w:t>type</w:t>
            </w:r>
            <w:proofErr w:type="gramEnd"/>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 xml:space="preserve">Separate capability is not </w:t>
            </w:r>
            <w:proofErr w:type="gramStart"/>
            <w:r w:rsidR="00C522E3">
              <w:rPr>
                <w:b/>
                <w:bCs/>
                <w:szCs w:val="21"/>
              </w:rPr>
              <w:t>necessary</w:t>
            </w:r>
            <w:proofErr w:type="gramEnd"/>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w:t>
            </w:r>
            <w:proofErr w:type="gramStart"/>
            <w:r>
              <w:rPr>
                <w:rFonts w:eastAsiaTheme="minorEastAsia"/>
                <w:color w:val="000000" w:themeColor="text1"/>
              </w:rPr>
              <w:t>has to</w:t>
            </w:r>
            <w:proofErr w:type="gramEnd"/>
            <w:r>
              <w:rPr>
                <w:rFonts w:eastAsiaTheme="minorEastAsia"/>
                <w:color w:val="000000" w:themeColor="text1"/>
              </w:rPr>
              <w:t xml:space="preserve">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hint="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hint="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7777777" w:rsidR="008A6E2C" w:rsidRDefault="008A6E2C" w:rsidP="008A6E2C">
            <w:pPr>
              <w:spacing w:after="0"/>
              <w:jc w:val="both"/>
              <w:rPr>
                <w:rFonts w:eastAsia="SimSun"/>
                <w:szCs w:val="21"/>
                <w:lang w:eastAsia="zh-CN"/>
              </w:rPr>
            </w:pPr>
          </w:p>
        </w:tc>
        <w:tc>
          <w:tcPr>
            <w:tcW w:w="4494" w:type="pct"/>
          </w:tcPr>
          <w:p w14:paraId="47D11CC0" w14:textId="77777777" w:rsidR="008A6E2C" w:rsidRDefault="008A6E2C" w:rsidP="008A6E2C">
            <w:pPr>
              <w:spacing w:after="0"/>
              <w:rPr>
                <w:rFonts w:eastAsia="SimSun"/>
                <w:color w:val="000000" w:themeColor="text1"/>
                <w:lang w:eastAsia="zh-CN"/>
              </w:rPr>
            </w:pPr>
          </w:p>
        </w:tc>
      </w:tr>
      <w:tr w:rsidR="008A6E2C" w14:paraId="251FBCAA" w14:textId="77777777" w:rsidTr="00FA60B7">
        <w:tc>
          <w:tcPr>
            <w:tcW w:w="506" w:type="pct"/>
          </w:tcPr>
          <w:p w14:paraId="189BE302" w14:textId="77777777" w:rsidR="008A6E2C" w:rsidRDefault="008A6E2C" w:rsidP="008A6E2C">
            <w:pPr>
              <w:spacing w:after="0"/>
              <w:jc w:val="both"/>
              <w:rPr>
                <w:rFonts w:eastAsia="SimSun"/>
                <w:szCs w:val="21"/>
                <w:lang w:eastAsia="zh-CN"/>
              </w:rPr>
            </w:pPr>
          </w:p>
        </w:tc>
        <w:tc>
          <w:tcPr>
            <w:tcW w:w="4494" w:type="pct"/>
          </w:tcPr>
          <w:p w14:paraId="2F6086CA" w14:textId="77777777" w:rsidR="008A6E2C" w:rsidRDefault="008A6E2C" w:rsidP="008A6E2C">
            <w:pPr>
              <w:spacing w:after="0"/>
              <w:rPr>
                <w:rFonts w:eastAsia="SimSun"/>
                <w:color w:val="000000" w:themeColor="text1"/>
                <w:lang w:eastAsia="zh-CN"/>
              </w:rPr>
            </w:pP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xml:space="preserve">. Following proposal is </w:t>
            </w:r>
            <w:proofErr w:type="gramStart"/>
            <w:r>
              <w:rPr>
                <w:szCs w:val="21"/>
                <w:lang w:val="en-US"/>
              </w:rPr>
              <w:t>made</w:t>
            </w:r>
            <w:proofErr w:type="gramEnd"/>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w:t>
            </w:r>
            <w:proofErr w:type="gramStart"/>
            <w:r w:rsidR="00F33537">
              <w:rPr>
                <w:b/>
                <w:bCs/>
                <w:szCs w:val="21"/>
                <w:lang w:val="en-US"/>
              </w:rPr>
              <w:t>3</w:t>
            </w:r>
            <w:proofErr w:type="gramEnd"/>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77777777" w:rsidR="008A6E2C" w:rsidRDefault="008A6E2C" w:rsidP="008A6E2C">
            <w:pPr>
              <w:spacing w:after="0"/>
              <w:jc w:val="both"/>
              <w:rPr>
                <w:rFonts w:eastAsia="SimSun"/>
                <w:szCs w:val="21"/>
                <w:lang w:eastAsia="zh-CN"/>
              </w:rPr>
            </w:pPr>
          </w:p>
        </w:tc>
        <w:tc>
          <w:tcPr>
            <w:tcW w:w="4494" w:type="pct"/>
          </w:tcPr>
          <w:p w14:paraId="52AE97BD" w14:textId="77777777" w:rsidR="008A6E2C" w:rsidRDefault="008A6E2C" w:rsidP="008A6E2C">
            <w:pPr>
              <w:spacing w:after="0"/>
              <w:rPr>
                <w:rFonts w:eastAsia="SimSun"/>
                <w:color w:val="000000" w:themeColor="text1"/>
                <w:lang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w:t>
            </w:r>
            <w:proofErr w:type="gramStart"/>
            <w:r>
              <w:rPr>
                <w:rFonts w:eastAsia="SimSun"/>
                <w:color w:val="000000" w:themeColor="text1"/>
                <w:lang w:eastAsia="zh-CN"/>
              </w:rPr>
              <w:t>cell</w:t>
            </w:r>
            <w:proofErr w:type="gramEnd"/>
            <w:r>
              <w:rPr>
                <w:rFonts w:eastAsia="SimSun"/>
                <w:color w:val="000000" w:themeColor="text1"/>
                <w:lang w:eastAsia="zh-CN"/>
              </w:rPr>
              <w:t xml:space="preserve">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w:t>
            </w:r>
            <w:proofErr w:type="gramStart"/>
            <w:r w:rsidRPr="00D76EA8">
              <w:rPr>
                <w:rFonts w:eastAsia="SimSun"/>
                <w:b/>
                <w:color w:val="000000" w:themeColor="text1"/>
                <w:lang w:val="en-US" w:eastAsia="zh-CN"/>
              </w:rPr>
              <w:t>occasion</w:t>
            </w:r>
            <w:proofErr w:type="gramEnd"/>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xml:space="preserve">: </w:t>
            </w:r>
            <w:proofErr w:type="gramStart"/>
            <w:r w:rsidR="008606C5">
              <w:rPr>
                <w:rFonts w:eastAsiaTheme="minorEastAsia"/>
                <w:color w:val="000000" w:themeColor="text1"/>
                <w:lang w:val="en-US"/>
              </w:rPr>
              <w:t>QC</w:t>
            </w:r>
            <w:proofErr w:type="gramEnd"/>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xml:space="preserve">: </w:t>
            </w:r>
            <w:proofErr w:type="gramStart"/>
            <w:r>
              <w:rPr>
                <w:rFonts w:eastAsiaTheme="minorEastAsia"/>
                <w:color w:val="000000" w:themeColor="text1"/>
              </w:rPr>
              <w:t>Samsung</w:t>
            </w:r>
            <w:proofErr w:type="gramEnd"/>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 xml:space="preserve">FGs 49-1/1a/1b/2/2a/2b: </w:t>
            </w:r>
            <w:proofErr w:type="gramStart"/>
            <w:r>
              <w:rPr>
                <w:rFonts w:eastAsiaTheme="minorEastAsia"/>
                <w:color w:val="000000" w:themeColor="text1"/>
                <w:lang w:val="en-US"/>
              </w:rPr>
              <w:t>QC</w:t>
            </w:r>
            <w:proofErr w:type="gramEnd"/>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xml:space="preserve">: </w:t>
            </w:r>
            <w:proofErr w:type="gramStart"/>
            <w:r>
              <w:rPr>
                <w:rFonts w:eastAsiaTheme="minorEastAsia"/>
                <w:color w:val="000000" w:themeColor="text1"/>
              </w:rPr>
              <w:t>Samsung</w:t>
            </w:r>
            <w:proofErr w:type="gramEnd"/>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w:t>
            </w:r>
            <w:proofErr w:type="gramStart"/>
            <w:r>
              <w:rPr>
                <w:b/>
                <w:bCs/>
                <w:szCs w:val="21"/>
                <w:lang w:val="en-US"/>
              </w:rPr>
              <w:t>3</w:t>
            </w:r>
            <w:proofErr w:type="gramEnd"/>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xml:space="preserve">: FFS value </w:t>
            </w:r>
            <w:proofErr w:type="gramStart"/>
            <w:r>
              <w:rPr>
                <w:b/>
                <w:bCs/>
                <w:szCs w:val="21"/>
                <w:lang w:val="en-US"/>
              </w:rPr>
              <w:t>range</w:t>
            </w:r>
            <w:proofErr w:type="gramEnd"/>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xml:space="preserve">: FFS value </w:t>
            </w:r>
            <w:proofErr w:type="gramStart"/>
            <w:r w:rsidR="00F140F4">
              <w:rPr>
                <w:b/>
                <w:bCs/>
                <w:szCs w:val="21"/>
                <w:lang w:val="en-US"/>
              </w:rPr>
              <w:t>range</w:t>
            </w:r>
            <w:proofErr w:type="gramEnd"/>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 xml:space="preserve">scheduled </w:t>
            </w:r>
            <w:proofErr w:type="gramStart"/>
            <w:r w:rsidR="000C6447" w:rsidRPr="000C6447">
              <w:rPr>
                <w:b/>
                <w:bCs/>
                <w:szCs w:val="21"/>
                <w:lang w:val="en-US"/>
              </w:rPr>
              <w:t>cells</w:t>
            </w:r>
            <w:proofErr w:type="gramEnd"/>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77777777" w:rsidR="008A6E2C" w:rsidRDefault="008A6E2C" w:rsidP="008A6E2C">
            <w:pPr>
              <w:spacing w:after="0"/>
              <w:jc w:val="both"/>
              <w:rPr>
                <w:rFonts w:eastAsia="SimSun"/>
                <w:szCs w:val="21"/>
                <w:lang w:eastAsia="zh-CN"/>
              </w:rPr>
            </w:pPr>
          </w:p>
        </w:tc>
        <w:tc>
          <w:tcPr>
            <w:tcW w:w="4494" w:type="pct"/>
          </w:tcPr>
          <w:p w14:paraId="306531D6" w14:textId="77777777" w:rsidR="008A6E2C" w:rsidRDefault="008A6E2C" w:rsidP="008A6E2C">
            <w:pPr>
              <w:spacing w:after="0"/>
              <w:rPr>
                <w:rFonts w:eastAsia="SimSun"/>
                <w:color w:val="000000" w:themeColor="text1"/>
                <w:lang w:eastAsia="zh-CN"/>
              </w:rPr>
            </w:pP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w:t>
      </w:r>
      <w:proofErr w:type="gramStart"/>
      <w:r>
        <w:rPr>
          <w:b/>
          <w:bCs/>
          <w:szCs w:val="21"/>
          <w:lang w:val="en-US"/>
        </w:rPr>
        <w:t>1b</w:t>
      </w:r>
      <w:proofErr w:type="gramEnd"/>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This restriction should be reflected in the </w:t>
            </w:r>
            <w:proofErr w:type="gramStart"/>
            <w:r>
              <w:rPr>
                <w:rFonts w:eastAsia="SimSun"/>
                <w:color w:val="000000" w:themeColor="text1"/>
                <w:lang w:eastAsia="zh-CN"/>
              </w:rPr>
              <w:t>FG</w:t>
            </w:r>
            <w:proofErr w:type="gramEnd"/>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 xml:space="preserve">Additional restriction(s) can be discussed in </w:t>
            </w:r>
            <w:proofErr w:type="gramStart"/>
            <w:r>
              <w:rPr>
                <w:rFonts w:hint="eastAsia"/>
                <w:color w:val="000000"/>
                <w:highlight w:val="yellow"/>
              </w:rPr>
              <w:t>RAN1</w:t>
            </w:r>
            <w:proofErr w:type="gramEnd"/>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Pr>
                <w:rFonts w:eastAsiaTheme="minorEastAsia"/>
                <w:lang w:val="pt-BR"/>
              </w:rPr>
              <w:t xml:space="preserve"> HW/HiSi</w:t>
            </w:r>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w:t>
            </w:r>
            <w:proofErr w:type="gramStart"/>
            <w:r w:rsidR="008657B0">
              <w:rPr>
                <w:b/>
                <w:bCs/>
                <w:szCs w:val="21"/>
                <w:lang w:val="en-US"/>
              </w:rPr>
              <w:t>1b</w:t>
            </w:r>
            <w:proofErr w:type="gramEnd"/>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w:t>
            </w:r>
            <w:proofErr w:type="gramStart"/>
            <w:r w:rsidR="002269A3">
              <w:rPr>
                <w:b/>
                <w:bCs/>
                <w:szCs w:val="21"/>
                <w:lang w:val="en-US"/>
              </w:rPr>
              <w:t>1b</w:t>
            </w:r>
            <w:proofErr w:type="gramEnd"/>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77777777" w:rsidR="008A6E2C" w:rsidRDefault="008A6E2C" w:rsidP="008A6E2C">
            <w:pPr>
              <w:spacing w:after="0"/>
              <w:jc w:val="both"/>
              <w:rPr>
                <w:rFonts w:eastAsiaTheme="minorEastAsia" w:hint="eastAsia"/>
                <w:szCs w:val="21"/>
              </w:rPr>
            </w:pPr>
          </w:p>
        </w:tc>
        <w:tc>
          <w:tcPr>
            <w:tcW w:w="4494" w:type="pct"/>
          </w:tcPr>
          <w:p w14:paraId="667446D8" w14:textId="77777777" w:rsidR="008A6E2C" w:rsidRDefault="008A6E2C" w:rsidP="008A6E2C">
            <w:pPr>
              <w:snapToGrid w:val="0"/>
              <w:spacing w:after="60" w:line="240" w:lineRule="auto"/>
              <w:jc w:val="both"/>
              <w:rPr>
                <w:rFonts w:eastAsiaTheme="minorEastAsia" w:hint="eastAsia"/>
                <w:color w:val="000000" w:themeColor="text1"/>
              </w:rPr>
            </w:pPr>
          </w:p>
        </w:tc>
      </w:tr>
      <w:tr w:rsidR="008A6E2C" w14:paraId="543EC62B" w14:textId="77777777" w:rsidTr="00781117">
        <w:tc>
          <w:tcPr>
            <w:tcW w:w="506" w:type="pct"/>
          </w:tcPr>
          <w:p w14:paraId="0A5C7272" w14:textId="77777777" w:rsidR="008A6E2C" w:rsidRDefault="008A6E2C" w:rsidP="008A6E2C">
            <w:pPr>
              <w:spacing w:after="0"/>
              <w:jc w:val="both"/>
              <w:rPr>
                <w:rFonts w:eastAsiaTheme="minorEastAsia" w:hint="eastAsia"/>
                <w:szCs w:val="21"/>
              </w:rPr>
            </w:pPr>
          </w:p>
        </w:tc>
        <w:tc>
          <w:tcPr>
            <w:tcW w:w="4494" w:type="pct"/>
          </w:tcPr>
          <w:p w14:paraId="179F45A0" w14:textId="77777777" w:rsidR="008A6E2C" w:rsidRDefault="008A6E2C" w:rsidP="008A6E2C">
            <w:pPr>
              <w:snapToGrid w:val="0"/>
              <w:spacing w:after="60" w:line="240" w:lineRule="auto"/>
              <w:jc w:val="both"/>
              <w:rPr>
                <w:rFonts w:eastAsiaTheme="minorEastAsia" w:hint="eastAsia"/>
                <w:color w:val="000000" w:themeColor="text1"/>
              </w:rPr>
            </w:pP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similar to how the UE handles </w:t>
            </w:r>
            <w:proofErr w:type="gramStart"/>
            <w:r>
              <w:rPr>
                <w:rFonts w:eastAsia="SimSun"/>
                <w:color w:val="000000" w:themeColor="text1"/>
                <w:lang w:eastAsia="zh-CN"/>
              </w:rPr>
              <w:t>single-cell</w:t>
            </w:r>
            <w:proofErr w:type="gramEnd"/>
            <w:r>
              <w:rPr>
                <w:rFonts w:eastAsia="SimSun"/>
                <w:color w:val="000000" w:themeColor="text1"/>
                <w:lang w:eastAsia="zh-CN"/>
              </w:rPr>
              <w:t xml:space="preserve">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r w:rsidR="00916EE3">
              <w:rPr>
                <w:rFonts w:eastAsiaTheme="minorEastAsia"/>
              </w:rPr>
              <w:t>, [LGE]</w:t>
            </w:r>
            <w:r w:rsidR="00436EB7">
              <w:rPr>
                <w:rFonts w:eastAsiaTheme="minorEastAsia"/>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w:t>
            </w:r>
            <w:proofErr w:type="gramStart"/>
            <w:r w:rsidR="00A26421" w:rsidRPr="00A26421">
              <w:rPr>
                <w:b/>
                <w:bCs/>
                <w:szCs w:val="21"/>
                <w:lang w:val="en-US"/>
              </w:rPr>
              <w:t>2b</w:t>
            </w:r>
            <w:proofErr w:type="gramEnd"/>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 xml:space="preserve">is introduced as a separate </w:t>
            </w:r>
            <w:proofErr w:type="gramStart"/>
            <w:r>
              <w:rPr>
                <w:b/>
                <w:bCs/>
                <w:szCs w:val="21"/>
                <w:lang w:val="en-US"/>
              </w:rPr>
              <w:t>FG</w:t>
            </w:r>
            <w:proofErr w:type="gramEnd"/>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hint="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398BDD0E" w14:textId="77777777" w:rsidR="008A6E2C" w:rsidRPr="00D47ADC" w:rsidRDefault="008A6E2C" w:rsidP="008A6E2C">
            <w:pPr>
              <w:pStyle w:val="ListParagraph"/>
              <w:numPr>
                <w:ilvl w:val="3"/>
                <w:numId w:val="54"/>
              </w:numPr>
              <w:ind w:leftChars="0"/>
              <w:rPr>
                <w:rFonts w:eastAsia="SimSun" w:hint="eastAsia"/>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77777777" w:rsidR="008A6E2C" w:rsidRDefault="008A6E2C" w:rsidP="008A6E2C">
            <w:pPr>
              <w:spacing w:after="0"/>
              <w:jc w:val="both"/>
              <w:rPr>
                <w:rFonts w:eastAsia="SimSun"/>
                <w:szCs w:val="21"/>
                <w:lang w:eastAsia="zh-CN"/>
              </w:rPr>
            </w:pPr>
          </w:p>
        </w:tc>
        <w:tc>
          <w:tcPr>
            <w:tcW w:w="4494" w:type="pct"/>
          </w:tcPr>
          <w:p w14:paraId="07E0B385" w14:textId="77777777" w:rsidR="008A6E2C" w:rsidRDefault="008A6E2C" w:rsidP="008A6E2C">
            <w:pPr>
              <w:spacing w:after="0"/>
              <w:rPr>
                <w:rFonts w:eastAsia="SimSun"/>
                <w:color w:val="000000" w:themeColor="text1"/>
                <w:lang w:eastAsia="zh-CN"/>
              </w:rPr>
            </w:pPr>
          </w:p>
        </w:tc>
      </w:tr>
      <w:tr w:rsidR="008A6E2C" w14:paraId="2E41AD7E" w14:textId="77777777" w:rsidTr="00781117">
        <w:tc>
          <w:tcPr>
            <w:tcW w:w="506" w:type="pct"/>
          </w:tcPr>
          <w:p w14:paraId="3FB1A530" w14:textId="77777777" w:rsidR="008A6E2C" w:rsidRDefault="008A6E2C" w:rsidP="008A6E2C">
            <w:pPr>
              <w:spacing w:after="0"/>
              <w:jc w:val="both"/>
              <w:rPr>
                <w:rFonts w:eastAsia="SimSun"/>
                <w:szCs w:val="21"/>
                <w:lang w:eastAsia="zh-CN"/>
              </w:rPr>
            </w:pPr>
          </w:p>
        </w:tc>
        <w:tc>
          <w:tcPr>
            <w:tcW w:w="4494" w:type="pct"/>
          </w:tcPr>
          <w:p w14:paraId="1D1AF550" w14:textId="77777777" w:rsidR="008A6E2C" w:rsidRDefault="008A6E2C" w:rsidP="008A6E2C">
            <w:pPr>
              <w:spacing w:after="0"/>
              <w:rPr>
                <w:rFonts w:eastAsia="SimSun"/>
                <w:color w:val="000000" w:themeColor="text1"/>
                <w:lang w:eastAsia="zh-CN"/>
              </w:rPr>
            </w:pP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PDSCH </w:t>
      </w:r>
      <w:proofErr w:type="gramStart"/>
      <w:r>
        <w:rPr>
          <w:rFonts w:eastAsia="ＭＳ 明朝" w:cs="Batang"/>
          <w:szCs w:val="24"/>
          <w:lang w:val="en-US"/>
        </w:rPr>
        <w:t>scheduling</w:t>
      </w:r>
      <w:proofErr w:type="gramEnd"/>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w:t>
      </w:r>
      <w:proofErr w:type="gramStart"/>
      <w:r>
        <w:rPr>
          <w:rFonts w:eastAsia="ＭＳ 明朝" w:cs="Batang"/>
          <w:szCs w:val="24"/>
          <w:lang w:val="en-US"/>
        </w:rPr>
        <w:t>cell</w:t>
      </w:r>
      <w:proofErr w:type="gramEnd"/>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PUSCH </w:t>
      </w:r>
      <w:proofErr w:type="gramStart"/>
      <w:r>
        <w:rPr>
          <w:rFonts w:eastAsia="ＭＳ 明朝" w:cs="Batang"/>
          <w:szCs w:val="24"/>
          <w:lang w:val="en-US"/>
        </w:rPr>
        <w:t>scheduling</w:t>
      </w:r>
      <w:proofErr w:type="gramEnd"/>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w:t>
      </w:r>
      <w:proofErr w:type="gramStart"/>
      <w:r>
        <w:rPr>
          <w:rFonts w:eastAsia="ＭＳ 明朝" w:cs="Batang"/>
          <w:szCs w:val="24"/>
          <w:lang w:val="en-US"/>
        </w:rPr>
        <w:t>cell</w:t>
      </w:r>
      <w:proofErr w:type="gramEnd"/>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w:t>
      </w:r>
      <w:proofErr w:type="gramStart"/>
      <w:r>
        <w:rPr>
          <w:rFonts w:eastAsia="ＭＳ 明朝" w:cs="Batang"/>
          <w:szCs w:val="24"/>
          <w:lang w:val="en-US"/>
        </w:rPr>
        <w:t>cell</w:t>
      </w:r>
      <w:proofErr w:type="gramEnd"/>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Need </w:t>
            </w:r>
            <w:proofErr w:type="gramStart"/>
            <w:r>
              <w:rPr>
                <w:rFonts w:eastAsia="SimSun"/>
                <w:color w:val="000000" w:themeColor="text1"/>
                <w:lang w:eastAsia="zh-CN"/>
              </w:rPr>
              <w:t>clarification</w:t>
            </w:r>
            <w:proofErr w:type="gramEnd"/>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 xml:space="preserve">set of </w:t>
            </w:r>
            <w:proofErr w:type="gramStart"/>
            <w:r>
              <w:rPr>
                <w:i/>
                <w:iCs/>
              </w:rPr>
              <w:t>cells</w:t>
            </w:r>
            <w:proofErr w:type="gramEnd"/>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Number of unicast DCI to process for a set of cells for multi-cell PDSCH </w:t>
            </w:r>
            <w:proofErr w:type="gramStart"/>
            <w:r w:rsidRPr="002E15F0">
              <w:rPr>
                <w:rFonts w:eastAsia="ＭＳ 明朝" w:cs="Batang"/>
                <w:b/>
                <w:bCs/>
                <w:szCs w:val="24"/>
                <w:lang w:val="en-US"/>
              </w:rPr>
              <w:t>scheduling</w:t>
            </w:r>
            <w:proofErr w:type="gramEnd"/>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w:t>
            </w:r>
            <w:proofErr w:type="gramStart"/>
            <w:r w:rsidRPr="004F5882">
              <w:rPr>
                <w:rFonts w:eastAsia="ＭＳ 明朝" w:cs="Batang"/>
                <w:b/>
                <w:bCs/>
                <w:szCs w:val="24"/>
                <w:lang w:val="en-US"/>
              </w:rPr>
              <w:t>cell</w:t>
            </w:r>
            <w:proofErr w:type="gramEnd"/>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Number of unicast DCI to process for a set of cells for multi-cell PUSCH </w:t>
            </w:r>
            <w:proofErr w:type="gramStart"/>
            <w:r w:rsidRPr="002E15F0">
              <w:rPr>
                <w:rFonts w:eastAsia="ＭＳ 明朝" w:cs="Batang"/>
                <w:b/>
                <w:bCs/>
                <w:szCs w:val="24"/>
                <w:lang w:val="en-US"/>
              </w:rPr>
              <w:t>scheduling</w:t>
            </w:r>
            <w:proofErr w:type="gramEnd"/>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 xml:space="preserve">ell for a set of cells configured for multi-cell PUSCH scheduling for FDD scheduling </w:t>
            </w:r>
            <w:proofErr w:type="gramStart"/>
            <w:r w:rsidRPr="004F5882">
              <w:rPr>
                <w:rFonts w:eastAsia="ＭＳ 明朝" w:cs="Batang"/>
                <w:b/>
                <w:bCs/>
                <w:szCs w:val="24"/>
                <w:lang w:val="en-US"/>
              </w:rPr>
              <w:t>cell</w:t>
            </w:r>
            <w:proofErr w:type="gramEnd"/>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 xml:space="preserve">Two unicast DCIs per slot of scheduling cell for a set of cells configured for multi-cell PUSCH scheduling for TDD scheduling </w:t>
            </w:r>
            <w:proofErr w:type="gramStart"/>
            <w:r w:rsidRPr="004F5882">
              <w:rPr>
                <w:rFonts w:eastAsia="ＭＳ 明朝" w:cs="Batang"/>
                <w:b/>
                <w:bCs/>
                <w:szCs w:val="24"/>
                <w:lang w:val="en-US"/>
              </w:rPr>
              <w:t>cell</w:t>
            </w:r>
            <w:proofErr w:type="gramEnd"/>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 xml:space="preserve">umber of unicast DCI to process for a set of </w:t>
            </w:r>
            <w:proofErr w:type="gramStart"/>
            <w:r w:rsidR="00224185" w:rsidRPr="002E15F0">
              <w:rPr>
                <w:rFonts w:eastAsia="ＭＳ 明朝" w:cs="Batang"/>
                <w:b/>
                <w:bCs/>
                <w:szCs w:val="24"/>
                <w:lang w:val="en-US"/>
              </w:rPr>
              <w:t>cells</w:t>
            </w:r>
            <w:proofErr w:type="gramEnd"/>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hint="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hint="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77777777" w:rsidR="008A6E2C" w:rsidRDefault="008A6E2C" w:rsidP="008A6E2C">
            <w:pPr>
              <w:spacing w:after="0"/>
              <w:jc w:val="both"/>
              <w:rPr>
                <w:rFonts w:eastAsiaTheme="minorEastAsia"/>
                <w:szCs w:val="21"/>
              </w:rPr>
            </w:pPr>
          </w:p>
        </w:tc>
        <w:tc>
          <w:tcPr>
            <w:tcW w:w="4494" w:type="pct"/>
          </w:tcPr>
          <w:p w14:paraId="05B01DFF" w14:textId="77777777" w:rsidR="008A6E2C" w:rsidRDefault="008A6E2C" w:rsidP="008A6E2C">
            <w:pPr>
              <w:spacing w:after="0"/>
              <w:rPr>
                <w:rFonts w:eastAsiaTheme="minorEastAsia"/>
                <w:color w:val="000000" w:themeColor="text1"/>
              </w:rPr>
            </w:pPr>
          </w:p>
        </w:tc>
      </w:tr>
      <w:tr w:rsidR="008A6E2C" w14:paraId="501638A3" w14:textId="77777777" w:rsidTr="00FA60B7">
        <w:tc>
          <w:tcPr>
            <w:tcW w:w="506" w:type="pct"/>
          </w:tcPr>
          <w:p w14:paraId="424C35CD" w14:textId="77777777" w:rsidR="008A6E2C" w:rsidRDefault="008A6E2C" w:rsidP="008A6E2C">
            <w:pPr>
              <w:spacing w:after="0"/>
              <w:jc w:val="both"/>
              <w:rPr>
                <w:rFonts w:eastAsiaTheme="minorEastAsia"/>
                <w:szCs w:val="21"/>
              </w:rPr>
            </w:pPr>
          </w:p>
        </w:tc>
        <w:tc>
          <w:tcPr>
            <w:tcW w:w="4494" w:type="pct"/>
          </w:tcPr>
          <w:p w14:paraId="00B8E42D" w14:textId="77777777" w:rsidR="008A6E2C" w:rsidRDefault="008A6E2C" w:rsidP="008A6E2C">
            <w:pPr>
              <w:spacing w:after="0"/>
              <w:rPr>
                <w:rFonts w:eastAsiaTheme="minorEastAsia"/>
                <w:color w:val="000000" w:themeColor="text1"/>
              </w:rPr>
            </w:pP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w:t>
            </w:r>
            <w:proofErr w:type="gramStart"/>
            <w:r w:rsidR="00D7319E">
              <w:rPr>
                <w:b/>
                <w:bCs/>
                <w:szCs w:val="21"/>
                <w:lang w:val="en-US"/>
              </w:rPr>
              <w:t>values</w:t>
            </w:r>
            <w:proofErr w:type="gramEnd"/>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77777777" w:rsidR="008A6E2C" w:rsidRDefault="008A6E2C" w:rsidP="008A6E2C">
            <w:pPr>
              <w:spacing w:after="0"/>
              <w:jc w:val="both"/>
              <w:rPr>
                <w:rFonts w:eastAsiaTheme="minorEastAsia" w:hint="eastAsia"/>
                <w:szCs w:val="21"/>
              </w:rPr>
            </w:pPr>
          </w:p>
        </w:tc>
        <w:tc>
          <w:tcPr>
            <w:tcW w:w="4494" w:type="pct"/>
          </w:tcPr>
          <w:p w14:paraId="35A9810C" w14:textId="77777777" w:rsidR="008A6E2C" w:rsidRDefault="008A6E2C" w:rsidP="008A6E2C">
            <w:pPr>
              <w:spacing w:after="0"/>
              <w:rPr>
                <w:rFonts w:eastAsiaTheme="minorEastAsia" w:hint="eastAsia"/>
                <w:color w:val="000000" w:themeColor="text1"/>
              </w:rPr>
            </w:pPr>
          </w:p>
        </w:tc>
      </w:tr>
      <w:tr w:rsidR="008A6E2C" w14:paraId="5698BBE8" w14:textId="77777777" w:rsidTr="00B81142">
        <w:tc>
          <w:tcPr>
            <w:tcW w:w="506" w:type="pct"/>
          </w:tcPr>
          <w:p w14:paraId="03B98E8D" w14:textId="77777777" w:rsidR="008A6E2C" w:rsidRDefault="008A6E2C" w:rsidP="008A6E2C">
            <w:pPr>
              <w:spacing w:after="0"/>
              <w:jc w:val="both"/>
              <w:rPr>
                <w:rFonts w:eastAsiaTheme="minorEastAsia" w:hint="eastAsia"/>
                <w:szCs w:val="21"/>
              </w:rPr>
            </w:pPr>
          </w:p>
        </w:tc>
        <w:tc>
          <w:tcPr>
            <w:tcW w:w="4494" w:type="pct"/>
          </w:tcPr>
          <w:p w14:paraId="009E5E6A" w14:textId="77777777" w:rsidR="008A6E2C" w:rsidRDefault="008A6E2C" w:rsidP="008A6E2C">
            <w:pPr>
              <w:spacing w:after="0"/>
              <w:rPr>
                <w:rFonts w:eastAsiaTheme="minorEastAsia" w:hint="eastAsia"/>
                <w:color w:val="000000" w:themeColor="text1"/>
              </w:rPr>
            </w:pP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 xml:space="preserve">Given more companies prefer separate FG, following proposal is </w:t>
            </w:r>
            <w:proofErr w:type="gramStart"/>
            <w:r>
              <w:rPr>
                <w:rFonts w:eastAsiaTheme="minorEastAsia"/>
                <w:color w:val="000000" w:themeColor="text1"/>
              </w:rPr>
              <w:t>made</w:t>
            </w:r>
            <w:proofErr w:type="gramEnd"/>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77777777" w:rsidR="008A6E2C" w:rsidRDefault="008A6E2C" w:rsidP="008A6E2C">
            <w:pPr>
              <w:spacing w:after="0"/>
              <w:jc w:val="both"/>
              <w:rPr>
                <w:rFonts w:eastAsiaTheme="minorEastAsia"/>
                <w:szCs w:val="21"/>
              </w:rPr>
            </w:pPr>
          </w:p>
        </w:tc>
        <w:tc>
          <w:tcPr>
            <w:tcW w:w="4494" w:type="pct"/>
          </w:tcPr>
          <w:p w14:paraId="185B8FBF" w14:textId="77777777" w:rsidR="008A6E2C" w:rsidRDefault="008A6E2C" w:rsidP="008A6E2C">
            <w:pPr>
              <w:spacing w:after="0"/>
              <w:rPr>
                <w:rFonts w:eastAsiaTheme="minorEastAsia"/>
                <w:color w:val="000000" w:themeColor="text1"/>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 xml:space="preserve">Given more companies prefer separate FG, following proposal is </w:t>
            </w:r>
            <w:proofErr w:type="gramStart"/>
            <w:r>
              <w:rPr>
                <w:rFonts w:eastAsiaTheme="minorEastAsia"/>
                <w:color w:val="000000" w:themeColor="text1"/>
              </w:rPr>
              <w:t>made</w:t>
            </w:r>
            <w:proofErr w:type="gramEnd"/>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77777777" w:rsidR="008A6E2C" w:rsidRDefault="008A6E2C" w:rsidP="008A6E2C">
            <w:pPr>
              <w:spacing w:after="0"/>
              <w:jc w:val="both"/>
              <w:rPr>
                <w:rFonts w:eastAsiaTheme="minorEastAsia" w:hint="eastAsia"/>
                <w:szCs w:val="21"/>
              </w:rPr>
            </w:pPr>
          </w:p>
        </w:tc>
        <w:tc>
          <w:tcPr>
            <w:tcW w:w="4494" w:type="pct"/>
          </w:tcPr>
          <w:p w14:paraId="4CA12CA5" w14:textId="77777777" w:rsidR="008A6E2C" w:rsidRDefault="008A6E2C" w:rsidP="008A6E2C">
            <w:pPr>
              <w:spacing w:after="0"/>
              <w:rPr>
                <w:rFonts w:eastAsiaTheme="minorEastAsia" w:hint="eastAsia"/>
                <w:color w:val="000000" w:themeColor="text1"/>
              </w:rPr>
            </w:pPr>
          </w:p>
        </w:tc>
      </w:tr>
      <w:tr w:rsidR="008A6E2C" w14:paraId="5C8FA1ED" w14:textId="77777777" w:rsidTr="00B81142">
        <w:tc>
          <w:tcPr>
            <w:tcW w:w="506" w:type="pct"/>
          </w:tcPr>
          <w:p w14:paraId="25B36F06" w14:textId="77777777" w:rsidR="008A6E2C" w:rsidRDefault="008A6E2C" w:rsidP="008A6E2C">
            <w:pPr>
              <w:spacing w:after="0"/>
              <w:jc w:val="both"/>
              <w:rPr>
                <w:rFonts w:eastAsiaTheme="minorEastAsia" w:hint="eastAsia"/>
                <w:szCs w:val="21"/>
              </w:rPr>
            </w:pPr>
          </w:p>
        </w:tc>
        <w:tc>
          <w:tcPr>
            <w:tcW w:w="4494" w:type="pct"/>
          </w:tcPr>
          <w:p w14:paraId="6FB70D8C" w14:textId="77777777" w:rsidR="008A6E2C" w:rsidRDefault="008A6E2C" w:rsidP="008A6E2C">
            <w:pPr>
              <w:spacing w:after="0"/>
              <w:rPr>
                <w:rFonts w:eastAsiaTheme="minorEastAsia" w:hint="eastAsia"/>
                <w:color w:val="000000" w:themeColor="text1"/>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2"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62"/>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w:t>
            </w:r>
            <w:proofErr w:type="gramStart"/>
            <w:r>
              <w:rPr>
                <w:rFonts w:eastAsia="SimSun"/>
                <w:color w:val="000000" w:themeColor="text1"/>
                <w:lang w:eastAsia="zh-CN"/>
              </w:rPr>
              <w:t>i.e.</w:t>
            </w:r>
            <w:proofErr w:type="gramEnd"/>
            <w:r>
              <w:rPr>
                <w:rFonts w:eastAsia="SimSun"/>
                <w:color w:val="000000" w:themeColor="text1"/>
                <w:lang w:eastAsia="zh-CN"/>
              </w:rPr>
              <w:t xml:space="preserv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w:t>
            </w:r>
            <w:proofErr w:type="gramStart"/>
            <w:r>
              <w:rPr>
                <w:rFonts w:eastAsia="SimSun"/>
                <w:color w:val="000000" w:themeColor="text1"/>
                <w:lang w:eastAsia="zh-CN"/>
              </w:rPr>
              <w:t>i.e.</w:t>
            </w:r>
            <w:proofErr w:type="gramEnd"/>
            <w:r>
              <w:rPr>
                <w:rFonts w:eastAsia="SimSun"/>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 xml:space="preserve">can we </w:t>
            </w:r>
            <w:proofErr w:type="gramStart"/>
            <w:r w:rsidR="004D4C83">
              <w:rPr>
                <w:rFonts w:eastAsiaTheme="minorEastAsia"/>
                <w:color w:val="000000" w:themeColor="text1"/>
              </w:rPr>
              <w:t>down-select</w:t>
            </w:r>
            <w:proofErr w:type="gramEnd"/>
            <w:r w:rsidR="004D4C83">
              <w:rPr>
                <w:rFonts w:eastAsiaTheme="minorEastAsia"/>
                <w:color w:val="000000" w:themeColor="text1"/>
              </w:rPr>
              <w:t xml:space="preserve">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 xml:space="preserve">Regarding FG 49-3, </w:t>
            </w:r>
            <w:proofErr w:type="gramStart"/>
            <w:r>
              <w:rPr>
                <w:b/>
                <w:bCs/>
                <w:szCs w:val="21"/>
                <w:lang w:val="en-US"/>
              </w:rPr>
              <w:t>down-select</w:t>
            </w:r>
            <w:proofErr w:type="gramEnd"/>
            <w:r>
              <w:rPr>
                <w:b/>
                <w:bCs/>
                <w:szCs w:val="21"/>
                <w:lang w:val="en-US"/>
              </w:rPr>
              <w:t xml:space="preserve">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w:t>
            </w:r>
            <w:proofErr w:type="gramStart"/>
            <w:r w:rsidR="000A5D1A" w:rsidRPr="000A5D1A">
              <w:rPr>
                <w:b/>
                <w:bCs/>
                <w:szCs w:val="21"/>
                <w:lang w:val="en-US"/>
              </w:rPr>
              <w:t>3</w:t>
            </w:r>
            <w:proofErr w:type="gramEnd"/>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w:t>
            </w:r>
            <w:proofErr w:type="gramStart"/>
            <w:r w:rsidR="00E01EA5">
              <w:rPr>
                <w:b/>
                <w:bCs/>
                <w:szCs w:val="21"/>
                <w:lang w:val="en-US"/>
              </w:rPr>
              <w:t>2b</w:t>
            </w:r>
            <w:proofErr w:type="gramEnd"/>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w:t>
            </w:r>
            <w:proofErr w:type="gramStart"/>
            <w:r w:rsidRPr="00F52B0F">
              <w:rPr>
                <w:rFonts w:eastAsiaTheme="minorEastAsia"/>
                <w:color w:val="000000" w:themeColor="text1"/>
                <w:lang w:val="en-US"/>
              </w:rPr>
              <w:t>has to</w:t>
            </w:r>
            <w:proofErr w:type="gramEnd"/>
            <w:r w:rsidRPr="00F52B0F">
              <w:rPr>
                <w:rFonts w:eastAsiaTheme="minorEastAsia"/>
                <w:color w:val="000000" w:themeColor="text1"/>
                <w:lang w:val="en-US"/>
              </w:rPr>
              <w:t xml:space="preserve">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w:t>
            </w:r>
            <w:proofErr w:type="gramStart"/>
            <w:r>
              <w:rPr>
                <w:rFonts w:eastAsiaTheme="minorEastAsia"/>
                <w:color w:val="000000" w:themeColor="text1"/>
                <w:lang w:val="en-US"/>
              </w:rPr>
              <w:t>has to</w:t>
            </w:r>
            <w:proofErr w:type="gramEnd"/>
            <w:r>
              <w:rPr>
                <w:rFonts w:eastAsiaTheme="minorEastAsia"/>
                <w:color w:val="000000" w:themeColor="text1"/>
                <w:lang w:val="en-US"/>
              </w:rPr>
              <w:t xml:space="preserve">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77777777" w:rsidR="008A6E2C" w:rsidRPr="00E01EA5" w:rsidRDefault="008A6E2C" w:rsidP="008A6E2C">
            <w:pPr>
              <w:spacing w:after="0"/>
              <w:jc w:val="both"/>
              <w:rPr>
                <w:rFonts w:eastAsiaTheme="minorEastAsia"/>
                <w:szCs w:val="21"/>
                <w:lang w:val="en-US"/>
              </w:rPr>
            </w:pPr>
          </w:p>
        </w:tc>
        <w:tc>
          <w:tcPr>
            <w:tcW w:w="4494" w:type="pct"/>
          </w:tcPr>
          <w:p w14:paraId="3C054BE7" w14:textId="77777777" w:rsidR="008A6E2C" w:rsidRPr="00E01EA5" w:rsidRDefault="008A6E2C" w:rsidP="008A6E2C">
            <w:pPr>
              <w:spacing w:after="0"/>
              <w:rPr>
                <w:rFonts w:eastAsiaTheme="minorEastAsia"/>
                <w:color w:val="000000" w:themeColor="text1"/>
                <w:lang w:val="en-US"/>
              </w:rPr>
            </w:pPr>
          </w:p>
        </w:tc>
      </w:tr>
      <w:tr w:rsidR="008A6E2C" w:rsidRPr="00E01EA5" w14:paraId="067F49EA" w14:textId="77777777" w:rsidTr="00B81142">
        <w:tc>
          <w:tcPr>
            <w:tcW w:w="506" w:type="pct"/>
          </w:tcPr>
          <w:p w14:paraId="5E5286BC" w14:textId="77777777" w:rsidR="008A6E2C" w:rsidRPr="00E01EA5" w:rsidRDefault="008A6E2C" w:rsidP="008A6E2C">
            <w:pPr>
              <w:spacing w:after="0"/>
              <w:jc w:val="both"/>
              <w:rPr>
                <w:rFonts w:eastAsiaTheme="minorEastAsia"/>
                <w:szCs w:val="21"/>
                <w:lang w:val="en-US"/>
              </w:rPr>
            </w:pPr>
          </w:p>
        </w:tc>
        <w:tc>
          <w:tcPr>
            <w:tcW w:w="4494" w:type="pct"/>
          </w:tcPr>
          <w:p w14:paraId="1F07BA35" w14:textId="77777777" w:rsidR="008A6E2C" w:rsidRPr="00E01EA5" w:rsidRDefault="008A6E2C" w:rsidP="008A6E2C">
            <w:pPr>
              <w:spacing w:after="0"/>
              <w:rPr>
                <w:rFonts w:eastAsiaTheme="minorEastAsia"/>
                <w:color w:val="000000" w:themeColor="text1"/>
                <w:lang w:val="en-US"/>
              </w:rPr>
            </w:pP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w:t>
      </w:r>
      <w:proofErr w:type="gramStart"/>
      <w:r>
        <w:rPr>
          <w:rFonts w:eastAsiaTheme="minorEastAsia"/>
        </w:rPr>
        <w:t>3</w:t>
      </w:r>
      <w:proofErr w:type="gramEnd"/>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w:t>
      </w:r>
      <w:proofErr w:type="gramStart"/>
      <w:r>
        <w:rPr>
          <w:rFonts w:eastAsiaTheme="minorEastAsia"/>
        </w:rPr>
        <w:t>3</w:t>
      </w:r>
      <w:proofErr w:type="gramEnd"/>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w:t>
      </w:r>
      <w:proofErr w:type="gramStart"/>
      <w:r>
        <w:rPr>
          <w:rFonts w:eastAsiaTheme="minorEastAsia"/>
          <w:lang w:eastAsia="zh-CN"/>
        </w:rPr>
        <w:t>3</w:t>
      </w:r>
      <w:proofErr w:type="gramEnd"/>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proofErr w:type="gramStart"/>
            <w:r w:rsidR="00E75E7E">
              <w:rPr>
                <w:rFonts w:eastAsiaTheme="minorEastAsia"/>
              </w:rPr>
              <w:t>Intel</w:t>
            </w:r>
            <w:proofErr w:type="gramEnd"/>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w:t>
            </w:r>
            <w:proofErr w:type="gramStart"/>
            <w:r w:rsidRPr="00414A09">
              <w:rPr>
                <w:rFonts w:eastAsiaTheme="minorEastAsia"/>
                <w:b/>
                <w:bCs/>
                <w:lang w:eastAsia="zh-CN"/>
              </w:rPr>
              <w:t>3</w:t>
            </w:r>
            <w:proofErr w:type="gramEnd"/>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77777777" w:rsidR="008A6E2C" w:rsidRDefault="008A6E2C" w:rsidP="008A6E2C">
            <w:pPr>
              <w:spacing w:after="0"/>
              <w:jc w:val="both"/>
              <w:rPr>
                <w:rFonts w:eastAsiaTheme="minorEastAsia"/>
                <w:szCs w:val="21"/>
              </w:rPr>
            </w:pPr>
          </w:p>
        </w:tc>
        <w:tc>
          <w:tcPr>
            <w:tcW w:w="4494" w:type="pct"/>
          </w:tcPr>
          <w:p w14:paraId="70528C56" w14:textId="77777777" w:rsidR="008A6E2C" w:rsidRDefault="008A6E2C" w:rsidP="008A6E2C">
            <w:pPr>
              <w:spacing w:after="0"/>
              <w:rPr>
                <w:rFonts w:eastAsiaTheme="minorEastAsia"/>
                <w:color w:val="000000" w:themeColor="text1"/>
              </w:rPr>
            </w:pP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 xml:space="preserve">FGs for multi-carrier UL Tx switching </w:t>
      </w:r>
      <w:proofErr w:type="gramStart"/>
      <w:r>
        <w:rPr>
          <w:rFonts w:eastAsia="ＭＳ 明朝"/>
          <w:b/>
          <w:bCs/>
          <w:szCs w:val="24"/>
          <w:lang w:val="en-US"/>
        </w:rPr>
        <w:t>scheme</w:t>
      </w:r>
      <w:proofErr w:type="gramEnd"/>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 xml:space="preserve">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Confirm the working assumption with following </w:t>
            </w:r>
            <w:proofErr w:type="gramStart"/>
            <w:r>
              <w:rPr>
                <w:rFonts w:asciiTheme="majorHAnsi" w:hAnsiTheme="majorHAnsi" w:cstheme="majorHAnsi"/>
                <w:color w:val="000000" w:themeColor="text1"/>
                <w:szCs w:val="18"/>
                <w:lang w:eastAsia="ja-JP"/>
              </w:rPr>
              <w:t>updates</w:t>
            </w:r>
            <w:proofErr w:type="gramEnd"/>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3" w:name="OLE_LINK1"/>
            <w:r>
              <w:rPr>
                <w:lang w:val="en-AU" w:eastAsia="zh-CN"/>
              </w:rPr>
              <w:t>UL Tx switching band combination</w:t>
            </w:r>
            <w:bookmarkEnd w:id="63"/>
            <w:r>
              <w:rPr>
                <w:lang w:val="en-AU" w:eastAsia="zh-CN"/>
              </w:rPr>
              <w:t xml:space="preserve"> for simplicity.</w:t>
            </w:r>
          </w:p>
          <w:p w14:paraId="3E140F8B" w14:textId="77777777" w:rsidR="003C2260" w:rsidRDefault="006134A8">
            <w:pPr>
              <w:pStyle w:val="Caption"/>
              <w:jc w:val="both"/>
              <w:rPr>
                <w:b w:val="0"/>
                <w:bCs/>
                <w:lang w:val="en-AU" w:eastAsia="zh-CN"/>
              </w:rPr>
            </w:pPr>
            <w:bookmarkStart w:id="6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4"/>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5"/>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xml:space="preserve">, both} for the band combination and report supported band pair for concurrent transmission for the band </w:t>
                  </w:r>
                  <w:proofErr w:type="gramStart"/>
                  <w:r>
                    <w:rPr>
                      <w:rFonts w:eastAsia="游ゴシック"/>
                      <w:bCs/>
                      <w:color w:val="000000"/>
                      <w:szCs w:val="22"/>
                      <w:lang w:eastAsia="zh-CN"/>
                    </w:rPr>
                    <w:t>combination</w:t>
                  </w:r>
                  <w:proofErr w:type="gramEnd"/>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 xml:space="preserve">It is up to UE capability to support 2 ports UL transmission on none/some/all of the 3 or 4 </w:t>
                  </w:r>
                  <w:proofErr w:type="gramStart"/>
                  <w:r>
                    <w:rPr>
                      <w:rFonts w:eastAsia="ＭＳ 明朝"/>
                    </w:rPr>
                    <w:t>bands</w:t>
                  </w:r>
                  <w:proofErr w:type="gramEnd"/>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 xml:space="preserve">Issue 1: Exact value of Tx switching period for each band </w:t>
                  </w:r>
                  <w:proofErr w:type="gramStart"/>
                  <w:r>
                    <w:rPr>
                      <w:b/>
                      <w:bCs/>
                      <w:iCs/>
                      <w:lang w:val="en-US" w:eastAsia="zh-CN"/>
                    </w:rPr>
                    <w:t>pair</w:t>
                  </w:r>
                  <w:proofErr w:type="gramEnd"/>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66"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67" w:author="Harada Hiroki" w:date="2023-03-02T19:38:00Z">
                    <w:r>
                      <w:rPr>
                        <w:rFonts w:ascii="Times New Roman" w:eastAsia="ＭＳ 明朝" w:hAnsi="Times New Roman"/>
                        <w:lang w:val="en-AU"/>
                      </w:rPr>
                      <w:delText xml:space="preserve">end </w:delText>
                    </w:r>
                  </w:del>
                  <w:ins w:id="68"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69" w:author="Harada Hiroki" w:date="2023-03-02T19:38:00Z">
                    <w:r>
                      <w:rPr>
                        <w:rFonts w:ascii="Times New Roman" w:hAnsi="Times New Roman"/>
                      </w:rPr>
                      <w:delText>prior to</w:delText>
                    </w:r>
                  </w:del>
                  <w:ins w:id="7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71" w:author="Harada Hiroki" w:date="2023-03-02T19:38:00Z">
                    <w:r>
                      <w:rPr>
                        <w:rFonts w:ascii="Times New Roman" w:eastAsia="ＭＳ 明朝" w:hAnsi="Times New Roman"/>
                        <w:lang w:val="en-AU"/>
                      </w:rPr>
                      <w:delText>sum</w:delText>
                    </w:r>
                  </w:del>
                  <w:ins w:id="72"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 xml:space="preserve">Proposal 5: For Rel-18 UL Tx switching, the new capability (new FG XX-2) is indicated per band pair per band combination of up to 4 </w:t>
            </w:r>
            <w:proofErr w:type="gramStart"/>
            <w:r>
              <w:rPr>
                <w:b/>
                <w:bCs/>
                <w:i/>
                <w:iCs/>
                <w:sz w:val="22"/>
                <w:szCs w:val="22"/>
              </w:rPr>
              <w:t>bands</w:t>
            </w:r>
            <w:proofErr w:type="gramEnd"/>
          </w:p>
          <w:p w14:paraId="7C02ED01" w14:textId="77777777" w:rsidR="003C2260" w:rsidRDefault="006134A8">
            <w:pPr>
              <w:spacing w:after="180"/>
              <w:jc w:val="both"/>
              <w:rPr>
                <w:sz w:val="22"/>
                <w:szCs w:val="22"/>
              </w:rPr>
            </w:pPr>
            <w:r>
              <w:rPr>
                <w:b/>
                <w:bCs/>
                <w:i/>
                <w:iCs/>
                <w:sz w:val="22"/>
                <w:szCs w:val="22"/>
              </w:rPr>
              <w:t xml:space="preserve">Proposal 6: For Rel-18 UL Tx switching, for the new capability (new FG XX-2), any pre-requisite/dependency on FG 22-1 (for UL Tx switching in Rel-16) can be further </w:t>
            </w:r>
            <w:proofErr w:type="gramStart"/>
            <w:r>
              <w:rPr>
                <w:b/>
                <w:bCs/>
                <w:i/>
                <w:iCs/>
                <w:sz w:val="22"/>
                <w:szCs w:val="22"/>
              </w:rPr>
              <w:t>discussed</w:t>
            </w:r>
            <w:proofErr w:type="gramEnd"/>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 xml:space="preserve">Proposal 7: For Rel-18 UL Tx switching, introduce an additional capability to indicate support of concurrent transmission per band pair per band </w:t>
            </w:r>
            <w:proofErr w:type="gramStart"/>
            <w:r>
              <w:rPr>
                <w:b/>
                <w:bCs/>
                <w:i/>
                <w:iCs/>
                <w:sz w:val="22"/>
                <w:szCs w:val="22"/>
              </w:rPr>
              <w:t>combination</w:t>
            </w:r>
            <w:proofErr w:type="gramEnd"/>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capability is subject to FG XX-2 report on whether option 2 or both is reported to be supported for the band pair within the band </w:t>
            </w:r>
            <w:proofErr w:type="gramStart"/>
            <w:r>
              <w:rPr>
                <w:b/>
                <w:bCs/>
                <w:i/>
                <w:iCs/>
                <w:sz w:val="22"/>
                <w:szCs w:val="22"/>
              </w:rPr>
              <w:t>combination</w:t>
            </w:r>
            <w:proofErr w:type="gramEnd"/>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is an optional capability and if not reported for a band pair for which option 2 or both is reported to be supported in FG XX-2, then concurrent transmission is assumed to be supported for that band </w:t>
            </w:r>
            <w:proofErr w:type="gramStart"/>
            <w:r>
              <w:rPr>
                <w:b/>
                <w:bCs/>
                <w:i/>
                <w:iCs/>
                <w:sz w:val="22"/>
                <w:szCs w:val="22"/>
              </w:rPr>
              <w:t>pair</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Indication whether the band pair for which option 2 or both are supported by FG XX-2, supports concurrent transmission or </w:t>
                  </w:r>
                  <w:proofErr w:type="gramStart"/>
                  <w:r>
                    <w:rPr>
                      <w:rFonts w:ascii="Times New Roman" w:hAnsi="Times New Roman"/>
                      <w:bCs/>
                      <w:i/>
                      <w:iCs/>
                      <w:szCs w:val="18"/>
                    </w:rPr>
                    <w:t>not</w:t>
                  </w:r>
                  <w:proofErr w:type="gramEnd"/>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 xml:space="preserve">Proposal 8: For Rel-18 UL Tx switching, introduce a UE capability to indicate minimum separation time between two switching instances with more than two bands within two reference </w:t>
            </w:r>
            <w:proofErr w:type="gramStart"/>
            <w:r>
              <w:rPr>
                <w:b/>
                <w:bCs/>
                <w:i/>
                <w:iCs/>
                <w:sz w:val="22"/>
                <w:szCs w:val="22"/>
              </w:rPr>
              <w:t>slots</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 xml:space="preserve">Proposal 9: For Rel-18 UL Tx switching, introduce an optional UE capability to indicate support of transmission during the switching period for the band on which UL Tx chain remains </w:t>
            </w:r>
            <w:proofErr w:type="gramStart"/>
            <w:r>
              <w:rPr>
                <w:b/>
                <w:bCs/>
                <w:i/>
                <w:iCs/>
                <w:sz w:val="22"/>
                <w:szCs w:val="22"/>
              </w:rPr>
              <w:t>unchanged</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 xml:space="preserve">Confirm the working assumption with following </w:t>
                  </w:r>
                  <w:proofErr w:type="gramStart"/>
                  <w:r>
                    <w:rPr>
                      <w:rFonts w:ascii="Times" w:eastAsia="ＭＳ 明朝" w:hAnsi="Times" w:cs="Times"/>
                      <w:sz w:val="20"/>
                    </w:rPr>
                    <w:t>updates</w:t>
                  </w:r>
                  <w:proofErr w:type="gramEnd"/>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73"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74" w:author="Harada Hiroki" w:date="2023-03-02T19:38:00Z">
                    <w:r>
                      <w:rPr>
                        <w:rFonts w:ascii="Times" w:eastAsia="ＭＳ 明朝" w:hAnsi="Times" w:cs="Times"/>
                        <w:sz w:val="20"/>
                        <w:lang w:val="en-AU" w:eastAsia="ko-KR"/>
                      </w:rPr>
                      <w:delText xml:space="preserve">end </w:delText>
                    </w:r>
                  </w:del>
                  <w:ins w:id="75"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76" w:author="Harada Hiroki" w:date="2023-03-02T19:38:00Z">
                    <w:r>
                      <w:rPr>
                        <w:rFonts w:ascii="Times" w:hAnsi="Times" w:cs="Times"/>
                        <w:sz w:val="20"/>
                        <w:lang w:eastAsia="ko-KR"/>
                      </w:rPr>
                      <w:delText>prior to</w:delText>
                    </w:r>
                  </w:del>
                  <w:ins w:id="7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8" w:author="Harada Hiroki" w:date="2023-03-02T19:38:00Z">
                    <w:r>
                      <w:rPr>
                        <w:sz w:val="20"/>
                        <w:lang w:val="en-AU" w:eastAsia="ko-KR"/>
                      </w:rPr>
                      <w:delText>sum</w:delText>
                    </w:r>
                  </w:del>
                  <w:ins w:id="7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 xml:space="preserve">and conclude RAN1 </w:t>
            </w:r>
            <w:proofErr w:type="gramStart"/>
            <w:r w:rsidR="00C26AA1">
              <w:rPr>
                <w:rFonts w:eastAsiaTheme="minorEastAsia"/>
                <w:color w:val="000000" w:themeColor="text1"/>
                <w:lang w:val="en-US"/>
              </w:rPr>
              <w:t>discussion</w:t>
            </w:r>
            <w:proofErr w:type="gramEnd"/>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 xml:space="preserve">Introduce FG 49-X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 xml:space="preserve">ollowing was agreed in the Tuesday GTW </w:t>
            </w:r>
            <w:proofErr w:type="gramStart"/>
            <w:r w:rsidRPr="00677C52">
              <w:rPr>
                <w:rFonts w:eastAsiaTheme="minorEastAsia"/>
              </w:rPr>
              <w:t>session</w:t>
            </w:r>
            <w:proofErr w:type="gramEnd"/>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 xml:space="preserve">p to </w:t>
                  </w:r>
                  <w:proofErr w:type="gramStart"/>
                  <w:r w:rsidRPr="00677C52">
                    <w:rPr>
                      <w:rFonts w:asciiTheme="majorHAnsi" w:eastAsia="ＭＳ 明朝" w:hAnsiTheme="majorHAnsi" w:cstheme="majorHAnsi"/>
                      <w:szCs w:val="18"/>
                      <w:lang w:val="en-US" w:eastAsia="ja-JP"/>
                    </w:rPr>
                    <w:t>RAN2</w:t>
                  </w:r>
                  <w:proofErr w:type="gramEnd"/>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w:t>
            </w:r>
            <w:proofErr w:type="gramStart"/>
            <w:r>
              <w:rPr>
                <w:rFonts w:eastAsia="SimSun"/>
                <w:color w:val="000000" w:themeColor="text1"/>
                <w:lang w:val="en-US" w:eastAsia="zh-CN"/>
              </w:rPr>
              <w:t>BC</w:t>
            </w:r>
            <w:proofErr w:type="gramEnd"/>
            <w:r>
              <w:rPr>
                <w:rFonts w:eastAsia="SimSun"/>
                <w:color w:val="000000" w:themeColor="text1"/>
                <w:lang w:val="en-US" w:eastAsia="zh-CN"/>
              </w:rPr>
              <w:t xml:space="preserve">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 xml:space="preserve">For more than one TAG case, X us is subject to UE capability with a value set of {0us, 500us} as well as for one TAG </w:t>
            </w:r>
            <w:proofErr w:type="gramStart"/>
            <w:r w:rsidRPr="00826880">
              <w:rPr>
                <w:rFonts w:eastAsia="SimSun"/>
                <w:color w:val="000000" w:themeColor="text1"/>
                <w:lang w:val="en-US" w:eastAsia="zh-CN"/>
              </w:rPr>
              <w:t>case</w:t>
            </w:r>
            <w:proofErr w:type="gramEnd"/>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 xml:space="preserve">Y1 is the “start of all transmission(s) after the first uplink </w:t>
            </w:r>
            <w:proofErr w:type="gramStart"/>
            <w:r w:rsidRPr="00155C5B">
              <w:rPr>
                <w:rFonts w:eastAsiaTheme="minorEastAsia"/>
                <w:color w:val="000000" w:themeColor="text1"/>
                <w:lang w:val="en-US"/>
              </w:rPr>
              <w:t>switching</w:t>
            </w:r>
            <w:proofErr w:type="gramEnd"/>
            <w:r w:rsidRPr="00155C5B">
              <w:rPr>
                <w:rFonts w:eastAsiaTheme="minorEastAsia"/>
                <w:color w:val="000000" w:themeColor="text1"/>
                <w:lang w:val="en-US"/>
              </w:rPr>
              <w:t>”</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 xml:space="preserve">start of all transmission(s) after the second uplink </w:t>
            </w:r>
            <w:proofErr w:type="gramStart"/>
            <w:r w:rsidRPr="00155C5B">
              <w:rPr>
                <w:rFonts w:eastAsiaTheme="minorEastAsia"/>
                <w:color w:val="000000" w:themeColor="text1"/>
                <w:lang w:val="en-US"/>
              </w:rPr>
              <w:t>switching</w:t>
            </w:r>
            <w:proofErr w:type="gramEnd"/>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Default="008D76C6" w:rsidP="007A4210">
            <w:pPr>
              <w:pStyle w:val="ListParagraph"/>
              <w:numPr>
                <w:ilvl w:val="1"/>
                <w:numId w:val="54"/>
              </w:numPr>
              <w:spacing w:afterLines="50" w:after="120"/>
              <w:ind w:leftChars="0"/>
              <w:jc w:val="both"/>
              <w:rPr>
                <w:szCs w:val="21"/>
                <w:lang w:val="pt-BR"/>
              </w:rPr>
            </w:pPr>
            <w:r>
              <w:rPr>
                <w:rFonts w:hint="eastAsia"/>
                <w:szCs w:val="21"/>
                <w:lang w:val="pt-BR"/>
              </w:rPr>
              <w:t>W</w:t>
            </w:r>
            <w:r>
              <w:rPr>
                <w:szCs w:val="21"/>
                <w:lang w:val="pt-BR"/>
              </w:rPr>
              <w:t xml:space="preserve">hether </w:t>
            </w:r>
            <w:r w:rsidR="00AD273D" w:rsidRPr="00AD273D">
              <w:rPr>
                <w:szCs w:val="21"/>
                <w:lang w:val="pt-BR"/>
              </w:rPr>
              <w:t>value X is reported separately for one TAG case and for more than one TAG case or single value X is reported for both cases</w:t>
            </w:r>
            <w:r w:rsidR="001D566A">
              <w:rPr>
                <w:szCs w:val="21"/>
                <w:lang w:val="pt-BR"/>
              </w:rPr>
              <w:t>: QC</w:t>
            </w:r>
            <w:r w:rsidR="00F81813">
              <w:rPr>
                <w:szCs w:val="21"/>
                <w:lang w:val="pt-BR"/>
              </w:rPr>
              <w:t xml:space="preserve">, Xiaomi, vivo, </w:t>
            </w:r>
            <w:r w:rsidR="00AD273D">
              <w:rPr>
                <w:szCs w:val="21"/>
                <w:lang w:val="pt-BR"/>
              </w:rPr>
              <w:t>DCM</w:t>
            </w:r>
          </w:p>
          <w:p w14:paraId="6FABF984" w14:textId="77777777" w:rsidR="007A4210" w:rsidRPr="007A4210" w:rsidRDefault="007A4210" w:rsidP="004D00E9">
            <w:pPr>
              <w:spacing w:after="0"/>
              <w:rPr>
                <w:rFonts w:eastAsia="SimSun"/>
                <w:color w:val="000000" w:themeColor="text1"/>
                <w:lang w:val="pt-BR"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 xml:space="preserve">TAG aspects, following proposal is </w:t>
            </w:r>
            <w:proofErr w:type="gramStart"/>
            <w:r w:rsidR="00A501E0">
              <w:rPr>
                <w:rFonts w:eastAsiaTheme="minorEastAsia"/>
                <w:color w:val="000000" w:themeColor="text1"/>
                <w:lang w:val="en-US"/>
              </w:rPr>
              <w:t>made</w:t>
            </w:r>
            <w:proofErr w:type="gramEnd"/>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77777777" w:rsidR="007A4210" w:rsidRDefault="007A4210" w:rsidP="007F0575">
            <w:pPr>
              <w:spacing w:after="0"/>
              <w:jc w:val="both"/>
              <w:rPr>
                <w:rFonts w:eastAsia="SimSun"/>
                <w:szCs w:val="21"/>
                <w:lang w:eastAsia="zh-CN"/>
              </w:rPr>
            </w:pPr>
          </w:p>
        </w:tc>
        <w:tc>
          <w:tcPr>
            <w:tcW w:w="4494" w:type="pct"/>
          </w:tcPr>
          <w:p w14:paraId="68664087" w14:textId="77777777" w:rsidR="007A4210" w:rsidRDefault="007A4210"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77777777" w:rsidR="00554FB6" w:rsidRDefault="00554FB6" w:rsidP="007F0575">
            <w:pPr>
              <w:spacing w:after="0"/>
              <w:jc w:val="both"/>
              <w:rPr>
                <w:rFonts w:eastAsia="SimSun"/>
                <w:szCs w:val="21"/>
                <w:lang w:eastAsia="zh-CN"/>
              </w:rPr>
            </w:pPr>
          </w:p>
        </w:tc>
        <w:tc>
          <w:tcPr>
            <w:tcW w:w="4494" w:type="pct"/>
          </w:tcPr>
          <w:p w14:paraId="45C472E4" w14:textId="77777777" w:rsidR="00554FB6" w:rsidRDefault="00554FB6" w:rsidP="004D00E9">
            <w:pPr>
              <w:spacing w:after="0"/>
              <w:rPr>
                <w:rFonts w:eastAsia="SimSun"/>
                <w:color w:val="000000" w:themeColor="text1"/>
                <w:lang w:val="en-US" w:eastAsia="zh-CN"/>
              </w:rPr>
            </w:pPr>
          </w:p>
        </w:tc>
      </w:tr>
      <w:tr w:rsidR="00554FB6" w14:paraId="460D8E49" w14:textId="77777777" w:rsidTr="00781117">
        <w:tc>
          <w:tcPr>
            <w:tcW w:w="506" w:type="pct"/>
          </w:tcPr>
          <w:p w14:paraId="0E2F01D9" w14:textId="77777777" w:rsidR="00554FB6" w:rsidRDefault="00554FB6" w:rsidP="007F0575">
            <w:pPr>
              <w:spacing w:after="0"/>
              <w:jc w:val="both"/>
              <w:rPr>
                <w:rFonts w:eastAsia="SimSun"/>
                <w:szCs w:val="21"/>
                <w:lang w:eastAsia="zh-CN"/>
              </w:rPr>
            </w:pPr>
          </w:p>
        </w:tc>
        <w:tc>
          <w:tcPr>
            <w:tcW w:w="4494" w:type="pct"/>
          </w:tcPr>
          <w:p w14:paraId="3C669276" w14:textId="77777777" w:rsidR="00554FB6" w:rsidRDefault="00554FB6" w:rsidP="004D00E9">
            <w:pPr>
              <w:spacing w:after="0"/>
              <w:rPr>
                <w:rFonts w:eastAsia="SimSun"/>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 xml:space="preserve">FFS whether/which capabilities can be commonly applied for DCI formats 1_3 and 0_3, FFS how to </w:t>
      </w:r>
      <w:proofErr w:type="gramStart"/>
      <w:r w:rsidRPr="00F1085E">
        <w:rPr>
          <w:szCs w:val="21"/>
          <w:lang w:val="en-US"/>
        </w:rPr>
        <w:t>report</w:t>
      </w:r>
      <w:proofErr w:type="gramEnd"/>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RAN1 will not discuss the detail of this FG and the detail is up to </w:t>
            </w:r>
            <w:proofErr w:type="gramStart"/>
            <w:r w:rsidRPr="00677C52">
              <w:rPr>
                <w:rFonts w:asciiTheme="majorHAnsi" w:eastAsia="ＭＳ 明朝" w:hAnsiTheme="majorHAnsi" w:cstheme="majorHAnsi"/>
                <w:szCs w:val="18"/>
                <w:lang w:val="en-US" w:eastAsia="ja-JP"/>
              </w:rPr>
              <w:t>RAN2</w:t>
            </w:r>
            <w:proofErr w:type="gramEnd"/>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80"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80"/>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F1FB" w14:textId="77777777" w:rsidR="001D6BCE" w:rsidRDefault="001D6BCE">
      <w:pPr>
        <w:spacing w:line="240" w:lineRule="auto"/>
      </w:pPr>
      <w:r>
        <w:separator/>
      </w:r>
    </w:p>
  </w:endnote>
  <w:endnote w:type="continuationSeparator" w:id="0">
    <w:p w14:paraId="709AAB46" w14:textId="77777777" w:rsidR="001D6BCE" w:rsidRDefault="001D6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751E3C">
      <w:rPr>
        <w:rStyle w:val="PageNumber"/>
        <w:rFonts w:eastAsia="ＭＳ ゴシック"/>
        <w:noProof/>
      </w:rPr>
      <w:t>51</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751E3C">
      <w:rPr>
        <w:rStyle w:val="PageNumber"/>
        <w:rFonts w:eastAsia="ＭＳ ゴシック"/>
        <w:noProof/>
      </w:rPr>
      <w:t>63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B7A5" w14:textId="77777777" w:rsidR="001D6BCE" w:rsidRDefault="001D6BCE">
      <w:pPr>
        <w:spacing w:after="0"/>
      </w:pPr>
      <w:r>
        <w:separator/>
      </w:r>
    </w:p>
  </w:footnote>
  <w:footnote w:type="continuationSeparator" w:id="0">
    <w:p w14:paraId="1EF40D1F" w14:textId="77777777" w:rsidR="001D6BCE" w:rsidRDefault="001D6B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45472779">
    <w:abstractNumId w:val="9"/>
  </w:num>
  <w:num w:numId="2" w16cid:durableId="1159494375">
    <w:abstractNumId w:val="30"/>
  </w:num>
  <w:num w:numId="3" w16cid:durableId="1831361239">
    <w:abstractNumId w:val="59"/>
  </w:num>
  <w:num w:numId="4" w16cid:durableId="2125540021">
    <w:abstractNumId w:val="73"/>
  </w:num>
  <w:num w:numId="5" w16cid:durableId="722019542">
    <w:abstractNumId w:val="16"/>
  </w:num>
  <w:num w:numId="6" w16cid:durableId="807863335">
    <w:abstractNumId w:val="31"/>
  </w:num>
  <w:num w:numId="7" w16cid:durableId="322978895">
    <w:abstractNumId w:val="51"/>
  </w:num>
  <w:num w:numId="8" w16cid:durableId="809176116">
    <w:abstractNumId w:val="38"/>
  </w:num>
  <w:num w:numId="9" w16cid:durableId="965432110">
    <w:abstractNumId w:val="24"/>
  </w:num>
  <w:num w:numId="10" w16cid:durableId="1331062099">
    <w:abstractNumId w:val="40"/>
  </w:num>
  <w:num w:numId="11" w16cid:durableId="2125532793">
    <w:abstractNumId w:val="53"/>
  </w:num>
  <w:num w:numId="12" w16cid:durableId="2018539900">
    <w:abstractNumId w:val="42"/>
  </w:num>
  <w:num w:numId="13" w16cid:durableId="898712734">
    <w:abstractNumId w:val="45"/>
  </w:num>
  <w:num w:numId="14" w16cid:durableId="1798177120">
    <w:abstractNumId w:val="32"/>
  </w:num>
  <w:num w:numId="15" w16cid:durableId="964777316">
    <w:abstractNumId w:val="48"/>
  </w:num>
  <w:num w:numId="16" w16cid:durableId="1543323985">
    <w:abstractNumId w:val="20"/>
  </w:num>
  <w:num w:numId="17" w16cid:durableId="1119647892">
    <w:abstractNumId w:val="5"/>
  </w:num>
  <w:num w:numId="18" w16cid:durableId="2022658141">
    <w:abstractNumId w:val="12"/>
  </w:num>
  <w:num w:numId="19" w16cid:durableId="2019770392">
    <w:abstractNumId w:val="19"/>
  </w:num>
  <w:num w:numId="20" w16cid:durableId="1524124725">
    <w:abstractNumId w:val="47"/>
  </w:num>
  <w:num w:numId="21" w16cid:durableId="382145250">
    <w:abstractNumId w:val="21"/>
  </w:num>
  <w:num w:numId="22" w16cid:durableId="1845970482">
    <w:abstractNumId w:val="57"/>
  </w:num>
  <w:num w:numId="23" w16cid:durableId="395470614">
    <w:abstractNumId w:val="11"/>
  </w:num>
  <w:num w:numId="24" w16cid:durableId="1576354376">
    <w:abstractNumId w:val="6"/>
  </w:num>
  <w:num w:numId="25" w16cid:durableId="284892694">
    <w:abstractNumId w:val="64"/>
  </w:num>
  <w:num w:numId="26" w16cid:durableId="384643521">
    <w:abstractNumId w:val="50"/>
  </w:num>
  <w:num w:numId="27" w16cid:durableId="1862744082">
    <w:abstractNumId w:val="44"/>
  </w:num>
  <w:num w:numId="28" w16cid:durableId="764115777">
    <w:abstractNumId w:val="1"/>
  </w:num>
  <w:num w:numId="29" w16cid:durableId="1579484154">
    <w:abstractNumId w:val="69"/>
  </w:num>
  <w:num w:numId="30" w16cid:durableId="2027175505">
    <w:abstractNumId w:val="70"/>
  </w:num>
  <w:num w:numId="31" w16cid:durableId="1524703750">
    <w:abstractNumId w:val="22"/>
  </w:num>
  <w:num w:numId="32" w16cid:durableId="1397170953">
    <w:abstractNumId w:val="2"/>
  </w:num>
  <w:num w:numId="33" w16cid:durableId="527761613">
    <w:abstractNumId w:val="29"/>
  </w:num>
  <w:num w:numId="34" w16cid:durableId="2056392897">
    <w:abstractNumId w:val="14"/>
  </w:num>
  <w:num w:numId="35" w16cid:durableId="1741170618">
    <w:abstractNumId w:val="62"/>
  </w:num>
  <w:num w:numId="36" w16cid:durableId="1480923939">
    <w:abstractNumId w:val="18"/>
  </w:num>
  <w:num w:numId="37" w16cid:durableId="1430275142">
    <w:abstractNumId w:val="34"/>
  </w:num>
  <w:num w:numId="38" w16cid:durableId="1304893272">
    <w:abstractNumId w:val="27"/>
  </w:num>
  <w:num w:numId="39" w16cid:durableId="1853837010">
    <w:abstractNumId w:val="15"/>
  </w:num>
  <w:num w:numId="40" w16cid:durableId="1412655285">
    <w:abstractNumId w:val="46"/>
  </w:num>
  <w:num w:numId="41" w16cid:durableId="1116028065">
    <w:abstractNumId w:val="58"/>
  </w:num>
  <w:num w:numId="42" w16cid:durableId="15279633">
    <w:abstractNumId w:val="3"/>
  </w:num>
  <w:num w:numId="43" w16cid:durableId="1124151556">
    <w:abstractNumId w:val="28"/>
  </w:num>
  <w:num w:numId="44" w16cid:durableId="2099666665">
    <w:abstractNumId w:val="4"/>
  </w:num>
  <w:num w:numId="45" w16cid:durableId="1922518154">
    <w:abstractNumId w:val="60"/>
  </w:num>
  <w:num w:numId="46" w16cid:durableId="101388143">
    <w:abstractNumId w:val="52"/>
  </w:num>
  <w:num w:numId="47" w16cid:durableId="90901090">
    <w:abstractNumId w:val="7"/>
  </w:num>
  <w:num w:numId="48" w16cid:durableId="961350915">
    <w:abstractNumId w:val="65"/>
  </w:num>
  <w:num w:numId="49" w16cid:durableId="761099726">
    <w:abstractNumId w:val="13"/>
  </w:num>
  <w:num w:numId="50" w16cid:durableId="1843005147">
    <w:abstractNumId w:val="8"/>
  </w:num>
  <w:num w:numId="51" w16cid:durableId="1920560902">
    <w:abstractNumId w:val="54"/>
  </w:num>
  <w:num w:numId="52" w16cid:durableId="791096783">
    <w:abstractNumId w:val="17"/>
  </w:num>
  <w:num w:numId="53" w16cid:durableId="1555114285">
    <w:abstractNumId w:val="56"/>
  </w:num>
  <w:num w:numId="54" w16cid:durableId="1604461029">
    <w:abstractNumId w:val="66"/>
  </w:num>
  <w:num w:numId="55" w16cid:durableId="1300645109">
    <w:abstractNumId w:val="0"/>
  </w:num>
  <w:num w:numId="56" w16cid:durableId="705981003">
    <w:abstractNumId w:val="67"/>
  </w:num>
  <w:num w:numId="57" w16cid:durableId="2113737926">
    <w:abstractNumId w:val="26"/>
  </w:num>
  <w:num w:numId="58" w16cid:durableId="1268387078">
    <w:abstractNumId w:val="63"/>
  </w:num>
  <w:num w:numId="59" w16cid:durableId="1452288367">
    <w:abstractNumId w:val="72"/>
  </w:num>
  <w:num w:numId="60" w16cid:durableId="717776422">
    <w:abstractNumId w:val="71"/>
  </w:num>
  <w:num w:numId="61" w16cid:durableId="1758403161">
    <w:abstractNumId w:val="61"/>
  </w:num>
  <w:num w:numId="62" w16cid:durableId="962148267">
    <w:abstractNumId w:val="35"/>
  </w:num>
  <w:num w:numId="63" w16cid:durableId="1302617189">
    <w:abstractNumId w:val="39"/>
  </w:num>
  <w:num w:numId="64" w16cid:durableId="1211187326">
    <w:abstractNumId w:val="36"/>
  </w:num>
  <w:num w:numId="65" w16cid:durableId="569510300">
    <w:abstractNumId w:val="23"/>
  </w:num>
  <w:num w:numId="66" w16cid:durableId="908271779">
    <w:abstractNumId w:val="49"/>
  </w:num>
  <w:num w:numId="67" w16cid:durableId="819224548">
    <w:abstractNumId w:val="55"/>
  </w:num>
  <w:num w:numId="68" w16cid:durableId="1587954156">
    <w:abstractNumId w:val="10"/>
  </w:num>
  <w:num w:numId="69" w16cid:durableId="822430636">
    <w:abstractNumId w:val="41"/>
  </w:num>
  <w:num w:numId="70" w16cid:durableId="8025884">
    <w:abstractNumId w:val="43"/>
  </w:num>
  <w:num w:numId="71" w16cid:durableId="390232003">
    <w:abstractNumId w:val="25"/>
  </w:num>
  <w:num w:numId="72" w16cid:durableId="1708287183">
    <w:abstractNumId w:val="33"/>
  </w:num>
  <w:num w:numId="73" w16cid:durableId="527765517">
    <w:abstractNumId w:val="68"/>
  </w:num>
  <w:num w:numId="74" w16cid:durableId="767582104">
    <w:abstractNumId w:val="3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F2F"/>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E1"/>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2C"/>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91D"/>
    <w:rsid w:val="009E1959"/>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E10"/>
    <w:rsid w:val="00C40F14"/>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290"/>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2F"/>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017"/>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35411</Words>
  <Characters>176355</Characters>
  <Application>Microsoft Office Word</Application>
  <DocSecurity>0</DocSecurity>
  <Lines>1469</Lines>
  <Paragraphs>422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2</cp:revision>
  <cp:lastPrinted>2017-08-08T22:40:00Z</cp:lastPrinted>
  <dcterms:created xsi:type="dcterms:W3CDTF">2023-04-19T07:25:00Z</dcterms:created>
  <dcterms:modified xsi:type="dcterms:W3CDTF">2023-04-19T07:25:00Z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