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aff2"/>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0AFB6116"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included in a set of cells</w:t>
      </w:r>
    </w:p>
    <w:p w14:paraId="68C84E3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included in a set of cells</w:t>
      </w:r>
    </w:p>
    <w:p w14:paraId="55E26A00"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1_3/0_3</w:t>
      </w:r>
    </w:p>
    <w:bookmarkEnd w:id="2"/>
    <w:p w14:paraId="1CC02DD0" w14:textId="77777777" w:rsidR="003C2260" w:rsidRDefault="006134A8">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13AA4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7"/>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SimSun"/>
                <w:lang w:eastAsia="zh-CN"/>
              </w:rPr>
            </w:pPr>
          </w:p>
          <w:p w14:paraId="380FACEE" w14:textId="77777777" w:rsidR="003C2260" w:rsidRDefault="006134A8">
            <w:pPr>
              <w:pStyle w:val="a6"/>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724DCC"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6"/>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6"/>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6"/>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6"/>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aff6"/>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aff6"/>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2"/>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6"/>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6"/>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2"/>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6"/>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6"/>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6"/>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6"/>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6"/>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2"/>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6"/>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6"/>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6"/>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6"/>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aff6"/>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6"/>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aff6"/>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6"/>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aff6"/>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6"/>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2"/>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6"/>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6"/>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6"/>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6"/>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6"/>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6"/>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6"/>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2"/>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 xml:space="preserve">First of all,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Introduce separate capabilities for multi-cell PDSCH scheduling and multi-cell PUSCH scheduling</w:t>
            </w:r>
          </w:p>
          <w:p w14:paraId="3535ABE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6"/>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cells in a set of cells configured for multi-cell scheduling by a DCI format</w:t>
            </w:r>
          </w:p>
          <w:p w14:paraId="2FA1E5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sets of cells configured for multi-cell scheduling a same scheduling cell</w:t>
            </w:r>
          </w:p>
          <w:p w14:paraId="523DF03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Type-2 HARQ-ACK codebook based on a concatenation of two sub-codebooks </w:t>
            </w:r>
          </w:p>
          <w:p w14:paraId="09F199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lastRenderedPageBreak/>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zh-CN"/>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aff6"/>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counted </w:t>
            </w:r>
          </w:p>
          <w:p w14:paraId="10E0999E"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lastRenderedPageBreak/>
              <w:t>Monitoring DCI formats 1_1/1_2 for a cell, as well as DCI format 1_X for a set of cells:</w:t>
            </w:r>
          </w:p>
          <w:p w14:paraId="61C48F88"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PDSCH scheduling</w:t>
            </w:r>
          </w:p>
          <w:p w14:paraId="2BC3D06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w:t>
            </w:r>
          </w:p>
          <w:p w14:paraId="482AA07D"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PUSCH scheduling</w:t>
            </w:r>
          </w:p>
          <w:p w14:paraId="247992C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w:t>
            </w:r>
          </w:p>
          <w:p w14:paraId="7B69FCE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w:t>
            </w:r>
          </w:p>
          <w:p w14:paraId="2C1764E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0_X</w:t>
            </w:r>
          </w:p>
          <w:p w14:paraId="2A716C4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Type-3 HARQ-ACK feedback triggered by a DCI format 1_X scheduling one or more PDSCHs</w:t>
            </w:r>
          </w:p>
          <w:p w14:paraId="7984D4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ype-3 HARQ-ACK feedback triggered by a DCI format 1_X without scheduling a PDSCH using reserved FDRA values</w:t>
            </w:r>
          </w:p>
          <w:p w14:paraId="77D787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lastRenderedPageBreak/>
              <w:t>F</w:t>
            </w:r>
            <w:r>
              <w:rPr>
                <w:rFonts w:eastAsia="ＭＳ 明朝"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SCell dormancy indication within active time by DCI format 1_X and DCI format 0_X should be introduced</w:t>
            </w:r>
          </w:p>
          <w:p w14:paraId="642752F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SCell dormancy indication within active time by DCI 1_X:</w:t>
            </w:r>
          </w:p>
          <w:p w14:paraId="53A5E5E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SCell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cross-slot scheduling by DCI format 1_X and DCI format 0_X should be introduced</w:t>
            </w:r>
          </w:p>
          <w:p w14:paraId="1856B60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Unified-TCI indication by DCI format 1_X should be introduced</w:t>
            </w:r>
          </w:p>
          <w:p w14:paraId="4921BE3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joint TCI states per CC in a band</w:t>
            </w:r>
          </w:p>
          <w:p w14:paraId="7C35D13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DL TCI states per CC in a band</w:t>
            </w:r>
          </w:p>
          <w:p w14:paraId="77933CE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aff2"/>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aff6"/>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6"/>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aff2"/>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6"/>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2"/>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6"/>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6"/>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6"/>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6"/>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6"/>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6"/>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6"/>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2"/>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E83732">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83669C">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83669C">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83669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83669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8E1B6C" w:rsidRDefault="00972A0E" w:rsidP="00B805A9">
            <w:pPr>
              <w:pStyle w:val="aff6"/>
              <w:numPr>
                <w:ilvl w:val="1"/>
                <w:numId w:val="54"/>
              </w:numPr>
              <w:spacing w:afterLines="50" w:after="120"/>
              <w:ind w:leftChars="0"/>
              <w:jc w:val="both"/>
              <w:rPr>
                <w:szCs w:val="21"/>
                <w:lang w:val="pt-BR"/>
              </w:rPr>
            </w:pPr>
            <w:r>
              <w:rPr>
                <w:szCs w:val="21"/>
                <w:lang w:val="pt-BR"/>
              </w:rPr>
              <w:t xml:space="preserve">Single </w:t>
            </w:r>
            <w:r w:rsidRPr="00910442">
              <w:rPr>
                <w:rFonts w:eastAsia="PMingLiU"/>
                <w:color w:val="000000" w:themeColor="text1"/>
                <w:lang w:val="en-US" w:eastAsia="zh-TW"/>
              </w:rPr>
              <w:t>FG for DCI format 0_3 and 1_3</w:t>
            </w:r>
            <w:r w:rsidR="00B805A9">
              <w:rPr>
                <w:szCs w:val="21"/>
                <w:lang w:val="pt-BR"/>
              </w:rPr>
              <w:t xml:space="preserve">: </w:t>
            </w:r>
            <w:r w:rsidR="00BE6692">
              <w:rPr>
                <w:szCs w:val="21"/>
                <w:lang w:val="pt-BR"/>
              </w:rPr>
              <w:t>[</w:t>
            </w:r>
            <w:r w:rsidR="00B805A9">
              <w:rPr>
                <w:rFonts w:eastAsiaTheme="minorEastAsia"/>
                <w:lang w:val="pt-BR"/>
              </w:rPr>
              <w:t>vivo</w:t>
            </w:r>
            <w:r w:rsidR="00BE6692">
              <w:rPr>
                <w:rFonts w:eastAsiaTheme="minorEastAsia"/>
                <w:lang w:val="pt-BR"/>
              </w:rPr>
              <w:t>]</w:t>
            </w:r>
            <w:r w:rsidR="00B805A9">
              <w:rPr>
                <w:rFonts w:eastAsiaTheme="minorEastAsia"/>
                <w:lang w:val="pt-BR"/>
              </w:rPr>
              <w:t xml:space="preserve">, </w:t>
            </w:r>
            <w:r w:rsidR="00BE6692">
              <w:rPr>
                <w:rFonts w:eastAsiaTheme="minorEastAsia"/>
                <w:lang w:val="pt-BR"/>
              </w:rPr>
              <w:t>[</w:t>
            </w:r>
            <w:r w:rsidR="00B805A9">
              <w:rPr>
                <w:rFonts w:eastAsiaTheme="minorEastAsia"/>
                <w:lang w:val="pt-BR"/>
              </w:rPr>
              <w:t>OPPO</w:t>
            </w:r>
            <w:r w:rsidR="00BE6692">
              <w:rPr>
                <w:rFonts w:eastAsiaTheme="minorEastAsia"/>
                <w:lang w:val="pt-BR"/>
              </w:rPr>
              <w:t>]</w:t>
            </w:r>
            <w:r w:rsidR="00B805A9">
              <w:rPr>
                <w:rFonts w:eastAsiaTheme="minorEastAsia"/>
                <w:lang w:val="pt-BR"/>
              </w:rPr>
              <w:t xml:space="preserve">, </w:t>
            </w:r>
            <w:r w:rsidR="00BE6692">
              <w:rPr>
                <w:rFonts w:eastAsiaTheme="minorEastAsia"/>
                <w:lang w:val="pt-BR"/>
              </w:rPr>
              <w:t>[</w:t>
            </w:r>
            <w:r w:rsidR="00B805A9">
              <w:rPr>
                <w:rFonts w:eastAsiaTheme="minorEastAsia"/>
                <w:lang w:val="pt-BR"/>
              </w:rPr>
              <w:t>ZTE</w:t>
            </w:r>
            <w:r w:rsidR="00BE6692">
              <w:rPr>
                <w:rFonts w:eastAsiaTheme="minorEastAsia"/>
                <w:lang w:val="pt-BR"/>
              </w:rPr>
              <w:t>]</w:t>
            </w:r>
            <w:r w:rsidR="00B805A9">
              <w:rPr>
                <w:rFonts w:eastAsiaTheme="minorEastAsia"/>
                <w:lang w:val="pt-BR"/>
              </w:rPr>
              <w:t>, Nokia/NSB</w:t>
            </w:r>
            <w:r w:rsidR="00DC0F48">
              <w:rPr>
                <w:rFonts w:eastAsiaTheme="minorEastAsia"/>
                <w:lang w:val="pt-BR"/>
              </w:rPr>
              <w:t xml:space="preserve">, </w:t>
            </w:r>
            <w:r w:rsidR="00F4072D">
              <w:rPr>
                <w:rFonts w:eastAsiaTheme="minorEastAsia"/>
                <w:lang w:val="pt-BR"/>
              </w:rPr>
              <w:t xml:space="preserve">HW/HiSi, </w:t>
            </w:r>
          </w:p>
          <w:p w14:paraId="1D54502C" w14:textId="530C0CE6" w:rsidR="008E1B6C" w:rsidRPr="005A7CBC" w:rsidRDefault="008E1B6C" w:rsidP="008E1B6C">
            <w:pPr>
              <w:pStyle w:val="aff6"/>
              <w:numPr>
                <w:ilvl w:val="2"/>
                <w:numId w:val="54"/>
              </w:numPr>
              <w:spacing w:afterLines="50" w:after="120"/>
              <w:ind w:leftChars="0"/>
              <w:jc w:val="both"/>
              <w:rPr>
                <w:szCs w:val="21"/>
                <w:lang w:val="pt-BR"/>
              </w:rPr>
            </w:pPr>
            <w:r>
              <w:rPr>
                <w:szCs w:val="21"/>
                <w:lang w:val="pt-BR"/>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Default="005A7CBC" w:rsidP="008E1B6C">
            <w:pPr>
              <w:pStyle w:val="aff6"/>
              <w:numPr>
                <w:ilvl w:val="2"/>
                <w:numId w:val="54"/>
              </w:numPr>
              <w:spacing w:afterLines="50" w:after="120"/>
              <w:ind w:leftChars="0"/>
              <w:jc w:val="both"/>
              <w:rPr>
                <w:szCs w:val="21"/>
                <w:lang w:val="pt-BR"/>
              </w:rPr>
            </w:pPr>
            <w:r>
              <w:rPr>
                <w:rFonts w:hint="eastAsia"/>
                <w:szCs w:val="21"/>
                <w:lang w:val="pt-BR"/>
              </w:rPr>
              <w:t>S</w:t>
            </w:r>
            <w:r>
              <w:rPr>
                <w:szCs w:val="21"/>
                <w:lang w:val="pt-BR"/>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6"/>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Pr>
                <w:rFonts w:eastAsiaTheme="minorEastAsia"/>
                <w:lang w:val="pt-BR"/>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83669C">
            <w:pPr>
              <w:spacing w:after="0"/>
              <w:rPr>
                <w:rFonts w:eastAsia="SimSun"/>
                <w:color w:val="000000" w:themeColor="text1"/>
                <w:lang w:eastAsia="zh-CN"/>
              </w:rPr>
            </w:pPr>
          </w:p>
          <w:p w14:paraId="46AE688A" w14:textId="3092A823" w:rsidR="008D0105" w:rsidRPr="00041344" w:rsidRDefault="00041344" w:rsidP="0083669C">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83669C">
            <w:pPr>
              <w:spacing w:after="0"/>
              <w:rPr>
                <w:rFonts w:eastAsia="SimSun"/>
                <w:color w:val="000000" w:themeColor="text1"/>
                <w:lang w:eastAsia="zh-CN"/>
              </w:rPr>
            </w:pPr>
          </w:p>
          <w:p w14:paraId="5D9FC986" w14:textId="12EC403D" w:rsidR="0078547D" w:rsidRDefault="0078547D" w:rsidP="0083669C">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83669C">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83669C">
            <w:pPr>
              <w:pStyle w:val="aff6"/>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6"/>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83669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83669C">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83669C">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6"/>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83669C">
            <w:pPr>
              <w:pStyle w:val="aff6"/>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2"/>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E83732">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83669C">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83669C">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83669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6"/>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6"/>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6"/>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xml:space="preserve">, HW/HiSi, </w:t>
            </w:r>
            <w:r w:rsidR="00543F72">
              <w:rPr>
                <w:rFonts w:eastAsiaTheme="minorEastAsia"/>
              </w:rPr>
              <w:t>CATT</w:t>
            </w:r>
          </w:p>
          <w:p w14:paraId="6F85AC7D" w14:textId="77777777" w:rsidR="00B9225D" w:rsidRDefault="00B9225D" w:rsidP="0083669C">
            <w:pPr>
              <w:spacing w:after="0"/>
              <w:rPr>
                <w:rFonts w:eastAsia="SimSun"/>
                <w:color w:val="000000" w:themeColor="text1"/>
                <w:lang w:eastAsia="zh-CN"/>
              </w:rPr>
            </w:pPr>
          </w:p>
          <w:p w14:paraId="56B28075" w14:textId="09EAEA60" w:rsidR="00D970B3" w:rsidRPr="009D2F8A" w:rsidRDefault="009D2F8A" w:rsidP="0083669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83669C">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6"/>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83669C">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83669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83669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83669C">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6"/>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w:t>
            </w:r>
            <w:r>
              <w:rPr>
                <w:b/>
                <w:bCs/>
                <w:szCs w:val="21"/>
                <w:lang w:val="en-US"/>
              </w:rPr>
              <w:t>FG</w:t>
            </w:r>
            <w:r>
              <w:rPr>
                <w:b/>
                <w:bCs/>
                <w:szCs w:val="21"/>
                <w:lang w:val="en-US"/>
              </w:rPr>
              <w:t>s</w:t>
            </w:r>
            <w:r>
              <w:rPr>
                <w:b/>
                <w:bCs/>
                <w:szCs w:val="21"/>
                <w:lang w:val="en-US"/>
              </w:rPr>
              <w:t xml:space="preserve"> 49-1a/2a</w:t>
            </w:r>
          </w:p>
          <w:p w14:paraId="64C2769B" w14:textId="1B8EE1E7"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w:t>
            </w:r>
            <w:r>
              <w:rPr>
                <w:b/>
                <w:bCs/>
                <w:szCs w:val="21"/>
                <w:lang w:val="en-US"/>
              </w:rPr>
              <w:t>removing</w:t>
            </w:r>
            <w:r>
              <w:rPr>
                <w:b/>
                <w:bCs/>
                <w:szCs w:val="21"/>
                <w:lang w:val="en-US"/>
              </w:rPr>
              <w:t xml:space="preserve">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 xml:space="preserve">Alt2: </w:t>
            </w:r>
            <w:r>
              <w:rPr>
                <w:b/>
                <w:bCs/>
                <w:szCs w:val="21"/>
                <w:lang w:val="en-US"/>
              </w:rPr>
              <w:t>Single</w:t>
            </w:r>
            <w:r w:rsidRPr="0039576C">
              <w:rPr>
                <w:b/>
                <w:bCs/>
                <w:szCs w:val="21"/>
                <w:lang w:val="en-US"/>
              </w:rPr>
              <w:t xml:space="preserve"> FG</w:t>
            </w:r>
            <w:r>
              <w:rPr>
                <w:b/>
                <w:bCs/>
                <w:szCs w:val="21"/>
                <w:lang w:val="en-US"/>
              </w:rPr>
              <w:t xml:space="preserve"> (i.e. </w:t>
            </w:r>
            <w:r>
              <w:rPr>
                <w:b/>
                <w:bCs/>
                <w:szCs w:val="21"/>
                <w:lang w:val="en-US"/>
              </w:rPr>
              <w:t>Merge</w:t>
            </w:r>
            <w:r>
              <w:rPr>
                <w:b/>
                <w:bCs/>
                <w:szCs w:val="21"/>
                <w:lang w:val="en-US"/>
              </w:rPr>
              <w:t xml:space="preserve"> FG</w:t>
            </w:r>
            <w:r>
              <w:rPr>
                <w:b/>
                <w:bCs/>
                <w:szCs w:val="21"/>
                <w:lang w:val="en-US"/>
              </w:rPr>
              <w:t>s</w:t>
            </w:r>
            <w:r>
              <w:rPr>
                <w:b/>
                <w:bCs/>
                <w:szCs w:val="21"/>
                <w:lang w:val="en-US"/>
              </w:rPr>
              <w:t xml:space="preserve"> 49-1</w:t>
            </w:r>
            <w:r>
              <w:rPr>
                <w:b/>
                <w:bCs/>
                <w:szCs w:val="21"/>
                <w:lang w:val="en-US"/>
              </w:rPr>
              <w:t xml:space="preserve"> and 49-</w:t>
            </w:r>
            <w:r>
              <w:rPr>
                <w:b/>
                <w:bCs/>
                <w:szCs w:val="21"/>
                <w:lang w:val="en-US"/>
              </w:rPr>
              <w:t xml:space="preserve">1a </w:t>
            </w:r>
            <w:r>
              <w:rPr>
                <w:b/>
                <w:bCs/>
                <w:szCs w:val="21"/>
                <w:lang w:val="en-US"/>
              </w:rPr>
              <w:t xml:space="preserve">as well as </w:t>
            </w:r>
            <w:r>
              <w:rPr>
                <w:b/>
                <w:bCs/>
                <w:szCs w:val="21"/>
                <w:lang w:val="en-US"/>
              </w:rPr>
              <w:t>FGs 49-</w:t>
            </w:r>
            <w:r>
              <w:rPr>
                <w:b/>
                <w:bCs/>
                <w:szCs w:val="21"/>
                <w:lang w:val="en-US"/>
              </w:rPr>
              <w:t>2</w:t>
            </w:r>
            <w:r>
              <w:rPr>
                <w:b/>
                <w:bCs/>
                <w:szCs w:val="21"/>
                <w:lang w:val="en-US"/>
              </w:rPr>
              <w:t xml:space="preserve"> and 49-</w:t>
            </w:r>
            <w:r>
              <w:rPr>
                <w:b/>
                <w:bCs/>
                <w:szCs w:val="21"/>
                <w:lang w:val="en-US"/>
              </w:rPr>
              <w:t>2</w:t>
            </w:r>
            <w:r>
              <w:rPr>
                <w:b/>
                <w:bCs/>
                <w:szCs w:val="21"/>
                <w:lang w:val="en-US"/>
              </w:rPr>
              <w:t xml:space="preserve">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83669C">
            <w:pPr>
              <w:spacing w:after="0"/>
              <w:rPr>
                <w:rFonts w:eastAsiaTheme="minorEastAsia" w:hint="eastAsia"/>
                <w:color w:val="000000" w:themeColor="text1"/>
              </w:rPr>
            </w:pPr>
          </w:p>
        </w:tc>
      </w:tr>
      <w:tr w:rsidR="00B9225D" w14:paraId="7688511B" w14:textId="77777777" w:rsidTr="00FA60B7">
        <w:tc>
          <w:tcPr>
            <w:tcW w:w="506" w:type="pct"/>
          </w:tcPr>
          <w:p w14:paraId="279382E6" w14:textId="77777777" w:rsidR="00B9225D" w:rsidRDefault="00B9225D" w:rsidP="0083669C">
            <w:pPr>
              <w:spacing w:after="0"/>
              <w:jc w:val="both"/>
              <w:rPr>
                <w:rFonts w:eastAsia="SimSun"/>
                <w:szCs w:val="21"/>
                <w:lang w:eastAsia="zh-CN"/>
              </w:rPr>
            </w:pPr>
          </w:p>
        </w:tc>
        <w:tc>
          <w:tcPr>
            <w:tcW w:w="4494" w:type="pct"/>
          </w:tcPr>
          <w:p w14:paraId="61117A29" w14:textId="77777777" w:rsidR="00B9225D" w:rsidRDefault="00B9225D" w:rsidP="0083669C">
            <w:pPr>
              <w:spacing w:after="0"/>
              <w:rPr>
                <w:rFonts w:eastAsia="SimSun"/>
                <w:color w:val="000000" w:themeColor="text1"/>
                <w:lang w:eastAsia="zh-CN"/>
              </w:rPr>
            </w:pPr>
          </w:p>
        </w:tc>
      </w:tr>
      <w:tr w:rsidR="00B9225D" w14:paraId="3DEC61C9" w14:textId="77777777" w:rsidTr="00FA60B7">
        <w:tc>
          <w:tcPr>
            <w:tcW w:w="506" w:type="pct"/>
          </w:tcPr>
          <w:p w14:paraId="115E2029" w14:textId="77777777" w:rsidR="00B9225D" w:rsidRDefault="00B9225D" w:rsidP="0083669C">
            <w:pPr>
              <w:spacing w:after="0"/>
              <w:jc w:val="both"/>
              <w:rPr>
                <w:rFonts w:eastAsia="SimSun"/>
                <w:szCs w:val="21"/>
                <w:lang w:eastAsia="zh-CN"/>
              </w:rPr>
            </w:pPr>
          </w:p>
        </w:tc>
        <w:tc>
          <w:tcPr>
            <w:tcW w:w="4494" w:type="pct"/>
          </w:tcPr>
          <w:p w14:paraId="63047AEB" w14:textId="77777777" w:rsidR="00B9225D" w:rsidRDefault="00B9225D" w:rsidP="0083669C">
            <w:pPr>
              <w:spacing w:after="0"/>
              <w:rPr>
                <w:rFonts w:eastAsia="SimSun"/>
                <w:color w:val="000000" w:themeColor="text1"/>
                <w:lang w:eastAsia="zh-CN"/>
              </w:rPr>
            </w:pPr>
          </w:p>
        </w:tc>
      </w:tr>
    </w:tbl>
    <w:p w14:paraId="0A17117E" w14:textId="77777777" w:rsidR="003C2260" w:rsidRPr="00781117"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2"/>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aff2"/>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lastRenderedPageBreak/>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E83732">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83669C">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83669C">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83669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6"/>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HW/HiSi</w:t>
            </w:r>
            <w:r w:rsidR="0070352F">
              <w:rPr>
                <w:rFonts w:eastAsiaTheme="minorEastAsia"/>
              </w:rPr>
              <w:t>, Intel, CATT, E///</w:t>
            </w:r>
          </w:p>
          <w:p w14:paraId="16F692DA" w14:textId="314F6E77" w:rsidR="007A14D9" w:rsidRDefault="005C4AE0" w:rsidP="000D7442">
            <w:pPr>
              <w:pStyle w:val="aff6"/>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83669C">
            <w:pPr>
              <w:spacing w:after="0"/>
              <w:rPr>
                <w:rFonts w:eastAsia="SimSun"/>
                <w:color w:val="000000" w:themeColor="text1"/>
                <w:lang w:eastAsia="zh-CN"/>
              </w:rPr>
            </w:pPr>
          </w:p>
          <w:p w14:paraId="5429B2AD" w14:textId="39497B3C" w:rsidR="000D7442" w:rsidRDefault="00A12A8C" w:rsidP="0083669C">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83669C">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w:t>
            </w:r>
            <w:r>
              <w:rPr>
                <w:b/>
                <w:bCs/>
                <w:szCs w:val="21"/>
                <w:highlight w:val="yellow"/>
                <w:lang w:val="en-US"/>
              </w:rPr>
              <w:t xml:space="preserve"> 2-2</w:t>
            </w:r>
            <w:r>
              <w:rPr>
                <w:b/>
                <w:bCs/>
                <w:szCs w:val="21"/>
                <w:highlight w:val="yellow"/>
                <w:lang w:val="en-US"/>
              </w:rPr>
              <w:t>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6"/>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w:t>
            </w:r>
            <w:r w:rsidR="00952616">
              <w:rPr>
                <w:b/>
                <w:bCs/>
              </w:rPr>
              <w:t>between scheduling cell and cells in the set</w:t>
            </w:r>
          </w:p>
          <w:p w14:paraId="704D283B" w14:textId="4DC345ED" w:rsidR="00A31DAB" w:rsidRPr="00A31DAB" w:rsidRDefault="00A31DAB" w:rsidP="000C3BB9">
            <w:pPr>
              <w:pStyle w:val="aff6"/>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0C3BB9">
            <w:pPr>
              <w:pStyle w:val="aff6"/>
              <w:numPr>
                <w:ilvl w:val="1"/>
                <w:numId w:val="54"/>
              </w:numPr>
              <w:spacing w:afterLines="50" w:after="120"/>
              <w:ind w:leftChars="0"/>
              <w:jc w:val="both"/>
              <w:rPr>
                <w:rFonts w:eastAsiaTheme="minorEastAsia" w:hint="eastAsia"/>
                <w:b/>
                <w:bCs/>
                <w:color w:val="000000" w:themeColor="text1"/>
              </w:rPr>
            </w:pPr>
            <w:r w:rsidRPr="00A31DAB">
              <w:rPr>
                <w:b/>
                <w:bCs/>
                <w:szCs w:val="21"/>
                <w:lang w:val="en-US"/>
              </w:rPr>
              <w:t xml:space="preserve">FFS whether/which capabilities can be commonly applied for </w:t>
            </w:r>
            <w:r w:rsidR="00956C55">
              <w:rPr>
                <w:b/>
                <w:bCs/>
                <w:szCs w:val="21"/>
                <w:lang w:val="en-US"/>
              </w:rPr>
              <w:t>s</w:t>
            </w:r>
            <w:r w:rsidR="00956C55">
              <w:rPr>
                <w:b/>
                <w:bCs/>
                <w:szCs w:val="21"/>
                <w:lang w:val="en-US"/>
              </w:rPr>
              <w:t xml:space="preserve">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83669C">
            <w:pPr>
              <w:spacing w:after="0"/>
              <w:rPr>
                <w:rFonts w:eastAsia="SimSun"/>
                <w:color w:val="000000" w:themeColor="text1"/>
                <w:lang w:eastAsia="zh-CN"/>
              </w:rPr>
            </w:pPr>
          </w:p>
          <w:p w14:paraId="2F22F107" w14:textId="10FCA3C6" w:rsidR="00DE22EB" w:rsidRPr="00917D61" w:rsidRDefault="00DE22EB" w:rsidP="0083669C">
            <w:pPr>
              <w:spacing w:after="0"/>
              <w:rPr>
                <w:rFonts w:eastAsiaTheme="minorEastAsia" w:hint="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83669C">
            <w:pPr>
              <w:spacing w:after="0"/>
              <w:rPr>
                <w:rFonts w:eastAsia="SimSun" w:hint="eastAsia"/>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6"/>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(i,e.,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83669C">
            <w:pPr>
              <w:spacing w:after="0"/>
              <w:rPr>
                <w:rFonts w:eastAsia="SimSun"/>
                <w:color w:val="000000" w:themeColor="text1"/>
                <w:lang w:eastAsia="zh-CN"/>
              </w:rPr>
            </w:pPr>
          </w:p>
          <w:p w14:paraId="7E7B66D7" w14:textId="46502A13" w:rsidR="00733A6B" w:rsidRDefault="00733A6B" w:rsidP="0083669C">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83669C">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6"/>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carrier type</w:t>
            </w:r>
            <w:r w:rsidR="00A3149E">
              <w:rPr>
                <w:b/>
                <w:bCs/>
                <w:szCs w:val="21"/>
              </w:rPr>
              <w:t xml:space="preserve"> should be </w:t>
            </w:r>
            <w:r w:rsidR="00083CBF">
              <w:rPr>
                <w:b/>
                <w:bCs/>
                <w:szCs w:val="21"/>
              </w:rPr>
              <w:t>included in candidate value set</w:t>
            </w:r>
            <w:r w:rsidR="00B02882">
              <w:rPr>
                <w:b/>
                <w:bCs/>
                <w:szCs w:val="21"/>
              </w:rPr>
              <w:t>, e.g, {lice</w:t>
            </w:r>
            <w:r w:rsidR="00BA6920">
              <w:rPr>
                <w:b/>
                <w:bCs/>
                <w:szCs w:val="21"/>
              </w:rPr>
              <w:t>nsed-</w:t>
            </w:r>
            <w:r w:rsidR="00BA6920">
              <w:rPr>
                <w:b/>
                <w:bCs/>
                <w:szCs w:val="21"/>
              </w:rPr>
              <w:t>licensed</w:t>
            </w:r>
            <w:r w:rsidR="00BA6920">
              <w:rPr>
                <w:b/>
                <w:bCs/>
                <w:szCs w:val="21"/>
              </w:rPr>
              <w:t xml:space="preserve">, </w:t>
            </w:r>
            <w:r w:rsidR="00BA6920">
              <w:rPr>
                <w:b/>
                <w:bCs/>
                <w:szCs w:val="21"/>
              </w:rPr>
              <w:t>licensed-</w:t>
            </w:r>
            <w:r w:rsidR="00BA6920">
              <w:rPr>
                <w:b/>
                <w:bCs/>
                <w:szCs w:val="21"/>
              </w:rPr>
              <w:t>un</w:t>
            </w:r>
            <w:r w:rsidR="00BA6920">
              <w:rPr>
                <w:b/>
                <w:bCs/>
                <w:szCs w:val="21"/>
              </w:rPr>
              <w:t>licensed</w:t>
            </w:r>
            <w:r w:rsidR="00BA6920">
              <w:rPr>
                <w:b/>
                <w:bCs/>
                <w:szCs w:val="21"/>
              </w:rPr>
              <w:t>, un</w:t>
            </w:r>
            <w:r w:rsidR="00BA6920">
              <w:rPr>
                <w:b/>
                <w:bCs/>
                <w:szCs w:val="21"/>
              </w:rPr>
              <w:t>licensed-</w:t>
            </w:r>
            <w:r w:rsidR="00BA6920">
              <w:rPr>
                <w:b/>
                <w:bCs/>
                <w:szCs w:val="21"/>
              </w:rPr>
              <w:t>un</w:t>
            </w:r>
            <w:r w:rsidR="00BA6920">
              <w:rPr>
                <w:b/>
                <w:bCs/>
                <w:szCs w:val="21"/>
              </w:rPr>
              <w:t>licensed</w:t>
            </w:r>
            <w:r w:rsidR="00B02882">
              <w:rPr>
                <w:b/>
                <w:bCs/>
                <w:szCs w:val="21"/>
              </w:rPr>
              <w:t>}</w:t>
            </w:r>
          </w:p>
          <w:p w14:paraId="22A42800" w14:textId="3A9DAC52" w:rsidR="00785C86" w:rsidRPr="00480EA0" w:rsidRDefault="00793D42"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83669C">
            <w:pPr>
              <w:spacing w:after="0"/>
              <w:rPr>
                <w:rFonts w:eastAsia="SimSun"/>
                <w:color w:val="000000" w:themeColor="text1"/>
                <w:lang w:eastAsia="zh-CN"/>
              </w:rPr>
            </w:pPr>
          </w:p>
        </w:tc>
      </w:tr>
      <w:tr w:rsidR="000D7442" w14:paraId="4D62AC01" w14:textId="77777777" w:rsidTr="00FA60B7">
        <w:tc>
          <w:tcPr>
            <w:tcW w:w="506" w:type="pct"/>
          </w:tcPr>
          <w:p w14:paraId="52FF8B98" w14:textId="77777777" w:rsidR="000D7442" w:rsidRDefault="000D7442" w:rsidP="0083669C">
            <w:pPr>
              <w:spacing w:after="0"/>
              <w:jc w:val="both"/>
              <w:rPr>
                <w:rFonts w:eastAsia="SimSun"/>
                <w:szCs w:val="21"/>
                <w:lang w:eastAsia="zh-CN"/>
              </w:rPr>
            </w:pPr>
          </w:p>
        </w:tc>
        <w:tc>
          <w:tcPr>
            <w:tcW w:w="4494" w:type="pct"/>
          </w:tcPr>
          <w:p w14:paraId="309B3590" w14:textId="0CC6A38F" w:rsidR="00643811" w:rsidRDefault="00643811" w:rsidP="0083669C">
            <w:pPr>
              <w:spacing w:after="0"/>
              <w:rPr>
                <w:rFonts w:eastAsia="SimSun"/>
                <w:color w:val="000000" w:themeColor="text1"/>
                <w:lang w:eastAsia="zh-CN"/>
              </w:rPr>
            </w:pPr>
          </w:p>
        </w:tc>
      </w:tr>
      <w:tr w:rsidR="000D7442" w14:paraId="0D13C60B" w14:textId="77777777" w:rsidTr="00FA60B7">
        <w:tc>
          <w:tcPr>
            <w:tcW w:w="506" w:type="pct"/>
          </w:tcPr>
          <w:p w14:paraId="1890F6D9" w14:textId="77777777" w:rsidR="000D7442" w:rsidRDefault="000D7442" w:rsidP="0083669C">
            <w:pPr>
              <w:spacing w:after="0"/>
              <w:jc w:val="both"/>
              <w:rPr>
                <w:rFonts w:eastAsia="SimSun"/>
                <w:szCs w:val="21"/>
                <w:lang w:eastAsia="zh-CN"/>
              </w:rPr>
            </w:pPr>
          </w:p>
        </w:tc>
        <w:tc>
          <w:tcPr>
            <w:tcW w:w="4494" w:type="pct"/>
          </w:tcPr>
          <w:p w14:paraId="0C5AA90B" w14:textId="77777777" w:rsidR="000D7442" w:rsidRDefault="000D7442" w:rsidP="0083669C">
            <w:pPr>
              <w:spacing w:after="0"/>
              <w:rPr>
                <w:rFonts w:eastAsia="SimSun"/>
                <w:color w:val="000000" w:themeColor="text1"/>
                <w:lang w:eastAsia="zh-CN"/>
              </w:rPr>
            </w:pPr>
          </w:p>
        </w:tc>
      </w:tr>
    </w:tbl>
    <w:p w14:paraId="02A9302C" w14:textId="77777777" w:rsidR="003C2260"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lastRenderedPageBreak/>
        <w:t>Question 2-3:</w:t>
      </w:r>
    </w:p>
    <w:p w14:paraId="7D5D4672"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aff2"/>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E83732">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6"/>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r w:rsidRPr="002C33E0">
              <w:rPr>
                <w:szCs w:val="21"/>
                <w:lang w:val="en-US"/>
              </w:rPr>
              <w:t>andidate value set of {[2, 3, 4]}</w:t>
            </w:r>
          </w:p>
          <w:p w14:paraId="68B14E66" w14:textId="2DDD8845" w:rsidR="007263E4" w:rsidRPr="002C33E0" w:rsidRDefault="007263E4" w:rsidP="007263E4">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HW/HiSi,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6"/>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6"/>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77777777" w:rsidR="00601ABE" w:rsidRDefault="00601ABE" w:rsidP="00FA60B7">
            <w:pPr>
              <w:spacing w:after="0"/>
              <w:jc w:val="both"/>
              <w:rPr>
                <w:rFonts w:eastAsia="SimSun"/>
                <w:szCs w:val="21"/>
                <w:lang w:eastAsia="zh-CN"/>
              </w:rPr>
            </w:pPr>
          </w:p>
        </w:tc>
        <w:tc>
          <w:tcPr>
            <w:tcW w:w="4494" w:type="pct"/>
          </w:tcPr>
          <w:p w14:paraId="203BF467" w14:textId="77777777" w:rsidR="00601ABE" w:rsidRDefault="00601ABE" w:rsidP="00FA60B7">
            <w:pPr>
              <w:spacing w:after="0"/>
              <w:rPr>
                <w:rFonts w:eastAsia="SimSun"/>
                <w:color w:val="000000" w:themeColor="text1"/>
                <w:lang w:eastAsia="zh-CN"/>
              </w:rPr>
            </w:pPr>
          </w:p>
        </w:tc>
      </w:tr>
      <w:tr w:rsidR="007703F6" w14:paraId="3CDE52C6" w14:textId="77777777" w:rsidTr="00FA60B7">
        <w:tc>
          <w:tcPr>
            <w:tcW w:w="506" w:type="pct"/>
          </w:tcPr>
          <w:p w14:paraId="5E863DCB" w14:textId="77777777" w:rsidR="007703F6" w:rsidRDefault="007703F6" w:rsidP="00FA60B7">
            <w:pPr>
              <w:spacing w:after="0"/>
              <w:jc w:val="both"/>
              <w:rPr>
                <w:rFonts w:eastAsia="SimSun"/>
                <w:szCs w:val="21"/>
                <w:lang w:eastAsia="zh-CN"/>
              </w:rPr>
            </w:pPr>
          </w:p>
        </w:tc>
        <w:tc>
          <w:tcPr>
            <w:tcW w:w="4494" w:type="pct"/>
          </w:tcPr>
          <w:p w14:paraId="5EFD7780" w14:textId="77777777" w:rsidR="007703F6" w:rsidRDefault="007703F6" w:rsidP="00FA60B7">
            <w:pPr>
              <w:spacing w:after="0"/>
              <w:rPr>
                <w:rFonts w:eastAsia="SimSun"/>
                <w:color w:val="000000" w:themeColor="text1"/>
                <w:lang w:eastAsia="zh-CN"/>
              </w:rPr>
            </w:pPr>
          </w:p>
        </w:tc>
      </w:tr>
      <w:tr w:rsidR="007703F6" w14:paraId="0F000747" w14:textId="77777777" w:rsidTr="00FA60B7">
        <w:tc>
          <w:tcPr>
            <w:tcW w:w="506" w:type="pct"/>
          </w:tcPr>
          <w:p w14:paraId="673E0E11" w14:textId="77777777" w:rsidR="007703F6" w:rsidRDefault="007703F6" w:rsidP="00FA60B7">
            <w:pPr>
              <w:spacing w:after="0"/>
              <w:jc w:val="both"/>
              <w:rPr>
                <w:rFonts w:eastAsia="SimSun"/>
                <w:szCs w:val="21"/>
                <w:lang w:eastAsia="zh-CN"/>
              </w:rPr>
            </w:pPr>
          </w:p>
        </w:tc>
        <w:tc>
          <w:tcPr>
            <w:tcW w:w="4494" w:type="pct"/>
          </w:tcPr>
          <w:p w14:paraId="52AE97BD" w14:textId="77777777" w:rsidR="007703F6" w:rsidRDefault="007703F6" w:rsidP="00FA60B7">
            <w:pPr>
              <w:spacing w:after="0"/>
              <w:rPr>
                <w:rFonts w:eastAsia="SimSun"/>
                <w:color w:val="000000" w:themeColor="text1"/>
                <w:lang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lastRenderedPageBreak/>
        <w:t>Max number of sets of cells supported by UE in total: Candidate value set of {[2, 3, 4]}</w:t>
      </w:r>
    </w:p>
    <w:p w14:paraId="570AC983"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2"/>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r>
              <w:rPr>
                <w:rFonts w:eastAsia="SimSun" w:hint="eastAsia"/>
                <w:szCs w:val="21"/>
                <w:lang w:eastAsia="zh-CN"/>
              </w:rPr>
              <w:t>xi</w:t>
            </w:r>
            <w:r>
              <w:rPr>
                <w:rFonts w:eastAsia="SimSun"/>
                <w:szCs w:val="21"/>
                <w:lang w:eastAsia="zh-CN"/>
              </w:rPr>
              <w:t>aomi</w:t>
            </w:r>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aff6"/>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aff6"/>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aff6"/>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E83732">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lastRenderedPageBreak/>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r w:rsidR="00F75A45">
              <w:rPr>
                <w:szCs w:val="21"/>
                <w:lang w:val="en-US"/>
              </w:rPr>
              <w:t>xiaomi</w:t>
            </w:r>
            <w:r w:rsidR="002B008C">
              <w:rPr>
                <w:szCs w:val="21"/>
                <w:lang w:val="en-US"/>
              </w:rPr>
              <w:t>, OPPO</w:t>
            </w:r>
            <w:r w:rsidR="00F13DDE">
              <w:rPr>
                <w:szCs w:val="21"/>
                <w:lang w:val="en-US"/>
              </w:rPr>
              <w:t>, HW/HiSi</w:t>
            </w:r>
            <w:r w:rsidR="00B7061A">
              <w:rPr>
                <w:szCs w:val="21"/>
                <w:lang w:val="en-US"/>
              </w:rPr>
              <w:t>, Intel, CATT, [E///]</w:t>
            </w:r>
          </w:p>
          <w:p w14:paraId="1458FAFB" w14:textId="4C89C8AB" w:rsidR="003216F2" w:rsidRDefault="00693B63" w:rsidP="000C7E42">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6"/>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6"/>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MTK, Apple, LGE, xiaomi,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HW/HiSi</w:t>
            </w:r>
            <w:r w:rsidR="00B7061A">
              <w:rPr>
                <w:szCs w:val="21"/>
                <w:lang w:val="en-US"/>
              </w:rPr>
              <w:t>, Intel, CATT, [E///]</w:t>
            </w:r>
          </w:p>
          <w:p w14:paraId="1220DC36" w14:textId="77777777" w:rsidR="00B7061A" w:rsidRDefault="00B7061A" w:rsidP="00B7061A">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6"/>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6"/>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6"/>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6"/>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6"/>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77777777" w:rsidR="000C7E42" w:rsidRDefault="000C7E42" w:rsidP="00FA60B7">
            <w:pPr>
              <w:spacing w:after="0"/>
              <w:jc w:val="both"/>
              <w:rPr>
                <w:rFonts w:eastAsia="SimSun"/>
                <w:szCs w:val="21"/>
                <w:lang w:eastAsia="zh-CN"/>
              </w:rPr>
            </w:pPr>
          </w:p>
        </w:tc>
        <w:tc>
          <w:tcPr>
            <w:tcW w:w="4494" w:type="pct"/>
          </w:tcPr>
          <w:p w14:paraId="3552DA66" w14:textId="77777777" w:rsidR="000C7E42" w:rsidRDefault="000C7E42" w:rsidP="00FA60B7">
            <w:pPr>
              <w:spacing w:after="0"/>
              <w:rPr>
                <w:rFonts w:eastAsia="SimSun"/>
                <w:color w:val="000000" w:themeColor="text1"/>
                <w:lang w:eastAsia="zh-CN"/>
              </w:rPr>
            </w:pPr>
          </w:p>
        </w:tc>
      </w:tr>
      <w:tr w:rsidR="00A37E7B" w14:paraId="54E8DBBB" w14:textId="77777777" w:rsidTr="00781117">
        <w:tc>
          <w:tcPr>
            <w:tcW w:w="506" w:type="pct"/>
          </w:tcPr>
          <w:p w14:paraId="795E9456" w14:textId="77777777" w:rsidR="00A37E7B" w:rsidRDefault="00A37E7B" w:rsidP="00FA60B7">
            <w:pPr>
              <w:spacing w:after="0"/>
              <w:jc w:val="both"/>
              <w:rPr>
                <w:rFonts w:eastAsia="SimSun"/>
                <w:szCs w:val="21"/>
                <w:lang w:eastAsia="zh-CN"/>
              </w:rPr>
            </w:pPr>
          </w:p>
        </w:tc>
        <w:tc>
          <w:tcPr>
            <w:tcW w:w="4494" w:type="pct"/>
          </w:tcPr>
          <w:p w14:paraId="3C6DA1E6" w14:textId="77777777" w:rsidR="00A37E7B" w:rsidRDefault="00A37E7B" w:rsidP="00FA60B7">
            <w:pPr>
              <w:spacing w:after="0"/>
              <w:rPr>
                <w:rFonts w:eastAsia="SimSun"/>
                <w:color w:val="000000" w:themeColor="text1"/>
                <w:lang w:eastAsia="zh-CN"/>
              </w:rPr>
            </w:pPr>
          </w:p>
        </w:tc>
      </w:tr>
      <w:tr w:rsidR="00A37E7B" w14:paraId="3535B9DB" w14:textId="77777777" w:rsidTr="00781117">
        <w:tc>
          <w:tcPr>
            <w:tcW w:w="506" w:type="pct"/>
          </w:tcPr>
          <w:p w14:paraId="0446EFAB" w14:textId="77777777" w:rsidR="00A37E7B" w:rsidRDefault="00A37E7B" w:rsidP="00FA60B7">
            <w:pPr>
              <w:spacing w:after="0"/>
              <w:jc w:val="both"/>
              <w:rPr>
                <w:rFonts w:eastAsia="SimSun"/>
                <w:szCs w:val="21"/>
                <w:lang w:eastAsia="zh-CN"/>
              </w:rPr>
            </w:pPr>
          </w:p>
        </w:tc>
        <w:tc>
          <w:tcPr>
            <w:tcW w:w="4494" w:type="pct"/>
          </w:tcPr>
          <w:p w14:paraId="306531D6" w14:textId="77777777" w:rsidR="00A37E7B" w:rsidRDefault="00A37E7B" w:rsidP="00FA60B7">
            <w:pPr>
              <w:spacing w:after="0"/>
              <w:rPr>
                <w:rFonts w:eastAsia="SimSun"/>
                <w:color w:val="000000" w:themeColor="text1"/>
                <w:lang w:eastAsia="zh-CN"/>
              </w:rPr>
            </w:pPr>
          </w:p>
        </w:tc>
      </w:tr>
    </w:tbl>
    <w:p w14:paraId="52849C36" w14:textId="77777777" w:rsidR="003C2260" w:rsidRPr="00781117" w:rsidRDefault="003C2260">
      <w:pPr>
        <w:spacing w:afterLines="50" w:after="120"/>
        <w:jc w:val="both"/>
        <w:rPr>
          <w:rFonts w:eastAsia="SimSun"/>
          <w:lang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lastRenderedPageBreak/>
        <w:t>Type 2 CB</w:t>
      </w:r>
    </w:p>
    <w:p w14:paraId="1D724CD9"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2"/>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aff6"/>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E83732">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Pr>
                <w:rFonts w:eastAsiaTheme="minorEastAsia"/>
                <w:lang w:val="pt-BR"/>
              </w:rPr>
              <w:t xml:space="preserve"> HW/HiSi</w:t>
            </w:r>
          </w:p>
          <w:p w14:paraId="031E9909" w14:textId="462331A3"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lastRenderedPageBreak/>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6"/>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6"/>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77777777" w:rsidR="001231DC" w:rsidRDefault="001231DC" w:rsidP="00FA60B7">
            <w:pPr>
              <w:spacing w:after="0"/>
              <w:jc w:val="both"/>
              <w:rPr>
                <w:rFonts w:eastAsia="SimSun"/>
                <w:szCs w:val="21"/>
                <w:lang w:eastAsia="zh-CN"/>
              </w:rPr>
            </w:pPr>
          </w:p>
        </w:tc>
        <w:tc>
          <w:tcPr>
            <w:tcW w:w="4494" w:type="pct"/>
          </w:tcPr>
          <w:p w14:paraId="44A34003" w14:textId="77777777" w:rsidR="001231DC" w:rsidRDefault="001231DC" w:rsidP="00FA60B7">
            <w:pPr>
              <w:snapToGrid w:val="0"/>
              <w:spacing w:after="60" w:line="240" w:lineRule="auto"/>
              <w:jc w:val="both"/>
              <w:rPr>
                <w:rFonts w:eastAsia="SimSun"/>
                <w:color w:val="000000" w:themeColor="text1"/>
                <w:lang w:eastAsia="zh-CN"/>
              </w:rPr>
            </w:pPr>
          </w:p>
        </w:tc>
      </w:tr>
      <w:tr w:rsidR="001231DC" w14:paraId="3349EF96" w14:textId="77777777" w:rsidTr="00781117">
        <w:tc>
          <w:tcPr>
            <w:tcW w:w="506" w:type="pct"/>
          </w:tcPr>
          <w:p w14:paraId="3A936762" w14:textId="77777777" w:rsidR="001231DC" w:rsidRDefault="001231DC" w:rsidP="00FA60B7">
            <w:pPr>
              <w:spacing w:after="0"/>
              <w:jc w:val="both"/>
              <w:rPr>
                <w:rFonts w:eastAsia="SimSun"/>
                <w:szCs w:val="21"/>
                <w:lang w:eastAsia="zh-CN"/>
              </w:rPr>
            </w:pPr>
          </w:p>
        </w:tc>
        <w:tc>
          <w:tcPr>
            <w:tcW w:w="4494" w:type="pct"/>
          </w:tcPr>
          <w:p w14:paraId="43F1EE26" w14:textId="77777777" w:rsidR="001231DC" w:rsidRDefault="001231DC" w:rsidP="00FA60B7">
            <w:pPr>
              <w:snapToGrid w:val="0"/>
              <w:spacing w:after="60" w:line="240" w:lineRule="auto"/>
              <w:jc w:val="both"/>
              <w:rPr>
                <w:rFonts w:eastAsia="SimSun"/>
                <w:color w:val="000000" w:themeColor="text1"/>
                <w:lang w:eastAsia="zh-CN"/>
              </w:rPr>
            </w:pPr>
          </w:p>
        </w:tc>
      </w:tr>
    </w:tbl>
    <w:p w14:paraId="3E9279A4" w14:textId="77777777" w:rsidR="003C2260" w:rsidRPr="00781117"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zh-CN"/>
              </w:rPr>
              <w:lastRenderedPageBreak/>
              <w:drawing>
                <wp:inline distT="0" distB="0" distL="0" distR="0" wp14:anchorId="120AF732" wp14:editId="49B9F3C2">
                  <wp:extent cx="7424420" cy="318135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E83732">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As separate FG: vivo, Samsung,</w:t>
            </w:r>
          </w:p>
          <w:p w14:paraId="703706FA" w14:textId="69BEC625"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A13A7F3"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2F1EC3F6" w14:textId="1329F7AE"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As separate FG: Apple, DOCOMO</w:t>
            </w:r>
            <w:r w:rsidR="00916EE3">
              <w:rPr>
                <w:rFonts w:eastAsiaTheme="minorEastAsia"/>
              </w:rPr>
              <w:t>, [LGE]</w:t>
            </w:r>
            <w:r w:rsidR="00436EB7">
              <w:rPr>
                <w:rFonts w:eastAsiaTheme="minorEastAsia"/>
              </w:rPr>
              <w:t>, E///</w:t>
            </w:r>
          </w:p>
          <w:p w14:paraId="0A9B3069" w14:textId="4A3683B7"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6"/>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6"/>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6"/>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6"/>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77777777" w:rsidR="00436A3B" w:rsidRDefault="00436A3B" w:rsidP="00FA60B7">
            <w:pPr>
              <w:spacing w:after="0"/>
              <w:jc w:val="both"/>
              <w:rPr>
                <w:rFonts w:eastAsia="SimSun"/>
                <w:szCs w:val="21"/>
                <w:lang w:eastAsia="zh-CN"/>
              </w:rPr>
            </w:pPr>
          </w:p>
        </w:tc>
        <w:tc>
          <w:tcPr>
            <w:tcW w:w="4494" w:type="pct"/>
          </w:tcPr>
          <w:p w14:paraId="761231EB" w14:textId="77777777" w:rsidR="00436A3B" w:rsidRDefault="00436A3B" w:rsidP="00FA60B7">
            <w:pPr>
              <w:spacing w:after="0"/>
              <w:rPr>
                <w:rFonts w:eastAsia="SimSun"/>
                <w:color w:val="000000" w:themeColor="text1"/>
                <w:lang w:eastAsia="zh-CN"/>
              </w:rPr>
            </w:pPr>
          </w:p>
        </w:tc>
      </w:tr>
      <w:tr w:rsidR="00436A3B" w14:paraId="53BD54B5" w14:textId="77777777" w:rsidTr="00781117">
        <w:tc>
          <w:tcPr>
            <w:tcW w:w="506" w:type="pct"/>
          </w:tcPr>
          <w:p w14:paraId="496EEA26" w14:textId="77777777" w:rsidR="00436A3B" w:rsidRDefault="00436A3B" w:rsidP="00FA60B7">
            <w:pPr>
              <w:spacing w:after="0"/>
              <w:jc w:val="both"/>
              <w:rPr>
                <w:rFonts w:eastAsia="SimSun"/>
                <w:szCs w:val="21"/>
                <w:lang w:eastAsia="zh-CN"/>
              </w:rPr>
            </w:pPr>
          </w:p>
        </w:tc>
        <w:tc>
          <w:tcPr>
            <w:tcW w:w="4494" w:type="pct"/>
          </w:tcPr>
          <w:p w14:paraId="3F1996DC" w14:textId="77777777" w:rsidR="00436A3B" w:rsidRDefault="00436A3B" w:rsidP="00FA60B7">
            <w:pPr>
              <w:spacing w:after="0"/>
              <w:rPr>
                <w:rFonts w:eastAsia="SimSun"/>
                <w:color w:val="000000" w:themeColor="text1"/>
                <w:lang w:eastAsia="zh-CN"/>
              </w:rPr>
            </w:pPr>
          </w:p>
        </w:tc>
      </w:tr>
    </w:tbl>
    <w:p w14:paraId="7D4B51D3" w14:textId="77777777" w:rsidR="003C2260" w:rsidRPr="00781117"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PDSCH scheduling</w:t>
      </w:r>
    </w:p>
    <w:p w14:paraId="6FB69A7E"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w:t>
      </w:r>
    </w:p>
    <w:p w14:paraId="19AD4898"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PUSCH scheduling</w:t>
      </w:r>
    </w:p>
    <w:p w14:paraId="34ACFFDA"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w:t>
      </w:r>
    </w:p>
    <w:p w14:paraId="10D459CD"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w:t>
      </w:r>
    </w:p>
    <w:p w14:paraId="3D85B4CF"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6134A8">
      <w:pPr>
        <w:pStyle w:val="aff6"/>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lastRenderedPageBreak/>
        <w:t>N = 8 for (120, 15)</w:t>
      </w:r>
    </w:p>
    <w:tbl>
      <w:tblPr>
        <w:tblStyle w:val="aff2"/>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1.‘unicast DCI’ in the proposal refers to mc-DCI only, or includes both mc-DCI and sc-DCI if sc-DCI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83669C">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83669C">
            <w:pPr>
              <w:spacing w:after="0"/>
              <w:rPr>
                <w:rFonts w:eastAsia="SimSun"/>
                <w:color w:val="000000" w:themeColor="text1"/>
                <w:lang w:eastAsia="zh-CN"/>
              </w:rPr>
            </w:pPr>
            <w:r>
              <w:rPr>
                <w:rFonts w:eastAsia="SimSun"/>
                <w:color w:val="000000" w:themeColor="text1"/>
                <w:lang w:eastAsia="zh-CN"/>
              </w:rPr>
              <w:t>In principle OK, but note this leads to significantly reduced tput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83669C">
            <w:pPr>
              <w:spacing w:after="0"/>
              <w:rPr>
                <w:rFonts w:eastAsia="SimSun"/>
                <w:color w:val="000000" w:themeColor="text1"/>
                <w:lang w:eastAsia="zh-CN"/>
              </w:rPr>
            </w:pPr>
          </w:p>
          <w:p w14:paraId="1FC1DFE6" w14:textId="77777777" w:rsidR="00FA60B7" w:rsidRPr="00A77DDD" w:rsidRDefault="00FA60B7" w:rsidP="0083669C">
            <w:pPr>
              <w:pStyle w:val="TAL"/>
              <w:rPr>
                <w:rFonts w:eastAsia="Times New Roman"/>
                <w:i/>
                <w:iCs/>
                <w:lang w:eastAsia="ja-JP"/>
              </w:rPr>
            </w:pPr>
            <w:r w:rsidRPr="00A77DDD">
              <w:rPr>
                <w:i/>
                <w:iCs/>
              </w:rPr>
              <w:lastRenderedPageBreak/>
              <w:t xml:space="preserve">Processing up to X unicast DCI scheduling for DL per </w:t>
            </w:r>
            <w:r>
              <w:rPr>
                <w:i/>
                <w:iCs/>
              </w:rPr>
              <w:t>set of cells</w:t>
            </w:r>
          </w:p>
          <w:p w14:paraId="6BB74C4D" w14:textId="77777777" w:rsidR="00FA60B7" w:rsidRPr="00A77DDD" w:rsidRDefault="00FA60B7" w:rsidP="0083669C">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83669C">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83669C">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83669C">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83669C">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83669C">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491C40A" w14:textId="36A40013" w:rsidR="006D4FBC" w:rsidRPr="00660A21" w:rsidRDefault="006D4FBC" w:rsidP="0083669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83669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6"/>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PDSCH scheduling</w:t>
            </w:r>
          </w:p>
          <w:p w14:paraId="5751488C"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2D51D8FE" w14:textId="4FF9DD0C" w:rsidR="002E15F0" w:rsidRDefault="002E15F0" w:rsidP="002E15F0">
            <w:pPr>
              <w:pStyle w:val="aff6"/>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PUSCH scheduling</w:t>
            </w:r>
          </w:p>
          <w:p w14:paraId="326A103F"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12C1B55A"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aff6"/>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aff6"/>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2A3005" w14:paraId="176EB0C1" w14:textId="77777777" w:rsidTr="00FA60B7">
        <w:tc>
          <w:tcPr>
            <w:tcW w:w="506" w:type="pct"/>
          </w:tcPr>
          <w:p w14:paraId="6B657DA6" w14:textId="77777777" w:rsidR="002A3005" w:rsidRDefault="002A3005" w:rsidP="0083669C">
            <w:pPr>
              <w:spacing w:after="0"/>
              <w:jc w:val="both"/>
              <w:rPr>
                <w:rFonts w:eastAsiaTheme="minorEastAsia"/>
                <w:szCs w:val="21"/>
              </w:rPr>
            </w:pPr>
          </w:p>
        </w:tc>
        <w:tc>
          <w:tcPr>
            <w:tcW w:w="4494" w:type="pct"/>
          </w:tcPr>
          <w:p w14:paraId="2F9237AD" w14:textId="77777777" w:rsidR="002A3005" w:rsidRDefault="002A3005" w:rsidP="006D4FBC">
            <w:pPr>
              <w:spacing w:after="0"/>
              <w:rPr>
                <w:rFonts w:eastAsiaTheme="minorEastAsia"/>
                <w:color w:val="000000" w:themeColor="text1"/>
              </w:rPr>
            </w:pPr>
          </w:p>
        </w:tc>
      </w:tr>
      <w:tr w:rsidR="002A3005" w14:paraId="507B7416" w14:textId="77777777" w:rsidTr="00FA60B7">
        <w:tc>
          <w:tcPr>
            <w:tcW w:w="506" w:type="pct"/>
          </w:tcPr>
          <w:p w14:paraId="4D59B636" w14:textId="77777777" w:rsidR="002A3005" w:rsidRDefault="002A3005" w:rsidP="0083669C">
            <w:pPr>
              <w:spacing w:after="0"/>
              <w:jc w:val="both"/>
              <w:rPr>
                <w:rFonts w:eastAsiaTheme="minorEastAsia"/>
                <w:szCs w:val="21"/>
              </w:rPr>
            </w:pPr>
          </w:p>
        </w:tc>
        <w:tc>
          <w:tcPr>
            <w:tcW w:w="4494" w:type="pct"/>
          </w:tcPr>
          <w:p w14:paraId="05B01DFF" w14:textId="77777777" w:rsidR="002A3005" w:rsidRDefault="002A3005" w:rsidP="006D4FBC">
            <w:pPr>
              <w:spacing w:after="0"/>
              <w:rPr>
                <w:rFonts w:eastAsiaTheme="minorEastAsia"/>
                <w:color w:val="000000" w:themeColor="text1"/>
              </w:rPr>
            </w:pPr>
          </w:p>
        </w:tc>
      </w:tr>
      <w:tr w:rsidR="002A3005" w14:paraId="501638A3" w14:textId="77777777" w:rsidTr="00FA60B7">
        <w:tc>
          <w:tcPr>
            <w:tcW w:w="506" w:type="pct"/>
          </w:tcPr>
          <w:p w14:paraId="424C35CD" w14:textId="77777777" w:rsidR="002A3005" w:rsidRDefault="002A3005" w:rsidP="0083669C">
            <w:pPr>
              <w:spacing w:after="0"/>
              <w:jc w:val="both"/>
              <w:rPr>
                <w:rFonts w:eastAsiaTheme="minorEastAsia"/>
                <w:szCs w:val="21"/>
              </w:rPr>
            </w:pPr>
          </w:p>
        </w:tc>
        <w:tc>
          <w:tcPr>
            <w:tcW w:w="4494" w:type="pct"/>
          </w:tcPr>
          <w:p w14:paraId="00B8E42D" w14:textId="77777777" w:rsidR="002A3005" w:rsidRDefault="002A3005" w:rsidP="006D4FBC">
            <w:pPr>
              <w:spacing w:after="0"/>
              <w:rPr>
                <w:rFonts w:eastAsiaTheme="minorEastAsia"/>
                <w:color w:val="000000" w:themeColor="text1"/>
              </w:rPr>
            </w:pPr>
          </w:p>
        </w:tc>
      </w:tr>
    </w:tbl>
    <w:p w14:paraId="0B6F9FD2" w14:textId="77777777" w:rsidR="003C2260"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lastRenderedPageBreak/>
        <w:t>Question 2-8:</w:t>
      </w:r>
    </w:p>
    <w:p w14:paraId="2DFF5E0B"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[HW/HiSi]</w:t>
            </w:r>
          </w:p>
          <w:p w14:paraId="1E99E24D" w14:textId="61833F4B" w:rsidR="006D73A3" w:rsidRDefault="006D73A3" w:rsidP="0036427F">
            <w:pPr>
              <w:pStyle w:val="aff6"/>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6"/>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HW/HiSi,</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6"/>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6"/>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6"/>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77777777" w:rsidR="00EA5724" w:rsidRDefault="00EA5724" w:rsidP="006D4FBC">
            <w:pPr>
              <w:spacing w:after="0"/>
              <w:jc w:val="both"/>
              <w:rPr>
                <w:rFonts w:eastAsiaTheme="minorEastAsia"/>
                <w:szCs w:val="21"/>
              </w:rPr>
            </w:pPr>
          </w:p>
        </w:tc>
        <w:tc>
          <w:tcPr>
            <w:tcW w:w="4494" w:type="pct"/>
          </w:tcPr>
          <w:p w14:paraId="02022538" w14:textId="77777777" w:rsidR="00EA5724" w:rsidRDefault="00EA5724" w:rsidP="006D4FBC">
            <w:pPr>
              <w:spacing w:after="0"/>
              <w:rPr>
                <w:rFonts w:eastAsiaTheme="minorEastAsia"/>
                <w:color w:val="000000" w:themeColor="text1"/>
              </w:rPr>
            </w:pPr>
          </w:p>
        </w:tc>
      </w:tr>
      <w:tr w:rsidR="00EA5724" w14:paraId="39EB487A" w14:textId="77777777" w:rsidTr="00B81142">
        <w:tc>
          <w:tcPr>
            <w:tcW w:w="506" w:type="pct"/>
          </w:tcPr>
          <w:p w14:paraId="55634DF8" w14:textId="77777777" w:rsidR="00EA5724" w:rsidRDefault="00EA5724" w:rsidP="006D4FBC">
            <w:pPr>
              <w:spacing w:after="0"/>
              <w:jc w:val="both"/>
              <w:rPr>
                <w:rFonts w:eastAsiaTheme="minorEastAsia"/>
                <w:szCs w:val="21"/>
              </w:rPr>
            </w:pPr>
          </w:p>
        </w:tc>
        <w:tc>
          <w:tcPr>
            <w:tcW w:w="4494" w:type="pct"/>
          </w:tcPr>
          <w:p w14:paraId="5DB312F6" w14:textId="77777777" w:rsidR="00EA5724" w:rsidRDefault="00EA5724" w:rsidP="006D4FBC">
            <w:pPr>
              <w:spacing w:after="0"/>
              <w:rPr>
                <w:rFonts w:eastAsiaTheme="minorEastAsia"/>
                <w:color w:val="000000" w:themeColor="text1"/>
              </w:rPr>
            </w:pPr>
          </w:p>
        </w:tc>
      </w:tr>
    </w:tbl>
    <w:p w14:paraId="06B37D49" w14:textId="77777777" w:rsidR="003C2260"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lastRenderedPageBreak/>
        <w:t>Regarding FGs 49-1/1a/1b and 49-2/2a/2b, companies are encouraged to provide views on whether/how to report the support of nominal RBG size of Configuration 3.</w:t>
      </w:r>
    </w:p>
    <w:p w14:paraId="1BEF82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2"/>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E83732">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HW/HiSi,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6"/>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7777777" w:rsidR="00784D4E" w:rsidRDefault="00784D4E" w:rsidP="006D4FBC">
            <w:pPr>
              <w:spacing w:after="0"/>
              <w:jc w:val="both"/>
              <w:rPr>
                <w:rFonts w:eastAsiaTheme="minorEastAsia"/>
                <w:szCs w:val="21"/>
              </w:rPr>
            </w:pPr>
          </w:p>
        </w:tc>
        <w:tc>
          <w:tcPr>
            <w:tcW w:w="4494" w:type="pct"/>
          </w:tcPr>
          <w:p w14:paraId="5BCE059E" w14:textId="77777777" w:rsidR="00784D4E" w:rsidRDefault="00784D4E" w:rsidP="006D4FBC">
            <w:pPr>
              <w:spacing w:after="0"/>
              <w:rPr>
                <w:rFonts w:eastAsiaTheme="minorEastAsia"/>
                <w:color w:val="000000" w:themeColor="text1"/>
              </w:rPr>
            </w:pPr>
          </w:p>
        </w:tc>
      </w:tr>
      <w:tr w:rsidR="00784D4E" w14:paraId="3F36B99D" w14:textId="77777777" w:rsidTr="00781117">
        <w:tc>
          <w:tcPr>
            <w:tcW w:w="506" w:type="pct"/>
          </w:tcPr>
          <w:p w14:paraId="11817A03" w14:textId="77777777" w:rsidR="00784D4E" w:rsidRDefault="00784D4E" w:rsidP="006D4FBC">
            <w:pPr>
              <w:spacing w:after="0"/>
              <w:jc w:val="both"/>
              <w:rPr>
                <w:rFonts w:eastAsiaTheme="minorEastAsia"/>
                <w:szCs w:val="21"/>
              </w:rPr>
            </w:pPr>
          </w:p>
        </w:tc>
        <w:tc>
          <w:tcPr>
            <w:tcW w:w="4494" w:type="pct"/>
          </w:tcPr>
          <w:p w14:paraId="2F327EC9" w14:textId="77777777" w:rsidR="00784D4E" w:rsidRDefault="00784D4E" w:rsidP="006D4FBC">
            <w:pPr>
              <w:spacing w:after="0"/>
              <w:rPr>
                <w:rFonts w:eastAsiaTheme="minorEastAsia"/>
                <w:color w:val="000000" w:themeColor="text1"/>
              </w:rPr>
            </w:pP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2"/>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lastRenderedPageBreak/>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 xml:space="preserve">Samsung, ZTE, HW/HiSi, </w:t>
            </w:r>
          </w:p>
          <w:p w14:paraId="6F89B08A" w14:textId="5B924099" w:rsidR="00E25C35" w:rsidRDefault="001C0D63" w:rsidP="00E25C35">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6"/>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77777777" w:rsidR="00902F75" w:rsidRDefault="00902F75" w:rsidP="006D4FBC">
            <w:pPr>
              <w:spacing w:after="0"/>
              <w:jc w:val="both"/>
              <w:rPr>
                <w:rFonts w:eastAsiaTheme="minorEastAsia"/>
                <w:szCs w:val="21"/>
              </w:rPr>
            </w:pPr>
          </w:p>
        </w:tc>
        <w:tc>
          <w:tcPr>
            <w:tcW w:w="4494" w:type="pct"/>
          </w:tcPr>
          <w:p w14:paraId="1BDB6937" w14:textId="77777777" w:rsidR="00902F75" w:rsidRDefault="00902F75" w:rsidP="006D4FBC">
            <w:pPr>
              <w:spacing w:after="0"/>
              <w:rPr>
                <w:rFonts w:eastAsiaTheme="minorEastAsia"/>
                <w:color w:val="000000" w:themeColor="text1"/>
              </w:rPr>
            </w:pPr>
          </w:p>
        </w:tc>
      </w:tr>
      <w:tr w:rsidR="00902F75" w14:paraId="6E863EAC" w14:textId="77777777" w:rsidTr="00B81142">
        <w:tc>
          <w:tcPr>
            <w:tcW w:w="506" w:type="pct"/>
          </w:tcPr>
          <w:p w14:paraId="479B7124" w14:textId="77777777" w:rsidR="00902F75" w:rsidRDefault="00902F75" w:rsidP="006D4FBC">
            <w:pPr>
              <w:spacing w:after="0"/>
              <w:jc w:val="both"/>
              <w:rPr>
                <w:rFonts w:eastAsiaTheme="minorEastAsia"/>
                <w:szCs w:val="21"/>
              </w:rPr>
            </w:pPr>
          </w:p>
        </w:tc>
        <w:tc>
          <w:tcPr>
            <w:tcW w:w="4494" w:type="pct"/>
          </w:tcPr>
          <w:p w14:paraId="31503ECE" w14:textId="77777777" w:rsidR="00902F75" w:rsidRDefault="00902F75" w:rsidP="006D4FBC">
            <w:pPr>
              <w:spacing w:after="0"/>
              <w:rPr>
                <w:rFonts w:eastAsiaTheme="minorEastAsia"/>
                <w:color w:val="000000" w:themeColor="text1"/>
              </w:rPr>
            </w:pP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2"/>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0" w:name="OLE_LINK5"/>
            <w:r>
              <w:rPr>
                <w:rFonts w:eastAsia="SimSun" w:hint="eastAsia"/>
                <w:szCs w:val="21"/>
                <w:lang w:eastAsia="zh-CN"/>
              </w:rPr>
              <w:t>H</w:t>
            </w:r>
            <w:r>
              <w:rPr>
                <w:rFonts w:eastAsia="SimSun"/>
                <w:szCs w:val="21"/>
                <w:lang w:eastAsia="zh-CN"/>
              </w:rPr>
              <w:t xml:space="preserve">uawei, HiSilicon </w:t>
            </w:r>
            <w:bookmarkEnd w:id="60"/>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36DC5E71" w14:textId="626051A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6"/>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6"/>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6"/>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77777777" w:rsidR="004A0241" w:rsidRPr="00E01EA5" w:rsidRDefault="004A0241" w:rsidP="006D4FBC">
            <w:pPr>
              <w:spacing w:after="0"/>
              <w:jc w:val="both"/>
              <w:rPr>
                <w:rFonts w:eastAsiaTheme="minorEastAsia"/>
                <w:szCs w:val="21"/>
                <w:lang w:val="en-US"/>
              </w:rPr>
            </w:pPr>
          </w:p>
        </w:tc>
        <w:tc>
          <w:tcPr>
            <w:tcW w:w="4494" w:type="pct"/>
          </w:tcPr>
          <w:p w14:paraId="3055A003" w14:textId="77777777" w:rsidR="004A0241" w:rsidRPr="00E01EA5" w:rsidRDefault="004A0241" w:rsidP="006D4FBC">
            <w:pPr>
              <w:spacing w:after="0"/>
              <w:rPr>
                <w:rFonts w:eastAsiaTheme="minorEastAsia"/>
                <w:color w:val="000000" w:themeColor="text1"/>
                <w:lang w:val="en-US"/>
              </w:rPr>
            </w:pPr>
          </w:p>
        </w:tc>
      </w:tr>
      <w:tr w:rsidR="004A0241" w:rsidRPr="00E01EA5" w14:paraId="145FF27C" w14:textId="77777777" w:rsidTr="00B81142">
        <w:tc>
          <w:tcPr>
            <w:tcW w:w="506" w:type="pct"/>
          </w:tcPr>
          <w:p w14:paraId="26BC6BF0" w14:textId="77777777" w:rsidR="004A0241" w:rsidRPr="00E01EA5" w:rsidRDefault="004A0241" w:rsidP="006D4FBC">
            <w:pPr>
              <w:spacing w:after="0"/>
              <w:jc w:val="both"/>
              <w:rPr>
                <w:rFonts w:eastAsiaTheme="minorEastAsia"/>
                <w:szCs w:val="21"/>
                <w:lang w:val="en-US"/>
              </w:rPr>
            </w:pPr>
          </w:p>
        </w:tc>
        <w:tc>
          <w:tcPr>
            <w:tcW w:w="4494" w:type="pct"/>
          </w:tcPr>
          <w:p w14:paraId="2585AD8E" w14:textId="77777777" w:rsidR="004A0241" w:rsidRPr="00E01EA5" w:rsidRDefault="004A0241" w:rsidP="006D4FBC">
            <w:pPr>
              <w:spacing w:after="0"/>
              <w:rPr>
                <w:rFonts w:eastAsiaTheme="minorEastAsia"/>
                <w:color w:val="000000" w:themeColor="text1"/>
                <w:lang w:val="en-US"/>
              </w:rPr>
            </w:pPr>
          </w:p>
        </w:tc>
      </w:tr>
    </w:tbl>
    <w:p w14:paraId="3CFA2B76" w14:textId="77777777" w:rsidR="003C2260" w:rsidRPr="00E01EA5"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lastRenderedPageBreak/>
        <w:t>A</w:t>
      </w:r>
      <w:r>
        <w:rPr>
          <w:rFonts w:eastAsiaTheme="minorEastAsia"/>
        </w:rPr>
        <w:t>lt.2: Introduce new FG to indicate the support for DCI format 0_3/1_3</w:t>
      </w:r>
    </w:p>
    <w:p w14:paraId="289B235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2"/>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HW/HiSi, E///</w:t>
            </w:r>
          </w:p>
          <w:p w14:paraId="62931ADF" w14:textId="2F2FA82C" w:rsidR="00333A40" w:rsidRPr="00333A40" w:rsidRDefault="000C7BCD" w:rsidP="00333A40">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6"/>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lastRenderedPageBreak/>
              <w:t>UE features for UL priority indicator in a DCI format 0_3</w:t>
            </w:r>
          </w:p>
          <w:p w14:paraId="7089D807"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77777777" w:rsidR="009F3CC9" w:rsidRDefault="009F3CC9" w:rsidP="006D4FBC">
            <w:pPr>
              <w:spacing w:after="0"/>
              <w:jc w:val="both"/>
              <w:rPr>
                <w:rFonts w:eastAsiaTheme="minorEastAsia"/>
                <w:szCs w:val="21"/>
              </w:rPr>
            </w:pPr>
          </w:p>
        </w:tc>
        <w:tc>
          <w:tcPr>
            <w:tcW w:w="4494" w:type="pct"/>
          </w:tcPr>
          <w:p w14:paraId="72CA4BEC" w14:textId="77777777" w:rsidR="009F3CC9" w:rsidRDefault="009F3CC9" w:rsidP="006D4FBC">
            <w:pPr>
              <w:spacing w:after="0"/>
              <w:rPr>
                <w:rFonts w:eastAsiaTheme="minorEastAsia"/>
                <w:color w:val="000000" w:themeColor="text1"/>
              </w:rPr>
            </w:pPr>
          </w:p>
        </w:tc>
      </w:tr>
      <w:tr w:rsidR="009F3CC9" w14:paraId="4C93F0D6" w14:textId="77777777" w:rsidTr="00B81142">
        <w:tc>
          <w:tcPr>
            <w:tcW w:w="506" w:type="pct"/>
          </w:tcPr>
          <w:p w14:paraId="657C8DE4" w14:textId="77777777" w:rsidR="009F3CC9" w:rsidRDefault="009F3CC9" w:rsidP="006D4FBC">
            <w:pPr>
              <w:spacing w:after="0"/>
              <w:jc w:val="both"/>
              <w:rPr>
                <w:rFonts w:eastAsiaTheme="minorEastAsia"/>
                <w:szCs w:val="21"/>
              </w:rPr>
            </w:pPr>
          </w:p>
        </w:tc>
        <w:tc>
          <w:tcPr>
            <w:tcW w:w="4494" w:type="pct"/>
          </w:tcPr>
          <w:p w14:paraId="765C436F" w14:textId="77777777" w:rsidR="009F3CC9" w:rsidRDefault="009F3CC9" w:rsidP="006D4FBC">
            <w:pPr>
              <w:spacing w:after="0"/>
              <w:rPr>
                <w:rFonts w:eastAsiaTheme="minorEastAsia"/>
                <w:color w:val="000000" w:themeColor="text1"/>
              </w:rPr>
            </w:pP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aff2"/>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Confirm the working assumption with following updates</w:t>
                  </w:r>
                </w:p>
                <w:p w14:paraId="52B9331A" w14:textId="77777777" w:rsidR="003C2260" w:rsidRDefault="006134A8">
                  <w:pPr>
                    <w:pStyle w:val="14"/>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4"/>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1" w:name="OLE_LINK1"/>
            <w:r>
              <w:rPr>
                <w:lang w:val="en-AU" w:eastAsia="zh-CN"/>
              </w:rPr>
              <w:t>UL Tx switching band combination</w:t>
            </w:r>
            <w:bookmarkEnd w:id="61"/>
            <w:r>
              <w:rPr>
                <w:lang w:val="en-AU" w:eastAsia="zh-CN"/>
              </w:rPr>
              <w:t xml:space="preserve"> for simplicity.</w:t>
            </w:r>
          </w:p>
          <w:p w14:paraId="3E140F8B" w14:textId="77777777" w:rsidR="003C2260" w:rsidRDefault="006134A8">
            <w:pPr>
              <w:pStyle w:val="a9"/>
              <w:jc w:val="both"/>
              <w:rPr>
                <w:b w:val="0"/>
                <w:bCs/>
                <w:lang w:val="en-AU" w:eastAsia="zh-CN"/>
              </w:rPr>
            </w:pPr>
            <w:bookmarkStart w:id="62"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62"/>
          </w:p>
          <w:tbl>
            <w:tblPr>
              <w:tblStyle w:val="aff2"/>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aff6"/>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63"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63"/>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aff2"/>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aff2"/>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r>
                    <w:rPr>
                      <w:rFonts w:eastAsia="游ゴシック"/>
                      <w:color w:val="000000"/>
                      <w:szCs w:val="22"/>
                      <w:lang w:eastAsia="zh-CN"/>
                    </w:rPr>
                    <w:lastRenderedPageBreak/>
                    <w:t></w:t>
                  </w:r>
                  <w:r>
                    <w:rPr>
                      <w:rFonts w:eastAsia="游ゴシック"/>
                      <w:color w:val="000000"/>
                      <w:szCs w:val="14"/>
                      <w:lang w:eastAsia="zh-CN"/>
                    </w:rPr>
                    <w:t>  </w:t>
                  </w:r>
                  <w:r>
                    <w:rPr>
                      <w:rFonts w:eastAsia="游ゴシック"/>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2"/>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It is up to UE capability to support 2 ports UL transmission on none/some/all of the 3 or 4 bands</w:t>
                  </w:r>
                </w:p>
                <w:p w14:paraId="227061A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2"/>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2"/>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Confirm the working assumption with following updates</w:t>
                  </w:r>
                </w:p>
                <w:p w14:paraId="02D91DBE" w14:textId="77777777" w:rsidR="003C2260" w:rsidRDefault="006134A8">
                  <w:pPr>
                    <w:pStyle w:val="14"/>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64"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65" w:author="Harada Hiroki" w:date="2023-03-02T19:38:00Z">
                    <w:r>
                      <w:rPr>
                        <w:rFonts w:ascii="Times New Roman" w:eastAsia="ＭＳ 明朝" w:hAnsi="Times New Roman"/>
                        <w:lang w:val="en-AU"/>
                      </w:rPr>
                      <w:delText xml:space="preserve">end </w:delText>
                    </w:r>
                  </w:del>
                  <w:ins w:id="66"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67" w:author="Harada Hiroki" w:date="2023-03-02T19:38:00Z">
                    <w:r>
                      <w:rPr>
                        <w:rFonts w:ascii="Times New Roman" w:hAnsi="Times New Roman"/>
                      </w:rPr>
                      <w:delText>prior to</w:delText>
                    </w:r>
                  </w:del>
                  <w:ins w:id="68"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69" w:author="Harada Hiroki" w:date="2023-03-02T19:38:00Z">
                    <w:r>
                      <w:rPr>
                        <w:rFonts w:ascii="Times New Roman" w:eastAsia="ＭＳ 明朝" w:hAnsi="Times New Roman"/>
                        <w:lang w:val="en-AU"/>
                      </w:rPr>
                      <w:delText>sum</w:delText>
                    </w:r>
                  </w:del>
                  <w:ins w:id="70"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2"/>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2"/>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6"/>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2"/>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Confirm the working assumption with following updates</w:t>
                  </w:r>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71"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72" w:author="Harada Hiroki" w:date="2023-03-02T19:38:00Z">
                    <w:r>
                      <w:rPr>
                        <w:rFonts w:ascii="Times" w:eastAsia="ＭＳ 明朝" w:hAnsi="Times" w:cs="Times"/>
                        <w:sz w:val="20"/>
                        <w:lang w:val="en-AU" w:eastAsia="ko-KR"/>
                      </w:rPr>
                      <w:delText xml:space="preserve">end </w:delText>
                    </w:r>
                  </w:del>
                  <w:ins w:id="73"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74" w:author="Harada Hiroki" w:date="2023-03-02T19:38:00Z">
                    <w:r>
                      <w:rPr>
                        <w:rFonts w:ascii="Times" w:hAnsi="Times" w:cs="Times"/>
                        <w:sz w:val="20"/>
                        <w:lang w:eastAsia="ko-KR"/>
                      </w:rPr>
                      <w:delText>prior to</w:delText>
                    </w:r>
                  </w:del>
                  <w:ins w:id="75"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76" w:author="Harada Hiroki" w:date="2023-03-02T19:38:00Z">
                    <w:r>
                      <w:rPr>
                        <w:sz w:val="20"/>
                        <w:lang w:val="en-AU" w:eastAsia="ko-KR"/>
                      </w:rPr>
                      <w:delText>sum</w:delText>
                    </w:r>
                  </w:del>
                  <w:ins w:id="77"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 ZTE</w:t>
      </w:r>
    </w:p>
    <w:tbl>
      <w:tblPr>
        <w:tblStyle w:val="aff2"/>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E83732">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D40954">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D40954">
            <w:pPr>
              <w:spacing w:after="0"/>
              <w:rPr>
                <w:rFonts w:eastAsia="SimSun"/>
                <w:color w:val="000000" w:themeColor="text1"/>
                <w:lang w:eastAsia="zh-CN"/>
              </w:rPr>
            </w:pPr>
            <w:r>
              <w:rPr>
                <w:rFonts w:eastAsia="SimSun"/>
                <w:color w:val="000000" w:themeColor="text1"/>
                <w:lang w:eastAsia="zh-CN"/>
              </w:rPr>
              <w:t>Considering DCM explanation, the intention is not duplication but capture it in RAN1 TR for Ue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D40954">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6"/>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xml:space="preserve">, HW/HiSi, Intel, </w:t>
            </w:r>
            <w:r w:rsidR="00701069">
              <w:rPr>
                <w:szCs w:val="21"/>
                <w:lang w:val="en-US"/>
              </w:rPr>
              <w:t>CATT</w:t>
            </w:r>
          </w:p>
          <w:p w14:paraId="14AB9274" w14:textId="77777777" w:rsidR="00282BF7" w:rsidRDefault="00282BF7" w:rsidP="00D40954">
            <w:pPr>
              <w:spacing w:after="0"/>
              <w:rPr>
                <w:rFonts w:eastAsia="SimSun"/>
                <w:color w:val="000000" w:themeColor="text1"/>
                <w:lang w:eastAsia="zh-CN"/>
              </w:rPr>
            </w:pPr>
          </w:p>
          <w:p w14:paraId="2DBA5680" w14:textId="6C9280CE" w:rsidR="00962FC1" w:rsidRDefault="00701069" w:rsidP="00D40954">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D40954">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D40954">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6"/>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{switchedUL, dualUL,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8CF163D" w14:textId="7809150A" w:rsidR="00282BF7" w:rsidRDefault="00282BF7" w:rsidP="00D40954">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D40954">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D40954">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D40954">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25449B">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{switchedUL, dualUL,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E9A1AA7" w14:textId="0AFDF54E" w:rsidR="00393EAC" w:rsidRPr="00677C52" w:rsidRDefault="00393EAC" w:rsidP="00D40954">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2"/>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4"/>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6"/>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6"/>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6"/>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E83732">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E83732">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E83732">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Default="008D76C6" w:rsidP="007A4210">
            <w:pPr>
              <w:pStyle w:val="aff6"/>
              <w:numPr>
                <w:ilvl w:val="1"/>
                <w:numId w:val="54"/>
              </w:numPr>
              <w:spacing w:afterLines="50" w:after="120"/>
              <w:ind w:leftChars="0"/>
              <w:jc w:val="both"/>
              <w:rPr>
                <w:szCs w:val="21"/>
                <w:lang w:val="pt-BR"/>
              </w:rPr>
            </w:pPr>
            <w:r>
              <w:rPr>
                <w:rFonts w:hint="eastAsia"/>
                <w:szCs w:val="21"/>
                <w:lang w:val="pt-BR"/>
              </w:rPr>
              <w:t>W</w:t>
            </w:r>
            <w:r>
              <w:rPr>
                <w:szCs w:val="21"/>
                <w:lang w:val="pt-BR"/>
              </w:rPr>
              <w:t xml:space="preserve">hether </w:t>
            </w:r>
            <w:r w:rsidR="00AD273D" w:rsidRPr="00AD273D">
              <w:rPr>
                <w:szCs w:val="21"/>
                <w:lang w:val="pt-BR"/>
              </w:rPr>
              <w:t>value X is reported separately for one TAG case and for more than one TAG case or single value X is reported for both cases</w:t>
            </w:r>
            <w:r w:rsidR="001D566A">
              <w:rPr>
                <w:szCs w:val="21"/>
                <w:lang w:val="pt-BR"/>
              </w:rPr>
              <w:t>: QC</w:t>
            </w:r>
            <w:r w:rsidR="00F81813">
              <w:rPr>
                <w:szCs w:val="21"/>
                <w:lang w:val="pt-BR"/>
              </w:rPr>
              <w:t xml:space="preserve">, Xiaomi, vivo, </w:t>
            </w:r>
            <w:r w:rsidR="00AD273D">
              <w:rPr>
                <w:szCs w:val="21"/>
                <w:lang w:val="pt-BR"/>
              </w:rPr>
              <w:t>DCM</w:t>
            </w:r>
          </w:p>
          <w:p w14:paraId="6FABF984" w14:textId="77777777" w:rsidR="007A4210" w:rsidRPr="007A4210" w:rsidRDefault="007A4210" w:rsidP="004D00E9">
            <w:pPr>
              <w:spacing w:after="0"/>
              <w:rPr>
                <w:rFonts w:eastAsia="SimSun"/>
                <w:color w:val="000000" w:themeColor="text1"/>
                <w:lang w:val="pt-BR"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E83732">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6"/>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77777777" w:rsidR="007A4210" w:rsidRDefault="007A4210" w:rsidP="00E83732">
            <w:pPr>
              <w:spacing w:after="0"/>
              <w:jc w:val="both"/>
              <w:rPr>
                <w:rFonts w:eastAsia="SimSun"/>
                <w:szCs w:val="21"/>
                <w:lang w:eastAsia="zh-CN"/>
              </w:rPr>
            </w:pPr>
          </w:p>
        </w:tc>
        <w:tc>
          <w:tcPr>
            <w:tcW w:w="4494" w:type="pct"/>
          </w:tcPr>
          <w:p w14:paraId="68664087" w14:textId="77777777" w:rsidR="007A4210" w:rsidRDefault="007A4210"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77777777" w:rsidR="00554FB6" w:rsidRDefault="00554FB6" w:rsidP="00E83732">
            <w:pPr>
              <w:spacing w:after="0"/>
              <w:jc w:val="both"/>
              <w:rPr>
                <w:rFonts w:eastAsia="SimSun"/>
                <w:szCs w:val="21"/>
                <w:lang w:eastAsia="zh-CN"/>
              </w:rPr>
            </w:pPr>
          </w:p>
        </w:tc>
        <w:tc>
          <w:tcPr>
            <w:tcW w:w="4494" w:type="pct"/>
          </w:tcPr>
          <w:p w14:paraId="45C472E4" w14:textId="77777777" w:rsidR="00554FB6" w:rsidRDefault="00554FB6" w:rsidP="004D00E9">
            <w:pPr>
              <w:spacing w:after="0"/>
              <w:rPr>
                <w:rFonts w:eastAsia="SimSun"/>
                <w:color w:val="000000" w:themeColor="text1"/>
                <w:lang w:val="en-US" w:eastAsia="zh-CN"/>
              </w:rPr>
            </w:pPr>
          </w:p>
        </w:tc>
      </w:tr>
      <w:tr w:rsidR="00554FB6" w14:paraId="460D8E49" w14:textId="77777777" w:rsidTr="00781117">
        <w:tc>
          <w:tcPr>
            <w:tcW w:w="506" w:type="pct"/>
          </w:tcPr>
          <w:p w14:paraId="0E2F01D9" w14:textId="77777777" w:rsidR="00554FB6" w:rsidRDefault="00554FB6" w:rsidP="00E83732">
            <w:pPr>
              <w:spacing w:after="0"/>
              <w:jc w:val="both"/>
              <w:rPr>
                <w:rFonts w:eastAsia="SimSun"/>
                <w:szCs w:val="21"/>
                <w:lang w:eastAsia="zh-CN"/>
              </w:rPr>
            </w:pPr>
          </w:p>
        </w:tc>
        <w:tc>
          <w:tcPr>
            <w:tcW w:w="4494" w:type="pct"/>
          </w:tcPr>
          <w:p w14:paraId="3C669276" w14:textId="77777777" w:rsidR="00554FB6" w:rsidRDefault="00554FB6" w:rsidP="004D00E9">
            <w:pPr>
              <w:spacing w:after="0"/>
              <w:rPr>
                <w:rFonts w:eastAsia="SimSun"/>
                <w:color w:val="000000" w:themeColor="text1"/>
                <w:lang w:val="en-US" w:eastAsia="zh-CN"/>
              </w:rPr>
            </w:pP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aff6"/>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6"/>
        <w:numPr>
          <w:ilvl w:val="1"/>
          <w:numId w:val="54"/>
        </w:numPr>
        <w:spacing w:afterLines="50" w:after="120"/>
        <w:ind w:leftChars="0"/>
        <w:jc w:val="both"/>
        <w:rPr>
          <w:szCs w:val="21"/>
          <w:lang w:val="en-US"/>
        </w:rPr>
      </w:pPr>
      <w:r>
        <w:rPr>
          <w:szCs w:val="21"/>
          <w:lang w:val="en-US"/>
        </w:rPr>
        <w:lastRenderedPageBreak/>
        <w:t>Defined in RAN2/4: ZTE</w:t>
      </w:r>
    </w:p>
    <w:tbl>
      <w:tblPr>
        <w:tblStyle w:val="aff2"/>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aff2"/>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E83732">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E83732">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E83732">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E83732">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6"/>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6"/>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HW/HiSi, LGE, CATT, E///</w:t>
            </w:r>
          </w:p>
          <w:p w14:paraId="3A2D7A59" w14:textId="77777777" w:rsidR="00F410F5" w:rsidRDefault="00F410F5" w:rsidP="00E83732">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C11E5B">
      <w:pPr>
        <w:pStyle w:val="aff6"/>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C11E5B">
      <w:pPr>
        <w:pStyle w:val="aff6"/>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lastRenderedPageBreak/>
        <w:t>A</w:t>
      </w:r>
      <w:r w:rsidRPr="00677C52">
        <w:rPr>
          <w:b/>
          <w:bCs/>
          <w:szCs w:val="21"/>
          <w:highlight w:val="green"/>
          <w:lang w:val="en-US"/>
        </w:rPr>
        <w:t>greement</w:t>
      </w:r>
    </w:p>
    <w:p w14:paraId="743EB898" w14:textId="77777777" w:rsidR="009207BB" w:rsidRPr="00677C52" w:rsidRDefault="009207BB" w:rsidP="009207BB">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25449B">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25449B">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25449B">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25449B">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25449B">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1390A007" w14:textId="77777777" w:rsidR="009207BB" w:rsidRPr="00677C52" w:rsidRDefault="009207BB" w:rsidP="0025449B">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25449B">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25449B">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25449B">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25449B">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25449B">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25449B">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25449B">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25449B">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25449B">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25449B">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25449B">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25449B">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25449B">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{switchedUL, dualUL, both} for each band pair in the band combination]</w:t>
            </w:r>
          </w:p>
          <w:p w14:paraId="74A0E703" w14:textId="77777777" w:rsidR="009207BB" w:rsidRPr="00677C52" w:rsidRDefault="009207BB" w:rsidP="0025449B">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25449B">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25449B">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25449B">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61E5673" w14:textId="77777777" w:rsidR="009207BB" w:rsidRDefault="009207BB">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78" w:name="_Hlk87147818"/>
      <w:r>
        <w:rPr>
          <w:rFonts w:eastAsia="ＭＳ 明朝" w:hint="eastAsia"/>
          <w:sz w:val="22"/>
        </w:rPr>
        <w:t>[1]</w:t>
      </w:r>
      <w:r>
        <w:rPr>
          <w:rFonts w:eastAsia="ＭＳ 明朝"/>
          <w:sz w:val="22"/>
        </w:rPr>
        <w:tab/>
        <w:t>R1-2303735</w:t>
      </w:r>
      <w:r>
        <w:rPr>
          <w:rFonts w:eastAsia="ＭＳ 明朝"/>
          <w:sz w:val="22"/>
        </w:rPr>
        <w:tab/>
        <w:t>Draft RAN1 UE features list for Rel-18 Multi-carrier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Discussion on UE features for Multi-carrier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Huawei, HiSilicon</w:t>
      </w:r>
      <w:bookmarkEnd w:id="78"/>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F65D" w14:textId="77777777" w:rsidR="00806EB7" w:rsidRDefault="00806EB7">
      <w:pPr>
        <w:spacing w:line="240" w:lineRule="auto"/>
      </w:pPr>
      <w:r>
        <w:separator/>
      </w:r>
    </w:p>
  </w:endnote>
  <w:endnote w:type="continuationSeparator" w:id="0">
    <w:p w14:paraId="03CB7679" w14:textId="77777777" w:rsidR="00806EB7" w:rsidRDefault="00806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6134A8" w:rsidRDefault="006134A8">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sidR="00781117">
      <w:rPr>
        <w:rStyle w:val="aff"/>
        <w:rFonts w:eastAsia="ＭＳ ゴシック"/>
        <w:noProof/>
      </w:rPr>
      <w:t>52</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sidR="00781117">
      <w:rPr>
        <w:rStyle w:val="aff"/>
        <w:rFonts w:eastAsia="ＭＳ ゴシック"/>
        <w:noProof/>
      </w:rPr>
      <w:t>52</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B36D" w14:textId="77777777" w:rsidR="00806EB7" w:rsidRDefault="00806EB7">
      <w:pPr>
        <w:spacing w:after="0"/>
      </w:pPr>
      <w:r>
        <w:separator/>
      </w:r>
    </w:p>
  </w:footnote>
  <w:footnote w:type="continuationSeparator" w:id="0">
    <w:p w14:paraId="1CCDEEAE" w14:textId="77777777" w:rsidR="00806EB7" w:rsidRDefault="00806E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997723"/>
    <w:multiLevelType w:val="hybridMultilevel"/>
    <w:tmpl w:val="8E3CF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9"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8"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4"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1"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99485574">
    <w:abstractNumId w:val="9"/>
  </w:num>
  <w:num w:numId="2" w16cid:durableId="1460343550">
    <w:abstractNumId w:val="30"/>
  </w:num>
  <w:num w:numId="3" w16cid:durableId="2089419602">
    <w:abstractNumId w:val="59"/>
  </w:num>
  <w:num w:numId="4" w16cid:durableId="984505517">
    <w:abstractNumId w:val="73"/>
  </w:num>
  <w:num w:numId="5" w16cid:durableId="1685522455">
    <w:abstractNumId w:val="16"/>
  </w:num>
  <w:num w:numId="6" w16cid:durableId="261644792">
    <w:abstractNumId w:val="31"/>
  </w:num>
  <w:num w:numId="7" w16cid:durableId="1914928027">
    <w:abstractNumId w:val="51"/>
  </w:num>
  <w:num w:numId="8" w16cid:durableId="250241027">
    <w:abstractNumId w:val="38"/>
  </w:num>
  <w:num w:numId="9" w16cid:durableId="1174881709">
    <w:abstractNumId w:val="24"/>
  </w:num>
  <w:num w:numId="10" w16cid:durableId="154730977">
    <w:abstractNumId w:val="40"/>
  </w:num>
  <w:num w:numId="11" w16cid:durableId="60448449">
    <w:abstractNumId w:val="53"/>
  </w:num>
  <w:num w:numId="12" w16cid:durableId="1980915673">
    <w:abstractNumId w:val="42"/>
  </w:num>
  <w:num w:numId="13" w16cid:durableId="1491604617">
    <w:abstractNumId w:val="45"/>
  </w:num>
  <w:num w:numId="14" w16cid:durableId="1150901154">
    <w:abstractNumId w:val="32"/>
  </w:num>
  <w:num w:numId="15" w16cid:durableId="1334187441">
    <w:abstractNumId w:val="48"/>
  </w:num>
  <w:num w:numId="16" w16cid:durableId="2024042078">
    <w:abstractNumId w:val="20"/>
  </w:num>
  <w:num w:numId="17" w16cid:durableId="597979977">
    <w:abstractNumId w:val="5"/>
  </w:num>
  <w:num w:numId="18" w16cid:durableId="465203105">
    <w:abstractNumId w:val="12"/>
  </w:num>
  <w:num w:numId="19" w16cid:durableId="2121291901">
    <w:abstractNumId w:val="19"/>
  </w:num>
  <w:num w:numId="20" w16cid:durableId="985008769">
    <w:abstractNumId w:val="47"/>
  </w:num>
  <w:num w:numId="21" w16cid:durableId="1300767530">
    <w:abstractNumId w:val="21"/>
  </w:num>
  <w:num w:numId="22" w16cid:durableId="526716900">
    <w:abstractNumId w:val="57"/>
  </w:num>
  <w:num w:numId="23" w16cid:durableId="1172142901">
    <w:abstractNumId w:val="11"/>
  </w:num>
  <w:num w:numId="24" w16cid:durableId="402531923">
    <w:abstractNumId w:val="6"/>
  </w:num>
  <w:num w:numId="25" w16cid:durableId="321200273">
    <w:abstractNumId w:val="64"/>
  </w:num>
  <w:num w:numId="26" w16cid:durableId="817458966">
    <w:abstractNumId w:val="50"/>
  </w:num>
  <w:num w:numId="27" w16cid:durableId="520509927">
    <w:abstractNumId w:val="44"/>
  </w:num>
  <w:num w:numId="28" w16cid:durableId="964459598">
    <w:abstractNumId w:val="1"/>
  </w:num>
  <w:num w:numId="29" w16cid:durableId="1162545637">
    <w:abstractNumId w:val="69"/>
  </w:num>
  <w:num w:numId="30" w16cid:durableId="1047727137">
    <w:abstractNumId w:val="70"/>
  </w:num>
  <w:num w:numId="31" w16cid:durableId="1684745812">
    <w:abstractNumId w:val="22"/>
  </w:num>
  <w:num w:numId="32" w16cid:durableId="1524973040">
    <w:abstractNumId w:val="2"/>
  </w:num>
  <w:num w:numId="33" w16cid:durableId="233049449">
    <w:abstractNumId w:val="29"/>
  </w:num>
  <w:num w:numId="34" w16cid:durableId="204490923">
    <w:abstractNumId w:val="14"/>
  </w:num>
  <w:num w:numId="35" w16cid:durableId="746919243">
    <w:abstractNumId w:val="62"/>
  </w:num>
  <w:num w:numId="36" w16cid:durableId="2057581809">
    <w:abstractNumId w:val="18"/>
  </w:num>
  <w:num w:numId="37" w16cid:durableId="1663241191">
    <w:abstractNumId w:val="34"/>
  </w:num>
  <w:num w:numId="38" w16cid:durableId="1788312624">
    <w:abstractNumId w:val="27"/>
  </w:num>
  <w:num w:numId="39" w16cid:durableId="1435593989">
    <w:abstractNumId w:val="15"/>
  </w:num>
  <w:num w:numId="40" w16cid:durableId="94331299">
    <w:abstractNumId w:val="46"/>
  </w:num>
  <w:num w:numId="41" w16cid:durableId="763499091">
    <w:abstractNumId w:val="58"/>
  </w:num>
  <w:num w:numId="42" w16cid:durableId="1863401078">
    <w:abstractNumId w:val="3"/>
  </w:num>
  <w:num w:numId="43" w16cid:durableId="603733780">
    <w:abstractNumId w:val="28"/>
  </w:num>
  <w:num w:numId="44" w16cid:durableId="1503621513">
    <w:abstractNumId w:val="4"/>
  </w:num>
  <w:num w:numId="45" w16cid:durableId="524442591">
    <w:abstractNumId w:val="60"/>
  </w:num>
  <w:num w:numId="46" w16cid:durableId="1651132402">
    <w:abstractNumId w:val="52"/>
  </w:num>
  <w:num w:numId="47" w16cid:durableId="1606500746">
    <w:abstractNumId w:val="7"/>
  </w:num>
  <w:num w:numId="48" w16cid:durableId="1837450190">
    <w:abstractNumId w:val="65"/>
  </w:num>
  <w:num w:numId="49" w16cid:durableId="430442864">
    <w:abstractNumId w:val="13"/>
  </w:num>
  <w:num w:numId="50" w16cid:durableId="1297643661">
    <w:abstractNumId w:val="8"/>
  </w:num>
  <w:num w:numId="51" w16cid:durableId="2044860468">
    <w:abstractNumId w:val="54"/>
  </w:num>
  <w:num w:numId="52" w16cid:durableId="1750271233">
    <w:abstractNumId w:val="17"/>
  </w:num>
  <w:num w:numId="53" w16cid:durableId="1327055587">
    <w:abstractNumId w:val="56"/>
  </w:num>
  <w:num w:numId="54" w16cid:durableId="1212379779">
    <w:abstractNumId w:val="66"/>
  </w:num>
  <w:num w:numId="55" w16cid:durableId="749666426">
    <w:abstractNumId w:val="0"/>
  </w:num>
  <w:num w:numId="56" w16cid:durableId="2073044233">
    <w:abstractNumId w:val="67"/>
  </w:num>
  <w:num w:numId="57" w16cid:durableId="1706323188">
    <w:abstractNumId w:val="26"/>
  </w:num>
  <w:num w:numId="58" w16cid:durableId="2119063743">
    <w:abstractNumId w:val="63"/>
  </w:num>
  <w:num w:numId="59" w16cid:durableId="1190950456">
    <w:abstractNumId w:val="72"/>
  </w:num>
  <w:num w:numId="60" w16cid:durableId="1126047734">
    <w:abstractNumId w:val="71"/>
  </w:num>
  <w:num w:numId="61" w16cid:durableId="1623534640">
    <w:abstractNumId w:val="61"/>
  </w:num>
  <w:num w:numId="62" w16cid:durableId="2008246285">
    <w:abstractNumId w:val="35"/>
  </w:num>
  <w:num w:numId="63" w16cid:durableId="1700158204">
    <w:abstractNumId w:val="39"/>
  </w:num>
  <w:num w:numId="64" w16cid:durableId="1083574467">
    <w:abstractNumId w:val="36"/>
  </w:num>
  <w:num w:numId="65" w16cid:durableId="654339909">
    <w:abstractNumId w:val="23"/>
  </w:num>
  <w:num w:numId="66" w16cid:durableId="662396488">
    <w:abstractNumId w:val="49"/>
  </w:num>
  <w:num w:numId="67" w16cid:durableId="948925462">
    <w:abstractNumId w:val="55"/>
  </w:num>
  <w:num w:numId="68" w16cid:durableId="2023624114">
    <w:abstractNumId w:val="10"/>
  </w:num>
  <w:num w:numId="69" w16cid:durableId="1381512584">
    <w:abstractNumId w:val="41"/>
  </w:num>
  <w:num w:numId="70" w16cid:durableId="1709379510">
    <w:abstractNumId w:val="43"/>
  </w:num>
  <w:num w:numId="71" w16cid:durableId="274101018">
    <w:abstractNumId w:val="25"/>
  </w:num>
  <w:num w:numId="72" w16cid:durableId="1281105646">
    <w:abstractNumId w:val="33"/>
  </w:num>
  <w:num w:numId="73" w16cid:durableId="836656996">
    <w:abstractNumId w:val="68"/>
  </w:num>
  <w:num w:numId="74" w16cid:durableId="234705975">
    <w:abstractNumId w:val="37"/>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18B9"/>
    <w:rsid w:val="0022207C"/>
    <w:rsid w:val="00222A2D"/>
    <w:rsid w:val="002234E5"/>
    <w:rsid w:val="002235E8"/>
    <w:rsid w:val="002239C1"/>
    <w:rsid w:val="00223F32"/>
    <w:rsid w:val="00224185"/>
    <w:rsid w:val="00224402"/>
    <w:rsid w:val="0022479E"/>
    <w:rsid w:val="002247B1"/>
    <w:rsid w:val="00224907"/>
    <w:rsid w:val="00224A49"/>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08C"/>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5F0"/>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F2F"/>
    <w:rsid w:val="003E246E"/>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6FC"/>
    <w:rsid w:val="004A18E8"/>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E9A"/>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E1"/>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9F"/>
    <w:rsid w:val="006C605A"/>
    <w:rsid w:val="006C61AB"/>
    <w:rsid w:val="006C6419"/>
    <w:rsid w:val="006C65B9"/>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1D31"/>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5F66"/>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D61"/>
    <w:rsid w:val="00917E47"/>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30"/>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91D"/>
    <w:rsid w:val="009E1959"/>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3232"/>
    <w:rsid w:val="009F367B"/>
    <w:rsid w:val="009F3AA6"/>
    <w:rsid w:val="009F3CC9"/>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1E0"/>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070"/>
    <w:rsid w:val="00C37191"/>
    <w:rsid w:val="00C3764E"/>
    <w:rsid w:val="00C37B4E"/>
    <w:rsid w:val="00C37C3D"/>
    <w:rsid w:val="00C40E10"/>
    <w:rsid w:val="00C40F14"/>
    <w:rsid w:val="00C4107D"/>
    <w:rsid w:val="00C4173B"/>
    <w:rsid w:val="00C41902"/>
    <w:rsid w:val="00C41A8C"/>
    <w:rsid w:val="00C41AEF"/>
    <w:rsid w:val="00C41DFF"/>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290"/>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2F"/>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017"/>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6016"/>
    <w:rsid w:val="00F2645B"/>
    <w:rsid w:val="00F269C5"/>
    <w:rsid w:val="00F26A74"/>
    <w:rsid w:val="00F26CDD"/>
    <w:rsid w:val="00F26D1A"/>
    <w:rsid w:val="00F26E03"/>
    <w:rsid w:val="00F2740B"/>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5D1"/>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eastAsia="ＭＳ ゴシック"/>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11"/>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2">
    <w:name w:val="index 1"/>
    <w:basedOn w:val="a0"/>
    <w:next w:val="a0"/>
    <w:semiHidden/>
    <w:unhideWhenUsed/>
    <w:qFormat/>
    <w:pPr>
      <w:ind w:left="240" w:hangingChars="100" w:hanging="240"/>
    </w:pPr>
  </w:style>
  <w:style w:type="paragraph" w:styleId="23">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3"/>
    <w:next w:val="a0"/>
    <w:semiHidden/>
    <w:qFormat/>
    <w:pPr>
      <w:tabs>
        <w:tab w:val="right" w:leader="dot" w:pos="9360"/>
      </w:tabs>
      <w:spacing w:before="120" w:after="120"/>
    </w:pPr>
    <w:rPr>
      <w:caps/>
    </w:rPr>
  </w:style>
  <w:style w:type="paragraph" w:styleId="13">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3"/>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3"/>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11">
    <w:name w:val="図表番号 (文字)1"/>
    <w:link w:val="a9"/>
    <w:qFormat/>
    <w:rPr>
      <w:rFonts w:eastAsia="ＭＳ ゴシック"/>
      <w:b/>
      <w:sz w:val="24"/>
      <w:lang w:val="en-GB" w:eastAsia="ja-JP"/>
    </w:rPr>
  </w:style>
  <w:style w:type="paragraph" w:customStyle="1" w:styleId="14">
    <w:name w:val="목록 단락1"/>
    <w:basedOn w:val="a0"/>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5">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63</Pages>
  <Words>30405</Words>
  <Characters>173312</Characters>
  <Application>Microsoft Office Word</Application>
  <DocSecurity>0</DocSecurity>
  <Lines>1444</Lines>
  <Paragraphs>406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203311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 (熊谷 慎也)</cp:lastModifiedBy>
  <cp:revision>109</cp:revision>
  <cp:lastPrinted>2017-08-08T22:40:00Z</cp:lastPrinted>
  <dcterms:created xsi:type="dcterms:W3CDTF">2023-04-19T00:22:00Z</dcterms:created>
  <dcterms:modified xsi:type="dcterms:W3CDTF">2023-04-19T02:34:00Z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(3)J8TT9QvbFKPjRtNncnQu+cO/RNPcd/frAuQJEiBIu3WLgtBR5IXIo54Clv4LJ6bW5n/CZhgv
W6xXxYdepBnmxYubm8dxLW/7SmPDdEegtC/vHvql+MBk+Mm6+yEz2RDQPIXtYpcQ60BH5WAS
+7d7yK/MHKxZwbEHGNZ2AQvEzJYCjAVuxrdYKu5xU5JjaOTD9k3QRqaRnmsPDDfGksVGcBa0
zM4yrgVrmRIwkr6Zmo</vt:lpwstr>
  </property>
  <property fmtid="{D5CDD505-2E9C-101B-9397-08002B2CF9AE}" pid="6" name="_2015_ms_pID_7253431">
    <vt:lpwstr>Eg7QPWtGiMFkq8cbgTB6SilsCL2zjs8rGAspqljmjdgeqBPQMUZrED
kf1keEHHGlYPo/8dTv6EgUOfqwexdswzRQ2UvDy2g1g/jPVv0vA3Gh+mE/89kgiIyDQj8zcq
OLWw+VLQBcPzDFaJaPxl7VQZ7cTPjWmsZpCIDXZFkPSTOk6Jd1en5+VkLS7JC3kVxHeCrcEe
/tYX/ZTopW5zvAeaydTGep/hA9thRvSbbdfs</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cQ==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ies>
</file>