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footerReference w:type="default" r:id="rId7"/>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687"/>
        <w:gridCol w:w="1531"/>
        <w:gridCol w:w="2141"/>
        <w:gridCol w:w="1398"/>
        <w:gridCol w:w="1204"/>
        <w:gridCol w:w="1310"/>
        <w:gridCol w:w="1823"/>
        <w:gridCol w:w="1485"/>
        <w:gridCol w:w="1463"/>
        <w:gridCol w:w="1461"/>
        <w:gridCol w:w="1508"/>
        <w:gridCol w:w="3398"/>
        <w:gridCol w:w="1935"/>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 xml:space="preserve">-cell PDSCH scheduling by DCI format 1_3 on a scheduling cell not included in a set of cells with same </w:t>
            </w:r>
            <w:r>
              <w:rPr>
                <w:rFonts w:asciiTheme="majorHAnsi" w:eastAsia="MS Mincho" w:hAnsiTheme="majorHAnsi" w:cstheme="majorHAnsi"/>
                <w:color w:val="000000" w:themeColor="text1"/>
                <w:szCs w:val="18"/>
                <w:lang w:eastAsia="ja-JP"/>
              </w:rPr>
              <w:lastRenderedPageBreak/>
              <w:t>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lastRenderedPageBreak/>
              <w:t>Scheduling cell is PCell or SCell, and a set of cells includes only SCells.</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lastRenderedPageBreak/>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w:t>
            </w:r>
            <w:r>
              <w:rPr>
                <w:rFonts w:asciiTheme="majorHAnsi" w:eastAsia="MS Mincho" w:hAnsiTheme="majorHAnsi" w:cstheme="majorHAnsi"/>
                <w:color w:val="000000" w:themeColor="text1"/>
                <w:szCs w:val="18"/>
                <w:lang w:val="en-US" w:eastAsia="ja-JP"/>
              </w:rPr>
              <w:lastRenderedPageBreak/>
              <w:t xml:space="preserve">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lastRenderedPageBreak/>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lastRenderedPageBreak/>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UE can be configured with at least one set of cells. Maximum number of sets for </w:t>
            </w:r>
            <w:r>
              <w:rPr>
                <w:rFonts w:asciiTheme="majorHAnsi" w:hAnsiTheme="majorHAnsi" w:cstheme="majorHAnsi"/>
                <w:color w:val="000000" w:themeColor="text1"/>
                <w:sz w:val="18"/>
                <w:szCs w:val="18"/>
              </w:rPr>
              <w:lastRenderedPageBreak/>
              <w:t>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The maximum number of co-scheduled cells by a DCI format 1_X in Rel-18 is </w:t>
            </w:r>
            <w:r>
              <w:rPr>
                <w:rFonts w:asciiTheme="majorHAnsi" w:eastAsia="MS Mincho" w:hAnsiTheme="majorHAnsi" w:cstheme="majorHAnsi"/>
                <w:color w:val="000000" w:themeColor="text1"/>
                <w:szCs w:val="18"/>
                <w:lang w:eastAsia="ja-JP"/>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lastRenderedPageBreak/>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 xml:space="preserve">ax number of co-scheduled cells supported by UE </w:t>
            </w:r>
            <w:r>
              <w:rPr>
                <w:rFonts w:asciiTheme="majorHAnsi" w:hAnsiTheme="majorHAnsi" w:cstheme="majorHAnsi"/>
                <w:color w:val="000000" w:themeColor="text1"/>
                <w:sz w:val="18"/>
                <w:szCs w:val="18"/>
              </w:rPr>
              <w:lastRenderedPageBreak/>
              <w:t>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lastRenderedPageBreak/>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The value of N is reported as UE </w:t>
            </w:r>
            <w:r>
              <w:rPr>
                <w:rFonts w:asciiTheme="majorHAnsi" w:hAnsiTheme="majorHAnsi" w:cstheme="majorHAnsi"/>
                <w:color w:val="000000" w:themeColor="text1"/>
                <w:sz w:val="18"/>
                <w:szCs w:val="18"/>
              </w:rPr>
              <w:lastRenderedPageBreak/>
              <w:t>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w:t>
            </w:r>
            <w:r>
              <w:rPr>
                <w:rFonts w:eastAsiaTheme="minorEastAsia"/>
                <w:lang w:eastAsia="zh-CN"/>
              </w:rPr>
              <w:lastRenderedPageBreak/>
              <w:t xml:space="preserve">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lastRenderedPageBreak/>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724DCC"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lastRenderedPageBreak/>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w:t>
            </w:r>
            <w:r>
              <w:rPr>
                <w:rFonts w:eastAsia="Batang"/>
              </w:rPr>
              <w:lastRenderedPageBreak/>
              <w:t xml:space="preserve">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w:t>
            </w:r>
            <w:r>
              <w:rPr>
                <w:rStyle w:val="apple-converted-space"/>
              </w:rPr>
              <w:lastRenderedPageBreak/>
              <w:t xml:space="preserve">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lastRenderedPageBreak/>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lastRenderedPageBreak/>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lastRenderedPageBreak/>
                    <w:t>For component 1: M={1,2,3,4}</w:t>
                  </w:r>
                </w:p>
                <w:p w14:paraId="3F4DC407" w14:textId="77777777" w:rsidR="003C2260" w:rsidRDefault="006134A8">
                  <w:pPr>
                    <w:spacing w:after="180"/>
                  </w:pPr>
                  <w:r>
                    <w:lastRenderedPageBreak/>
                    <w:t>For component 2: L={2,3,4}</w:t>
                  </w:r>
                </w:p>
              </w:tc>
              <w:tc>
                <w:tcPr>
                  <w:tcW w:w="1248" w:type="pct"/>
                </w:tcPr>
                <w:p w14:paraId="256611C4" w14:textId="77777777" w:rsidR="003C2260" w:rsidRDefault="006134A8">
                  <w:pPr>
                    <w:spacing w:after="180"/>
                  </w:pPr>
                  <w:r>
                    <w:lastRenderedPageBreak/>
                    <w:t xml:space="preserve">Basic capability for this feature with potential UE signaling on the maximum number of supported set of cells and max. number of cells </w:t>
                  </w:r>
                  <w:r>
                    <w:lastRenderedPageBreak/>
                    <w:t>within a set of cells</w:t>
                  </w:r>
                </w:p>
              </w:tc>
            </w:tr>
            <w:tr w:rsidR="003C2260" w14:paraId="35E8DC0F" w14:textId="77777777">
              <w:trPr>
                <w:trHeight w:val="629"/>
              </w:trPr>
              <w:tc>
                <w:tcPr>
                  <w:tcW w:w="361" w:type="pct"/>
                </w:tcPr>
                <w:p w14:paraId="23F60C65" w14:textId="77777777" w:rsidR="003C2260" w:rsidRDefault="006134A8">
                  <w:pPr>
                    <w:spacing w:after="180"/>
                  </w:pPr>
                  <w:r>
                    <w:lastRenderedPageBreak/>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lastRenderedPageBreak/>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lastRenderedPageBreak/>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w:t>
                  </w:r>
                  <w:r>
                    <w:rPr>
                      <w:rFonts w:ascii="Times New Roman" w:hAnsi="Times New Roman"/>
                      <w:bCs/>
                      <w:szCs w:val="18"/>
                    </w:rPr>
                    <w:lastRenderedPageBreak/>
                    <w:t>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lastRenderedPageBreak/>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 xml:space="preserve">Indicating supported option for scheduling more can one cell with </w:t>
                  </w:r>
                  <w:r>
                    <w:rPr>
                      <w:rFonts w:ascii="Times New Roman" w:hAnsi="Times New Roman"/>
                      <w:bCs/>
                      <w:szCs w:val="18"/>
                    </w:rPr>
                    <w:lastRenderedPageBreak/>
                    <w:t>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lastRenderedPageBreak/>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lastRenderedPageBreak/>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lastRenderedPageBreak/>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lastRenderedPageBreak/>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zh-CN"/>
              </w:rPr>
              <w:lastRenderedPageBreak/>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SCell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SCell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lastRenderedPageBreak/>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 xml:space="preserve">Type-1 HARQ-ACK codebook can be the basic feature for multi-cell scheduling, and whether Type-2 HARQ-ACK codebook can also be the basic feature for multi-cell scheduling or not can be </w:t>
            </w:r>
            <w:r>
              <w:rPr>
                <w:rFonts w:eastAsia="MS Mincho"/>
                <w:b/>
                <w:bCs/>
                <w:sz w:val="22"/>
                <w:szCs w:val="22"/>
                <w:lang w:val="en-US"/>
              </w:rPr>
              <w:lastRenderedPageBreak/>
              <w:t>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 xml:space="preserve">As multi-carrier scheduling with a single DCI is not a simple extension of cross-carrier scheduling, support of multi-carrier scheduling does not mean that the UE directly supports cross-carrier scheduling, </w:t>
            </w:r>
            <w:r>
              <w:rPr>
                <w:lang w:val="en-AU" w:eastAsia="zh-CN"/>
              </w:rPr>
              <w:lastRenderedPageBreak/>
              <w:t>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88"/>
        <w:gridCol w:w="20321"/>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lastRenderedPageBreak/>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r w:rsidR="001B3442" w14:paraId="03B1A2A3" w14:textId="77777777" w:rsidTr="00B81142">
        <w:tc>
          <w:tcPr>
            <w:tcW w:w="506" w:type="pct"/>
          </w:tcPr>
          <w:p w14:paraId="63258BF0" w14:textId="685A7CFB" w:rsidR="001B3442" w:rsidRDefault="001B3442" w:rsidP="001B3442">
            <w:pPr>
              <w:spacing w:after="0"/>
              <w:jc w:val="both"/>
              <w:rPr>
                <w:rFonts w:eastAsiaTheme="minorEastAsia"/>
                <w:szCs w:val="21"/>
              </w:rPr>
            </w:pPr>
            <w:r>
              <w:rPr>
                <w:rFonts w:eastAsia="SimSun" w:hint="eastAsia"/>
                <w:szCs w:val="21"/>
                <w:lang w:eastAsia="zh-CN"/>
              </w:rPr>
              <w:t>H</w:t>
            </w:r>
            <w:r>
              <w:rPr>
                <w:rFonts w:eastAsia="SimSun"/>
                <w:szCs w:val="21"/>
                <w:lang w:eastAsia="zh-CN"/>
              </w:rPr>
              <w:t xml:space="preserve">uawei, HiSilicon </w:t>
            </w:r>
          </w:p>
        </w:tc>
        <w:tc>
          <w:tcPr>
            <w:tcW w:w="4494" w:type="pct"/>
          </w:tcPr>
          <w:p w14:paraId="72798A37" w14:textId="77777777" w:rsidR="001B3442" w:rsidRDefault="001B3442" w:rsidP="001B3442">
            <w:pPr>
              <w:spacing w:after="0"/>
              <w:rPr>
                <w:rFonts w:eastAsia="SimSun"/>
                <w:color w:val="000000" w:themeColor="text1"/>
                <w:lang w:eastAsia="zh-CN"/>
              </w:rPr>
            </w:pPr>
            <w:r>
              <w:rPr>
                <w:rFonts w:eastAsia="SimSun"/>
                <w:color w:val="000000" w:themeColor="text1"/>
                <w:lang w:eastAsia="zh-CN"/>
              </w:rPr>
              <w:t xml:space="preserve">Firstly, we also think it is not necessary to have separate capability for DCI format 0_3 and 1_3, since there should be no fundamental difference to support DCI format 0_3 and 1_3 from UE capability perspective. We agree that the capability of DL CA and the capability of UL CA are independent, however as long as the configuration of the monitoring of DCI format 0_3 and 1_3 is separate, it can match the CA capability. Note that the support of DCI format 0_3/1_3 doesn't imply the support of DL CA/UL CA, CA capability is still determined based on the other existing FGs. DCI format 0_3/1_3 will be configured for monitoring only if the corresponding CA capability is supported by the UE. </w:t>
            </w:r>
          </w:p>
          <w:p w14:paraId="3BB84270" w14:textId="77777777" w:rsidR="001B3442" w:rsidRDefault="001B3442" w:rsidP="001B3442">
            <w:pPr>
              <w:spacing w:after="0"/>
              <w:rPr>
                <w:rFonts w:eastAsia="SimSun"/>
                <w:color w:val="000000" w:themeColor="text1"/>
                <w:lang w:eastAsia="zh-CN"/>
              </w:rPr>
            </w:pPr>
          </w:p>
          <w:p w14:paraId="32766947" w14:textId="26D9903D" w:rsidR="001B3442" w:rsidRDefault="001B3442" w:rsidP="001B3442">
            <w:pPr>
              <w:spacing w:after="0"/>
              <w:rPr>
                <w:rFonts w:eastAsia="SimSun"/>
                <w:color w:val="000000" w:themeColor="text1"/>
                <w:lang w:val="en-US" w:eastAsia="zh-CN"/>
              </w:rPr>
            </w:pPr>
            <w:r>
              <w:rPr>
                <w:rFonts w:eastAsia="SimSun"/>
                <w:color w:val="000000" w:themeColor="text1"/>
                <w:lang w:eastAsia="zh-CN"/>
              </w:rPr>
              <w:t xml:space="preserve">Secondly, even we only have single capability for DCI format 0_3/1_3, we also agree that separate values for maximum number of co-scheduled cells (i.e. component 4) and maximum number of sets (i.e. component 5) can be reported separately for DL and UL.   </w:t>
            </w:r>
          </w:p>
        </w:tc>
      </w:tr>
      <w:tr w:rsidR="00C43FCE" w14:paraId="7C721CB9" w14:textId="77777777" w:rsidTr="00B81142">
        <w:tc>
          <w:tcPr>
            <w:tcW w:w="506" w:type="pct"/>
          </w:tcPr>
          <w:p w14:paraId="7D2C1EAD" w14:textId="060012AF"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20A1DB98" w14:textId="4BD975DA"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910442">
              <w:rPr>
                <w:rFonts w:eastAsia="PMingLiU"/>
                <w:color w:val="000000" w:themeColor="text1"/>
                <w:lang w:val="en-US" w:eastAsia="zh-TW"/>
              </w:rPr>
              <w:t>separate FG for DCI format 0_3 and 1_3</w:t>
            </w:r>
            <w:r>
              <w:rPr>
                <w:rFonts w:eastAsia="PMingLiU"/>
                <w:color w:val="000000" w:themeColor="text1"/>
                <w:lang w:val="en-US" w:eastAsia="zh-TW"/>
              </w:rPr>
              <w:t>.</w:t>
            </w:r>
          </w:p>
        </w:tc>
      </w:tr>
      <w:tr w:rsidR="00781117" w14:paraId="21F5D6D6" w14:textId="77777777" w:rsidTr="00781117">
        <w:tc>
          <w:tcPr>
            <w:tcW w:w="506" w:type="pct"/>
          </w:tcPr>
          <w:p w14:paraId="10384545"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59C627E8" w14:textId="77777777" w:rsidR="00781117" w:rsidRDefault="00781117" w:rsidP="00E83732">
            <w:pPr>
              <w:spacing w:after="0"/>
              <w:rPr>
                <w:rFonts w:eastAsia="SimSun"/>
                <w:color w:val="000000" w:themeColor="text1"/>
                <w:lang w:eastAsia="zh-CN"/>
              </w:rPr>
            </w:pPr>
            <w:r>
              <w:rPr>
                <w:rFonts w:eastAsia="SimSun" w:hint="eastAsia"/>
                <w:color w:val="000000" w:themeColor="text1"/>
                <w:lang w:eastAsia="zh-CN"/>
              </w:rPr>
              <w:t xml:space="preserve">We support </w:t>
            </w:r>
            <w:r w:rsidRPr="002375E1">
              <w:rPr>
                <w:rFonts w:eastAsia="SimSun"/>
                <w:color w:val="000000" w:themeColor="text1"/>
                <w:lang w:eastAsia="zh-CN"/>
              </w:rPr>
              <w:t>separate FG for DCI format 0_3 and 1_3</w:t>
            </w:r>
            <w:r>
              <w:rPr>
                <w:rFonts w:eastAsia="SimSun" w:hint="eastAsia"/>
                <w:color w:val="000000" w:themeColor="text1"/>
                <w:lang w:eastAsia="zh-CN"/>
              </w:rPr>
              <w:t>.</w:t>
            </w:r>
          </w:p>
        </w:tc>
      </w:tr>
    </w:tbl>
    <w:p w14:paraId="1C5C64C4" w14:textId="77777777" w:rsidR="003C2260" w:rsidRPr="00781117" w:rsidRDefault="003C2260">
      <w:pPr>
        <w:spacing w:afterLines="50" w:after="120"/>
        <w:jc w:val="both"/>
        <w:rPr>
          <w:rFonts w:eastAsia="SimSun"/>
          <w:lang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88"/>
        <w:gridCol w:w="20321"/>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lastRenderedPageBreak/>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r w:rsidR="00C83E1F" w14:paraId="6C49199E" w14:textId="77777777" w:rsidTr="00B81142">
        <w:tc>
          <w:tcPr>
            <w:tcW w:w="506" w:type="pct"/>
          </w:tcPr>
          <w:p w14:paraId="208D9968" w14:textId="1851F8B1" w:rsidR="00C83E1F" w:rsidRDefault="00C83E1F" w:rsidP="00C83E1F">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BE675C" w14:textId="77777777" w:rsidR="00C83E1F" w:rsidRDefault="00C83E1F" w:rsidP="00C83E1F">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 xml:space="preserve">irstly, there is no need to have FG for cross-carrier scheduling (e.g. FG 6-10) as the prerequisite for any FG of FG 49-x. Cross-carrier scheduling and single DCI are two separate features, the support of DCI format 0_3/1_3 is feasible without the support of cross-carrier scheduling. </w:t>
            </w:r>
          </w:p>
          <w:p w14:paraId="728FEBB7" w14:textId="77777777" w:rsidR="00C83E1F" w:rsidRDefault="00C83E1F" w:rsidP="00C83E1F">
            <w:pPr>
              <w:spacing w:after="0"/>
              <w:rPr>
                <w:rFonts w:eastAsia="SimSun"/>
                <w:color w:val="000000" w:themeColor="text1"/>
                <w:lang w:eastAsia="zh-CN"/>
              </w:rPr>
            </w:pPr>
            <w:r>
              <w:rPr>
                <w:rFonts w:eastAsia="SimSun"/>
                <w:color w:val="000000" w:themeColor="text1"/>
                <w:lang w:eastAsia="zh-CN"/>
              </w:rPr>
              <w:t xml:space="preserve">Secondly, there is no necessity to have separate FGs for the case of scheduling cell included in the set and the case of scheduling cell not included in the set when the scheduling cell and the scheduled cells have same SCS. Of course, separate FGs should be set for the case of same SCS and different SCS.   </w:t>
            </w:r>
          </w:p>
          <w:p w14:paraId="7342FF4D" w14:textId="77777777" w:rsidR="00C83E1F" w:rsidRDefault="00C83E1F" w:rsidP="00C83E1F">
            <w:pPr>
              <w:spacing w:after="0"/>
              <w:rPr>
                <w:rFonts w:eastAsia="SimSun"/>
                <w:color w:val="000000" w:themeColor="text1"/>
                <w:lang w:val="en-US" w:eastAsia="zh-CN"/>
              </w:rPr>
            </w:pPr>
          </w:p>
        </w:tc>
      </w:tr>
      <w:tr w:rsidR="00C43FCE" w14:paraId="71027BD9" w14:textId="77777777" w:rsidTr="00B81142">
        <w:tc>
          <w:tcPr>
            <w:tcW w:w="506" w:type="pct"/>
          </w:tcPr>
          <w:p w14:paraId="465A2F79" w14:textId="4B5287E6"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0CDC0D9A" w14:textId="383460BE" w:rsidR="00C43FCE" w:rsidRDefault="00C43FCE" w:rsidP="00C43FCE">
            <w:pPr>
              <w:spacing w:afterLines="50" w:after="120"/>
              <w:rPr>
                <w:rFonts w:eastAsia="SimSun"/>
                <w:color w:val="000000" w:themeColor="text1"/>
                <w:lang w:eastAsia="zh-CN"/>
              </w:rPr>
            </w:pPr>
            <w:r>
              <w:rPr>
                <w:rFonts w:eastAsia="SimSun"/>
                <w:color w:val="000000" w:themeColor="text1"/>
                <w:lang w:val="en-US" w:eastAsia="zh-CN"/>
              </w:rPr>
              <w:t xml:space="preserve">We support </w:t>
            </w:r>
            <w:r w:rsidRPr="00B6756C">
              <w:rPr>
                <w:rFonts w:eastAsia="SimSun"/>
                <w:color w:val="000000" w:themeColor="text1"/>
                <w:lang w:val="en-US" w:eastAsia="zh-CN"/>
              </w:rPr>
              <w:t>separate FGs 49-1a/2a</w:t>
            </w:r>
          </w:p>
        </w:tc>
      </w:tr>
      <w:tr w:rsidR="00781117" w14:paraId="2E2B2B15" w14:textId="77777777" w:rsidTr="00781117">
        <w:tc>
          <w:tcPr>
            <w:tcW w:w="506" w:type="pct"/>
          </w:tcPr>
          <w:p w14:paraId="20C89E75"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4B73A26E" w14:textId="77777777" w:rsidR="00781117" w:rsidRDefault="00781117" w:rsidP="00E83732">
            <w:pPr>
              <w:spacing w:afterLines="50" w:after="120"/>
              <w:rPr>
                <w:rFonts w:eastAsia="SimSun"/>
                <w:color w:val="000000" w:themeColor="text1"/>
                <w:lang w:eastAsia="zh-CN"/>
              </w:rPr>
            </w:pPr>
            <w:r>
              <w:rPr>
                <w:rFonts w:eastAsia="SimSun" w:hint="eastAsia"/>
                <w:color w:val="000000" w:themeColor="text1"/>
                <w:lang w:eastAsia="zh-CN"/>
              </w:rPr>
              <w:t>No, we don</w:t>
            </w:r>
            <w:r>
              <w:rPr>
                <w:rFonts w:eastAsia="SimSun"/>
                <w:color w:val="000000" w:themeColor="text1"/>
                <w:lang w:eastAsia="zh-CN"/>
              </w:rPr>
              <w:t>’</w:t>
            </w:r>
            <w:r>
              <w:rPr>
                <w:rFonts w:eastAsia="SimSun" w:hint="eastAsia"/>
                <w:color w:val="000000" w:themeColor="text1"/>
                <w:lang w:eastAsia="zh-CN"/>
              </w:rPr>
              <w:t xml:space="preserve">t support </w:t>
            </w:r>
            <w:r>
              <w:rPr>
                <w:rFonts w:eastAsia="SimSun"/>
                <w:color w:val="000000" w:themeColor="text1"/>
                <w:lang w:eastAsia="zh-CN"/>
              </w:rPr>
              <w:t>separate</w:t>
            </w:r>
            <w:r>
              <w:rPr>
                <w:rFonts w:eastAsia="SimSun" w:hint="eastAsia"/>
                <w:color w:val="000000" w:themeColor="text1"/>
                <w:lang w:eastAsia="zh-CN"/>
              </w:rPr>
              <w:t xml:space="preserve"> </w:t>
            </w:r>
            <w:r w:rsidRPr="002375E1">
              <w:rPr>
                <w:rFonts w:eastAsia="SimSun"/>
                <w:color w:val="000000" w:themeColor="text1"/>
                <w:lang w:eastAsia="zh-CN"/>
              </w:rPr>
              <w:t>FGs 49-1/1a</w:t>
            </w:r>
            <w:r>
              <w:rPr>
                <w:rFonts w:eastAsia="SimSun" w:hint="eastAsia"/>
                <w:color w:val="000000" w:themeColor="text1"/>
                <w:lang w:eastAsia="zh-CN"/>
              </w:rPr>
              <w:t xml:space="preserve"> or </w:t>
            </w:r>
            <w:r w:rsidRPr="002375E1">
              <w:rPr>
                <w:rFonts w:eastAsia="SimSun"/>
                <w:color w:val="000000" w:themeColor="text1"/>
                <w:lang w:eastAsia="zh-CN"/>
              </w:rPr>
              <w:t>FGs 49-</w:t>
            </w:r>
            <w:r>
              <w:rPr>
                <w:rFonts w:eastAsia="SimSun" w:hint="eastAsia"/>
                <w:color w:val="000000" w:themeColor="text1"/>
                <w:lang w:eastAsia="zh-CN"/>
              </w:rPr>
              <w:t>2</w:t>
            </w:r>
            <w:r w:rsidRPr="002375E1">
              <w:rPr>
                <w:rFonts w:eastAsia="SimSun"/>
                <w:color w:val="000000" w:themeColor="text1"/>
                <w:lang w:eastAsia="zh-CN"/>
              </w:rPr>
              <w:t>/</w:t>
            </w:r>
            <w:r>
              <w:rPr>
                <w:rFonts w:eastAsia="SimSun" w:hint="eastAsia"/>
                <w:color w:val="000000" w:themeColor="text1"/>
                <w:lang w:eastAsia="zh-CN"/>
              </w:rPr>
              <w:t>2</w:t>
            </w:r>
            <w:r w:rsidRPr="002375E1">
              <w:rPr>
                <w:rFonts w:eastAsia="SimSun"/>
                <w:color w:val="000000" w:themeColor="text1"/>
                <w:lang w:eastAsia="zh-CN"/>
              </w:rPr>
              <w:t>a</w:t>
            </w:r>
            <w:r>
              <w:rPr>
                <w:rFonts w:eastAsia="SimSun" w:hint="eastAsia"/>
                <w:color w:val="000000" w:themeColor="text1"/>
                <w:lang w:eastAsia="zh-CN"/>
              </w:rPr>
              <w:t xml:space="preserve">.Actually, there is no functional difference between the case of scheduling cell included in a set of cells or the case scheduling cell not included in a set of cells. If </w:t>
            </w:r>
            <w:r>
              <w:rPr>
                <w:rFonts w:eastAsia="SimSun"/>
                <w:color w:val="000000" w:themeColor="text1"/>
                <w:lang w:eastAsia="zh-CN"/>
              </w:rPr>
              <w:t>separate</w:t>
            </w:r>
            <w:r>
              <w:rPr>
                <w:rFonts w:eastAsia="SimSun" w:hint="eastAsia"/>
                <w:color w:val="000000" w:themeColor="text1"/>
                <w:lang w:eastAsia="zh-CN"/>
              </w:rPr>
              <w:t xml:space="preserve"> FGs are supported, it will </w:t>
            </w:r>
            <w:r>
              <w:rPr>
                <w:rFonts w:eastAsia="SimSun"/>
                <w:color w:val="000000" w:themeColor="text1"/>
                <w:lang w:eastAsia="zh-CN"/>
              </w:rPr>
              <w:t>introduce</w:t>
            </w:r>
            <w:r>
              <w:rPr>
                <w:rFonts w:eastAsia="SimSun" w:hint="eastAsia"/>
                <w:color w:val="000000" w:themeColor="text1"/>
                <w:lang w:eastAsia="zh-CN"/>
              </w:rPr>
              <w:t xml:space="preserve"> an </w:t>
            </w:r>
            <w:r>
              <w:rPr>
                <w:rFonts w:eastAsia="SimSun"/>
                <w:color w:val="000000" w:themeColor="text1"/>
                <w:lang w:eastAsia="zh-CN"/>
              </w:rPr>
              <w:t>unnecessary</w:t>
            </w:r>
            <w:r>
              <w:rPr>
                <w:rFonts w:eastAsia="SimSun" w:hint="eastAsia"/>
                <w:color w:val="000000" w:themeColor="text1"/>
                <w:lang w:eastAsia="zh-CN"/>
              </w:rPr>
              <w:t xml:space="preserve"> limitation for NW scheduling. </w:t>
            </w:r>
          </w:p>
        </w:tc>
      </w:tr>
    </w:tbl>
    <w:p w14:paraId="0A17117E" w14:textId="77777777" w:rsidR="003C2260" w:rsidRPr="00781117"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88"/>
        <w:gridCol w:w="20321"/>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lastRenderedPageBreak/>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r w:rsidR="007204D7" w14:paraId="62C9D7FD" w14:textId="77777777" w:rsidTr="00B81142">
        <w:tc>
          <w:tcPr>
            <w:tcW w:w="506" w:type="pct"/>
          </w:tcPr>
          <w:p w14:paraId="3E83FCDF" w14:textId="2CFDD92A" w:rsidR="007204D7" w:rsidRDefault="007204D7" w:rsidP="007204D7">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180DBAE" w14:textId="77777777" w:rsidR="007204D7" w:rsidRDefault="007204D7" w:rsidP="007204D7">
            <w:pPr>
              <w:spacing w:after="0"/>
              <w:rPr>
                <w:rFonts w:eastAsia="SimSun"/>
                <w:color w:val="000000" w:themeColor="text1"/>
                <w:lang w:eastAsia="zh-CN"/>
              </w:rPr>
            </w:pPr>
            <w:r>
              <w:rPr>
                <w:rFonts w:eastAsia="SimSun" w:hint="eastAsia"/>
                <w:color w:val="000000" w:themeColor="text1"/>
                <w:lang w:eastAsia="zh-CN"/>
              </w:rPr>
              <w:t>Firstly</w:t>
            </w:r>
            <w:r>
              <w:rPr>
                <w:rFonts w:eastAsia="SimSun"/>
                <w:color w:val="000000" w:themeColor="text1"/>
                <w:lang w:eastAsia="zh-CN"/>
              </w:rPr>
              <w:t>, there is no need to have FG 18-5 as the prerequisite.</w:t>
            </w:r>
          </w:p>
          <w:p w14:paraId="6888CA68" w14:textId="67785742" w:rsidR="007204D7" w:rsidRDefault="007204D7" w:rsidP="007204D7">
            <w:pPr>
              <w:spacing w:after="0"/>
              <w:rPr>
                <w:rFonts w:eastAsia="SimSun"/>
                <w:color w:val="000000" w:themeColor="text1"/>
                <w:lang w:val="en-US" w:eastAsia="zh-CN"/>
              </w:rPr>
            </w:pPr>
            <w:r>
              <w:rPr>
                <w:rFonts w:eastAsia="SimSun"/>
                <w:color w:val="000000" w:themeColor="text1"/>
                <w:lang w:eastAsia="zh-CN"/>
              </w:rPr>
              <w:t xml:space="preserve">Secondly, separate capability should be introduced for the case of different SCS for scheduling cell and scheduled cell and the case of same SCS for scheduling cell and scheduled cell, and at least have separate capability for the case of scheduling cell with larger SCS and the case of scheduling cell with smaller SCS.  </w:t>
            </w:r>
          </w:p>
        </w:tc>
      </w:tr>
      <w:tr w:rsidR="00C43FCE" w14:paraId="0A510C2A" w14:textId="77777777" w:rsidTr="00B81142">
        <w:tc>
          <w:tcPr>
            <w:tcW w:w="506" w:type="pct"/>
          </w:tcPr>
          <w:p w14:paraId="66C38756" w14:textId="0D686AD4" w:rsidR="00C43FCE" w:rsidRDefault="00C43FCE" w:rsidP="00C43FCE">
            <w:pPr>
              <w:spacing w:after="0"/>
              <w:jc w:val="both"/>
              <w:rPr>
                <w:rFonts w:eastAsia="SimSun"/>
                <w:szCs w:val="21"/>
                <w:lang w:eastAsia="zh-CN"/>
              </w:rPr>
            </w:pPr>
            <w:r>
              <w:rPr>
                <w:rFonts w:eastAsia="SimSun"/>
                <w:szCs w:val="21"/>
                <w:lang w:val="en-US" w:eastAsia="zh-CN"/>
              </w:rPr>
              <w:t>Intel</w:t>
            </w:r>
          </w:p>
        </w:tc>
        <w:tc>
          <w:tcPr>
            <w:tcW w:w="4494" w:type="pct"/>
          </w:tcPr>
          <w:p w14:paraId="762BD32B" w14:textId="79D7032E" w:rsidR="00C43FCE" w:rsidRDefault="00C43FCE" w:rsidP="00C43FCE">
            <w:pPr>
              <w:spacing w:after="0"/>
              <w:rPr>
                <w:rFonts w:eastAsia="SimSun"/>
                <w:color w:val="000000" w:themeColor="text1"/>
                <w:lang w:eastAsia="zh-CN"/>
              </w:rPr>
            </w:pPr>
            <w:r>
              <w:rPr>
                <w:rFonts w:eastAsia="SimSun"/>
                <w:color w:val="000000" w:themeColor="text1"/>
                <w:lang w:val="en-US" w:eastAsia="zh-CN"/>
              </w:rPr>
              <w:t xml:space="preserve">We support </w:t>
            </w:r>
            <w:r w:rsidRPr="00420F4B">
              <w:rPr>
                <w:rFonts w:eastAsia="SimSun"/>
                <w:color w:val="000000" w:themeColor="text1"/>
                <w:lang w:val="en-US" w:eastAsia="zh-CN"/>
              </w:rPr>
              <w:t>separate FGs 49-1b/2b</w:t>
            </w:r>
            <w:r>
              <w:rPr>
                <w:rFonts w:eastAsia="SimSun"/>
                <w:color w:val="000000" w:themeColor="text1"/>
                <w:lang w:val="en-US" w:eastAsia="zh-CN"/>
              </w:rPr>
              <w:t xml:space="preserve">. We are open for the discussions of SCS combinations for multi-cell scheduling. </w:t>
            </w:r>
          </w:p>
        </w:tc>
      </w:tr>
      <w:tr w:rsidR="00781117" w14:paraId="0CE355B1" w14:textId="77777777" w:rsidTr="00781117">
        <w:tc>
          <w:tcPr>
            <w:tcW w:w="506" w:type="pct"/>
          </w:tcPr>
          <w:p w14:paraId="60921674"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5F7454BA" w14:textId="77777777" w:rsidR="00781117" w:rsidRDefault="00781117" w:rsidP="00E83732">
            <w:pPr>
              <w:spacing w:after="0"/>
              <w:rPr>
                <w:rFonts w:eastAsia="SimSun"/>
                <w:color w:val="000000" w:themeColor="text1"/>
                <w:lang w:eastAsia="zh-CN"/>
              </w:rPr>
            </w:pPr>
            <w:r>
              <w:rPr>
                <w:rFonts w:eastAsia="SimSun" w:hint="eastAsia"/>
                <w:color w:val="000000" w:themeColor="text1"/>
                <w:lang w:eastAsia="zh-CN"/>
              </w:rPr>
              <w:t>Yes</w:t>
            </w: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TableGrid"/>
        <w:tblW w:w="5000" w:type="pct"/>
        <w:tblLook w:val="04A0" w:firstRow="1" w:lastRow="0" w:firstColumn="1" w:lastColumn="0" w:noHBand="0" w:noVBand="1"/>
      </w:tblPr>
      <w:tblGrid>
        <w:gridCol w:w="2288"/>
        <w:gridCol w:w="20321"/>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r w:rsidR="00771356" w14:paraId="58BF1B7C" w14:textId="77777777" w:rsidTr="00B81142">
        <w:tc>
          <w:tcPr>
            <w:tcW w:w="506" w:type="pct"/>
          </w:tcPr>
          <w:p w14:paraId="73832A1C" w14:textId="5F5BEFC0" w:rsidR="00771356" w:rsidRDefault="00771356" w:rsidP="0077135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09F36039" w14:textId="650971B0" w:rsidR="00771356" w:rsidRDefault="00771356" w:rsidP="00771356">
            <w:pPr>
              <w:spacing w:after="0"/>
              <w:rPr>
                <w:rFonts w:eastAsia="SimSun"/>
                <w:color w:val="000000" w:themeColor="text1"/>
                <w:lang w:val="en-US" w:eastAsia="zh-CN"/>
              </w:rPr>
            </w:pPr>
            <w:r>
              <w:rPr>
                <w:rFonts w:eastAsia="SimSun" w:hint="eastAsia"/>
                <w:color w:val="000000" w:themeColor="text1"/>
                <w:lang w:eastAsia="zh-CN"/>
              </w:rPr>
              <w:t>Y</w:t>
            </w:r>
            <w:r>
              <w:rPr>
                <w:rFonts w:eastAsia="SimSun"/>
                <w:color w:val="000000" w:themeColor="text1"/>
                <w:lang w:eastAsia="zh-CN"/>
              </w:rPr>
              <w:t xml:space="preserve">es, considering UE may have different DL CA capability and UL CA capability. </w:t>
            </w:r>
          </w:p>
        </w:tc>
      </w:tr>
      <w:tr w:rsidR="003F4A87" w14:paraId="4CF73D07" w14:textId="77777777" w:rsidTr="00B81142">
        <w:tc>
          <w:tcPr>
            <w:tcW w:w="506" w:type="pct"/>
          </w:tcPr>
          <w:p w14:paraId="3E4C75EC" w14:textId="69C1F1E4" w:rsidR="003F4A87" w:rsidRDefault="003F4A87" w:rsidP="003F4A87">
            <w:pPr>
              <w:spacing w:after="0"/>
              <w:jc w:val="both"/>
              <w:rPr>
                <w:rFonts w:eastAsia="SimSun"/>
                <w:szCs w:val="21"/>
                <w:lang w:eastAsia="zh-CN"/>
              </w:rPr>
            </w:pPr>
            <w:r>
              <w:rPr>
                <w:rFonts w:eastAsia="SimSun"/>
                <w:szCs w:val="21"/>
                <w:lang w:eastAsia="zh-CN"/>
              </w:rPr>
              <w:t>Intel</w:t>
            </w:r>
          </w:p>
        </w:tc>
        <w:tc>
          <w:tcPr>
            <w:tcW w:w="4494" w:type="pct"/>
          </w:tcPr>
          <w:p w14:paraId="1654C431" w14:textId="5069B615" w:rsidR="003F4A87" w:rsidRDefault="003F4A87" w:rsidP="003F4A87">
            <w:pPr>
              <w:spacing w:after="0"/>
              <w:rPr>
                <w:rFonts w:eastAsia="SimSun"/>
                <w:color w:val="000000" w:themeColor="text1"/>
                <w:lang w:eastAsia="zh-CN"/>
              </w:rPr>
            </w:pPr>
            <w:r>
              <w:rPr>
                <w:rFonts w:eastAsia="SimSun"/>
                <w:color w:val="000000" w:themeColor="text1"/>
                <w:lang w:eastAsia="zh-CN"/>
              </w:rPr>
              <w:t>Support</w:t>
            </w:r>
          </w:p>
        </w:tc>
      </w:tr>
      <w:tr w:rsidR="00781117" w14:paraId="3D2C1E45" w14:textId="77777777" w:rsidTr="00781117">
        <w:tc>
          <w:tcPr>
            <w:tcW w:w="506" w:type="pct"/>
          </w:tcPr>
          <w:p w14:paraId="0BA02A8F"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1A8D636D" w14:textId="77777777" w:rsidR="00781117" w:rsidRDefault="00781117" w:rsidP="00E83732">
            <w:pPr>
              <w:spacing w:after="0"/>
              <w:rPr>
                <w:rFonts w:eastAsia="SimSun"/>
                <w:color w:val="000000" w:themeColor="text1"/>
                <w:lang w:eastAsia="zh-CN"/>
              </w:rPr>
            </w:pPr>
            <w:r>
              <w:rPr>
                <w:rFonts w:eastAsia="SimSun" w:hint="eastAsia"/>
                <w:color w:val="000000" w:themeColor="text1"/>
                <w:lang w:eastAsia="zh-CN"/>
              </w:rPr>
              <w:t>Yes</w:t>
            </w: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88"/>
        <w:gridCol w:w="20321"/>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r w:rsidR="00CC45A4" w14:paraId="21741417" w14:textId="77777777" w:rsidTr="00B81142">
        <w:tc>
          <w:tcPr>
            <w:tcW w:w="506" w:type="pct"/>
          </w:tcPr>
          <w:p w14:paraId="2AB2C25C" w14:textId="036A5616" w:rsidR="00CC45A4" w:rsidRDefault="00CC45A4" w:rsidP="00CC45A4">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6D701FD" w14:textId="2175430D" w:rsidR="00CC45A4" w:rsidRDefault="00CC45A4" w:rsidP="00CC45A4">
            <w:pPr>
              <w:spacing w:after="0"/>
              <w:rPr>
                <w:rFonts w:eastAsia="SimSun"/>
                <w:color w:val="000000" w:themeColor="text1"/>
                <w:lang w:val="en-US" w:eastAsia="zh-CN"/>
              </w:rPr>
            </w:pPr>
            <w:r>
              <w:rPr>
                <w:rFonts w:eastAsia="SimSun"/>
                <w:color w:val="000000" w:themeColor="text1"/>
                <w:lang w:eastAsia="zh-CN"/>
              </w:rPr>
              <w:t xml:space="preserve">Yes, DL and UL should be reported separately as commented before. </w:t>
            </w:r>
          </w:p>
        </w:tc>
      </w:tr>
      <w:tr w:rsidR="003F4A87" w14:paraId="38E0E124" w14:textId="77777777" w:rsidTr="00B81142">
        <w:tc>
          <w:tcPr>
            <w:tcW w:w="506" w:type="pct"/>
          </w:tcPr>
          <w:p w14:paraId="38DBEE7D" w14:textId="40B9DBE4" w:rsidR="003F4A87" w:rsidRDefault="003F4A87" w:rsidP="003F4A87">
            <w:pPr>
              <w:spacing w:after="0"/>
              <w:jc w:val="both"/>
              <w:rPr>
                <w:rFonts w:eastAsia="SimSun"/>
                <w:szCs w:val="21"/>
                <w:lang w:eastAsia="zh-CN"/>
              </w:rPr>
            </w:pPr>
            <w:r>
              <w:rPr>
                <w:rFonts w:eastAsia="SimSun"/>
                <w:szCs w:val="21"/>
                <w:lang w:val="en-US" w:eastAsia="zh-CN"/>
              </w:rPr>
              <w:t>Intel</w:t>
            </w:r>
          </w:p>
        </w:tc>
        <w:tc>
          <w:tcPr>
            <w:tcW w:w="4494" w:type="pct"/>
          </w:tcPr>
          <w:p w14:paraId="6858FCA3" w14:textId="353582BC" w:rsidR="003F4A87" w:rsidRDefault="003F4A87" w:rsidP="003F4A87">
            <w:pPr>
              <w:spacing w:after="0"/>
              <w:rPr>
                <w:rFonts w:eastAsia="SimSun"/>
                <w:color w:val="000000" w:themeColor="text1"/>
                <w:lang w:eastAsia="zh-CN"/>
              </w:rPr>
            </w:pPr>
            <w:r>
              <w:rPr>
                <w:rFonts w:eastAsia="SimSun"/>
                <w:color w:val="000000" w:themeColor="text1"/>
                <w:lang w:val="en-US" w:eastAsia="zh-CN"/>
              </w:rPr>
              <w:t xml:space="preserve">Separate for DL and UL. </w:t>
            </w:r>
          </w:p>
        </w:tc>
      </w:tr>
      <w:tr w:rsidR="00781117" w14:paraId="0DDE791C" w14:textId="77777777" w:rsidTr="00781117">
        <w:tc>
          <w:tcPr>
            <w:tcW w:w="506" w:type="pct"/>
          </w:tcPr>
          <w:p w14:paraId="349F98E6"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69B9898B" w14:textId="77777777" w:rsidR="00781117" w:rsidRDefault="00781117" w:rsidP="00E83732">
            <w:pPr>
              <w:spacing w:after="0"/>
              <w:rPr>
                <w:rFonts w:eastAsia="SimSun"/>
                <w:color w:val="000000" w:themeColor="text1"/>
                <w:lang w:eastAsia="zh-CN"/>
              </w:rPr>
            </w:pPr>
            <w:r>
              <w:rPr>
                <w:rFonts w:eastAsia="SimSun" w:hint="eastAsia"/>
                <w:color w:val="000000" w:themeColor="text1"/>
                <w:lang w:eastAsia="zh-CN"/>
              </w:rPr>
              <w:t xml:space="preserve">Yes, report DL and UL </w:t>
            </w:r>
            <w:r>
              <w:rPr>
                <w:rFonts w:eastAsia="SimSun"/>
                <w:color w:val="000000" w:themeColor="text1"/>
                <w:lang w:eastAsia="zh-CN"/>
              </w:rPr>
              <w:t>separately</w:t>
            </w:r>
            <w:r>
              <w:rPr>
                <w:rFonts w:eastAsia="SimSun" w:hint="eastAsia"/>
                <w:color w:val="000000" w:themeColor="text1"/>
                <w:lang w:eastAsia="zh-CN"/>
              </w:rPr>
              <w:t xml:space="preserve">. </w:t>
            </w:r>
          </w:p>
        </w:tc>
      </w:tr>
    </w:tbl>
    <w:p w14:paraId="52849C36" w14:textId="77777777" w:rsidR="003C2260" w:rsidRPr="00781117" w:rsidRDefault="003C2260">
      <w:pPr>
        <w:spacing w:afterLines="50" w:after="120"/>
        <w:jc w:val="both"/>
        <w:rPr>
          <w:rFonts w:eastAsia="SimSun"/>
          <w:lang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lastRenderedPageBreak/>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88"/>
        <w:gridCol w:w="20321"/>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r w:rsidR="002060DA" w14:paraId="7F013FD0" w14:textId="77777777">
        <w:tc>
          <w:tcPr>
            <w:tcW w:w="506" w:type="pct"/>
          </w:tcPr>
          <w:p w14:paraId="055751F9" w14:textId="38F8D805" w:rsidR="002060DA" w:rsidRDefault="002060DA" w:rsidP="002060DA">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1F06938" w14:textId="3D840CC9" w:rsidR="002060DA" w:rsidRDefault="002060DA" w:rsidP="002060DA">
            <w:pPr>
              <w:snapToGrid w:val="0"/>
              <w:spacing w:after="60" w:line="240" w:lineRule="auto"/>
              <w:jc w:val="both"/>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have separate FG for type 2 HARQ-ACK codebook and take type 1 as the basic one, since no enhancement on type 1 HARQ-ACK codebook.  </w:t>
            </w:r>
          </w:p>
        </w:tc>
      </w:tr>
      <w:tr w:rsidR="003F4A87" w14:paraId="575A2D75" w14:textId="77777777">
        <w:tc>
          <w:tcPr>
            <w:tcW w:w="506" w:type="pct"/>
          </w:tcPr>
          <w:p w14:paraId="0C28E81E" w14:textId="59FB9996" w:rsidR="003F4A87" w:rsidRDefault="003F4A87" w:rsidP="002060DA">
            <w:pPr>
              <w:spacing w:after="0"/>
              <w:jc w:val="both"/>
              <w:rPr>
                <w:rFonts w:eastAsia="SimSun"/>
                <w:szCs w:val="21"/>
                <w:lang w:eastAsia="zh-CN"/>
              </w:rPr>
            </w:pPr>
            <w:r>
              <w:rPr>
                <w:rFonts w:eastAsia="SimSun"/>
                <w:szCs w:val="21"/>
                <w:lang w:eastAsia="zh-CN"/>
              </w:rPr>
              <w:t>Intel</w:t>
            </w:r>
          </w:p>
        </w:tc>
        <w:tc>
          <w:tcPr>
            <w:tcW w:w="4494" w:type="pct"/>
          </w:tcPr>
          <w:p w14:paraId="185D88EA" w14:textId="723A60F6" w:rsidR="003F4A87" w:rsidRDefault="003F4A87" w:rsidP="002060DA">
            <w:pPr>
              <w:snapToGrid w:val="0"/>
              <w:spacing w:after="60" w:line="240" w:lineRule="auto"/>
              <w:jc w:val="both"/>
              <w:rPr>
                <w:rFonts w:eastAsia="SimSun"/>
                <w:color w:val="000000" w:themeColor="text1"/>
                <w:lang w:eastAsia="zh-CN"/>
              </w:rPr>
            </w:pPr>
            <w:r>
              <w:rPr>
                <w:rFonts w:eastAsia="SimSun"/>
                <w:color w:val="000000" w:themeColor="text1"/>
                <w:lang w:eastAsia="zh-CN"/>
              </w:rPr>
              <w:t xml:space="preserve">One of Type 1 or Type 2 codebook is included as </w:t>
            </w:r>
            <w:r>
              <w:rPr>
                <w:rFonts w:eastAsiaTheme="minorEastAsia"/>
                <w:color w:val="000000" w:themeColor="text1"/>
              </w:rPr>
              <w:t>component of FG49-1/1a/1b</w:t>
            </w:r>
          </w:p>
        </w:tc>
      </w:tr>
      <w:tr w:rsidR="00781117" w14:paraId="277E308B" w14:textId="77777777" w:rsidTr="00781117">
        <w:tc>
          <w:tcPr>
            <w:tcW w:w="506" w:type="pct"/>
          </w:tcPr>
          <w:p w14:paraId="1236036C"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3D2DF78A" w14:textId="77777777" w:rsidR="00781117" w:rsidRDefault="00781117" w:rsidP="00E83732">
            <w:pPr>
              <w:snapToGrid w:val="0"/>
              <w:spacing w:after="60" w:line="240" w:lineRule="auto"/>
              <w:jc w:val="both"/>
              <w:rPr>
                <w:rFonts w:eastAsia="SimSun"/>
                <w:color w:val="000000" w:themeColor="text1"/>
                <w:lang w:eastAsia="zh-CN"/>
              </w:rPr>
            </w:pPr>
            <w:r>
              <w:rPr>
                <w:rFonts w:eastAsia="SimSun" w:hint="eastAsia"/>
                <w:color w:val="000000" w:themeColor="text1"/>
                <w:lang w:eastAsia="zh-CN"/>
              </w:rPr>
              <w:t xml:space="preserve">We think Type-1 CB can be </w:t>
            </w:r>
            <w:r w:rsidRPr="00CE4956">
              <w:rPr>
                <w:rFonts w:eastAsia="SimSun"/>
                <w:color w:val="000000" w:themeColor="text1"/>
                <w:lang w:eastAsia="zh-CN"/>
              </w:rPr>
              <w:t>a component of FG49-1/1a/1b</w:t>
            </w:r>
            <w:r>
              <w:rPr>
                <w:rFonts w:eastAsia="SimSun" w:hint="eastAsia"/>
                <w:color w:val="000000" w:themeColor="text1"/>
                <w:lang w:eastAsia="zh-CN"/>
              </w:rPr>
              <w:t xml:space="preserve">. </w:t>
            </w:r>
          </w:p>
        </w:tc>
      </w:tr>
    </w:tbl>
    <w:p w14:paraId="3E9279A4" w14:textId="77777777" w:rsidR="003C2260" w:rsidRPr="00781117" w:rsidRDefault="003C2260">
      <w:pPr>
        <w:spacing w:afterLines="50" w:after="120"/>
        <w:jc w:val="both"/>
        <w:rPr>
          <w:rFonts w:eastAsia="SimSun"/>
          <w:lang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88"/>
        <w:gridCol w:w="20321"/>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drawing>
                <wp:inline distT="0" distB="0" distL="0" distR="0" wp14:anchorId="120AF732" wp14:editId="49B9F3C2">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1"/>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w:t>
            </w:r>
            <w:r>
              <w:rPr>
                <w:rFonts w:eastAsia="SimSun"/>
                <w:color w:val="000000" w:themeColor="text1"/>
                <w:lang w:val="en-US" w:eastAsia="zh-CN"/>
              </w:rPr>
              <w:lastRenderedPageBreak/>
              <w:t xml:space="preserve">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lastRenderedPageBreak/>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r w:rsidR="008A5C92" w14:paraId="21401A6B" w14:textId="77777777" w:rsidTr="00B81142">
        <w:tc>
          <w:tcPr>
            <w:tcW w:w="506" w:type="pct"/>
          </w:tcPr>
          <w:p w14:paraId="6FF16D3B" w14:textId="3EB3311B" w:rsidR="008A5C92" w:rsidRDefault="008A5C92" w:rsidP="008A5C92">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1BF85776" w14:textId="7B6FA276" w:rsidR="008A5C92" w:rsidRDefault="008A5C92" w:rsidP="008A5C92">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prefer to leave it to UE to report either or both, considering different braches have different pros and cons. For example, table based may help reduce the DCI size, while FDRA based seems simpler in some aspects, e.g. from DCI size determination perspective.  </w:t>
            </w:r>
          </w:p>
        </w:tc>
      </w:tr>
      <w:tr w:rsidR="0091236E" w14:paraId="1801735D" w14:textId="77777777" w:rsidTr="00B81142">
        <w:tc>
          <w:tcPr>
            <w:tcW w:w="506" w:type="pct"/>
          </w:tcPr>
          <w:p w14:paraId="5B03B159" w14:textId="0D82CD7E" w:rsidR="0091236E" w:rsidRDefault="0091236E" w:rsidP="008A5C92">
            <w:pPr>
              <w:spacing w:after="0"/>
              <w:jc w:val="both"/>
              <w:rPr>
                <w:rFonts w:eastAsia="SimSun"/>
                <w:szCs w:val="21"/>
                <w:lang w:eastAsia="zh-CN"/>
              </w:rPr>
            </w:pPr>
            <w:r>
              <w:rPr>
                <w:rFonts w:eastAsia="SimSun"/>
                <w:szCs w:val="21"/>
                <w:lang w:eastAsia="zh-CN"/>
              </w:rPr>
              <w:t>Intel</w:t>
            </w:r>
          </w:p>
        </w:tc>
        <w:tc>
          <w:tcPr>
            <w:tcW w:w="4494" w:type="pct"/>
          </w:tcPr>
          <w:p w14:paraId="37B78F4E" w14:textId="21DA67CC" w:rsidR="0091236E" w:rsidRDefault="0091236E" w:rsidP="008A5C92">
            <w:pPr>
              <w:spacing w:after="0"/>
              <w:rPr>
                <w:rFonts w:eastAsia="SimSun"/>
                <w:color w:val="000000" w:themeColor="text1"/>
                <w:lang w:eastAsia="zh-CN"/>
              </w:rPr>
            </w:pPr>
            <w:r>
              <w:rPr>
                <w:rFonts w:eastAsia="SimSun"/>
                <w:color w:val="000000" w:themeColor="text1"/>
                <w:lang w:eastAsia="zh-CN"/>
              </w:rPr>
              <w:t xml:space="preserve">We support carrier indication table as a default capability. </w:t>
            </w:r>
          </w:p>
        </w:tc>
      </w:tr>
      <w:tr w:rsidR="00781117" w14:paraId="38ACCD1B" w14:textId="77777777" w:rsidTr="00781117">
        <w:tc>
          <w:tcPr>
            <w:tcW w:w="506" w:type="pct"/>
          </w:tcPr>
          <w:p w14:paraId="5268869D"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0F011C71" w14:textId="77777777" w:rsidR="00781117" w:rsidRDefault="00781117" w:rsidP="00E83732">
            <w:pPr>
              <w:spacing w:after="0"/>
              <w:rPr>
                <w:rFonts w:eastAsia="SimSun"/>
                <w:color w:val="000000" w:themeColor="text1"/>
                <w:lang w:eastAsia="zh-CN"/>
              </w:rPr>
            </w:pPr>
            <w:r>
              <w:rPr>
                <w:rFonts w:eastAsia="SimSun" w:hint="eastAsia"/>
                <w:color w:val="000000" w:themeColor="text1"/>
                <w:lang w:eastAsia="zh-CN"/>
              </w:rPr>
              <w:t xml:space="preserve">We prefer to include </w:t>
            </w:r>
            <w:r>
              <w:rPr>
                <w:rFonts w:eastAsia="SimSun"/>
                <w:color w:val="000000" w:themeColor="text1"/>
                <w:lang w:eastAsia="zh-CN"/>
              </w:rPr>
              <w:t>‘</w:t>
            </w:r>
            <w:r>
              <w:rPr>
                <w:rFonts w:eastAsia="SimSun" w:hint="eastAsia"/>
                <w:color w:val="000000" w:themeColor="text1"/>
                <w:lang w:eastAsia="zh-CN"/>
              </w:rPr>
              <w:t xml:space="preserve">based </w:t>
            </w:r>
            <w:r w:rsidRPr="00DC3CDB">
              <w:rPr>
                <w:rFonts w:eastAsia="SimSun"/>
                <w:color w:val="000000" w:themeColor="text1"/>
                <w:lang w:eastAsia="zh-CN"/>
              </w:rPr>
              <w:t>co-scheduled cell indicator field</w:t>
            </w:r>
            <w:r>
              <w:rPr>
                <w:rFonts w:eastAsia="SimSun"/>
                <w:color w:val="000000" w:themeColor="text1"/>
                <w:lang w:eastAsia="zh-CN"/>
              </w:rPr>
              <w:t>’</w:t>
            </w:r>
            <w:r>
              <w:rPr>
                <w:rFonts w:eastAsia="SimSun" w:hint="eastAsia"/>
                <w:color w:val="000000" w:themeColor="text1"/>
                <w:lang w:eastAsia="zh-CN"/>
              </w:rPr>
              <w:t xml:space="preserve"> as </w:t>
            </w:r>
            <w:r w:rsidRPr="00DC3CDB">
              <w:rPr>
                <w:rFonts w:eastAsia="SimSun"/>
                <w:color w:val="000000" w:themeColor="text1"/>
                <w:lang w:eastAsia="zh-CN"/>
              </w:rPr>
              <w:t>a component of FGs 49-1/1a/1b and 49-2/2a/2b</w:t>
            </w:r>
            <w:r>
              <w:rPr>
                <w:rFonts w:eastAsia="SimSun" w:hint="eastAsia"/>
                <w:color w:val="000000" w:themeColor="text1"/>
                <w:lang w:eastAsia="zh-CN"/>
              </w:rPr>
              <w:t xml:space="preserve">. </w:t>
            </w:r>
          </w:p>
        </w:tc>
      </w:tr>
    </w:tbl>
    <w:p w14:paraId="7D4B51D3" w14:textId="77777777" w:rsidR="003C2260" w:rsidRPr="00781117"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88"/>
        <w:gridCol w:w="20321"/>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lastRenderedPageBreak/>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r w:rsidR="00EE4666" w14:paraId="03EC81D5" w14:textId="77777777" w:rsidTr="00B81142">
        <w:tc>
          <w:tcPr>
            <w:tcW w:w="506" w:type="pct"/>
          </w:tcPr>
          <w:p w14:paraId="55DC9FA7" w14:textId="2E703121" w:rsidR="00EE4666" w:rsidRDefault="00EE4666" w:rsidP="00EE466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0BE5A4B6" w14:textId="21197A1C" w:rsidR="00EE4666" w:rsidRDefault="00EE4666" w:rsidP="00EE4666">
            <w:pPr>
              <w:spacing w:after="0"/>
              <w:rPr>
                <w:rFonts w:eastAsia="SimSun"/>
                <w:color w:val="000000" w:themeColor="text1"/>
                <w:lang w:val="en-US" w:eastAsia="zh-CN"/>
              </w:rPr>
            </w:pPr>
            <w:r>
              <w:rPr>
                <w:rFonts w:eastAsia="SimSun"/>
                <w:color w:val="000000" w:themeColor="text1"/>
                <w:lang w:eastAsia="zh-CN"/>
              </w:rPr>
              <w:t>T</w:t>
            </w:r>
            <w:r>
              <w:rPr>
                <w:rFonts w:eastAsia="SimSun" w:hint="eastAsia"/>
                <w:color w:val="000000" w:themeColor="text1"/>
                <w:lang w:eastAsia="zh-CN"/>
              </w:rPr>
              <w:t>h</w:t>
            </w:r>
            <w:r>
              <w:rPr>
                <w:rFonts w:eastAsia="SimSun"/>
                <w:color w:val="000000" w:themeColor="text1"/>
                <w:lang w:eastAsia="zh-CN"/>
              </w:rPr>
              <w:t xml:space="preserve">e clarification is needed. </w:t>
            </w:r>
          </w:p>
        </w:tc>
      </w:tr>
      <w:tr w:rsidR="00164FA3" w14:paraId="19F88938" w14:textId="77777777" w:rsidTr="00B81142">
        <w:tc>
          <w:tcPr>
            <w:tcW w:w="506" w:type="pct"/>
          </w:tcPr>
          <w:p w14:paraId="1E14A73A" w14:textId="2BAC89E1"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19602F05" w14:textId="1532508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Reasonable to consider such restriction, e.g., similar as FR2-2. </w:t>
            </w: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88"/>
        <w:gridCol w:w="20321"/>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lastRenderedPageBreak/>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r w:rsidR="00CA4510" w14:paraId="7E15E0F5" w14:textId="77777777" w:rsidTr="00B81142">
        <w:tc>
          <w:tcPr>
            <w:tcW w:w="506" w:type="pct"/>
          </w:tcPr>
          <w:p w14:paraId="4BE8438A" w14:textId="33AAE179" w:rsidR="00CA4510" w:rsidRDefault="00CA4510" w:rsidP="00CA4510">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2873D096" w14:textId="3D98A2C5" w:rsidR="00CA4510" w:rsidRDefault="00CA4510" w:rsidP="00CA4510">
            <w:pPr>
              <w:spacing w:after="0"/>
              <w:rPr>
                <w:rFonts w:eastAsia="SimSun"/>
                <w:color w:val="000000" w:themeColor="text1"/>
                <w:lang w:val="en-US" w:eastAsia="zh-CN"/>
              </w:rPr>
            </w:pPr>
            <w:r>
              <w:rPr>
                <w:rFonts w:eastAsiaTheme="minorEastAsia"/>
                <w:color w:val="000000" w:themeColor="text1"/>
                <w:lang w:val="en-US"/>
              </w:rPr>
              <w:t>We are ok to let UE to report either or both. If need to take one as a default, we prefer type 2.</w:t>
            </w:r>
          </w:p>
        </w:tc>
      </w:tr>
      <w:tr w:rsidR="00164FA3" w14:paraId="78C7A098" w14:textId="77777777" w:rsidTr="00B81142">
        <w:tc>
          <w:tcPr>
            <w:tcW w:w="506" w:type="pct"/>
          </w:tcPr>
          <w:p w14:paraId="54A32C11" w14:textId="1B4E3570" w:rsidR="00164FA3" w:rsidRDefault="00164FA3" w:rsidP="00164FA3">
            <w:pPr>
              <w:spacing w:after="0"/>
              <w:jc w:val="both"/>
              <w:rPr>
                <w:rFonts w:eastAsia="SimSun"/>
                <w:szCs w:val="21"/>
                <w:lang w:eastAsia="zh-CN"/>
              </w:rPr>
            </w:pPr>
            <w:r>
              <w:rPr>
                <w:rFonts w:eastAsia="SimSun"/>
                <w:szCs w:val="21"/>
                <w:lang w:eastAsia="zh-CN"/>
              </w:rPr>
              <w:t>Intel</w:t>
            </w:r>
          </w:p>
        </w:tc>
        <w:tc>
          <w:tcPr>
            <w:tcW w:w="4494" w:type="pct"/>
          </w:tcPr>
          <w:p w14:paraId="12DE64A4" w14:textId="2264BBF7" w:rsidR="00164FA3" w:rsidRDefault="00164FA3" w:rsidP="00164FA3">
            <w:pPr>
              <w:spacing w:after="0"/>
              <w:rPr>
                <w:rFonts w:eastAsiaTheme="minorEastAsia"/>
                <w:color w:val="000000" w:themeColor="text1"/>
                <w:lang w:val="en-US"/>
              </w:rPr>
            </w:pPr>
            <w:r>
              <w:rPr>
                <w:rFonts w:eastAsia="SimSun"/>
                <w:color w:val="000000" w:themeColor="text1"/>
                <w:lang w:eastAsia="zh-CN"/>
              </w:rPr>
              <w:t xml:space="preserve">We do not see much need to report the </w:t>
            </w:r>
            <w:r w:rsidRPr="00DE7B61">
              <w:rPr>
                <w:rFonts w:eastAsia="SimSun"/>
                <w:color w:val="000000" w:themeColor="text1"/>
                <w:lang w:eastAsia="zh-CN"/>
              </w:rPr>
              <w:t>support of configurability between Type 1A and Type-2</w:t>
            </w:r>
            <w:r>
              <w:rPr>
                <w:rFonts w:eastAsia="SimSun"/>
                <w:color w:val="000000" w:themeColor="text1"/>
                <w:lang w:eastAsia="zh-CN"/>
              </w:rPr>
              <w:t xml:space="preserve">. </w:t>
            </w: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88"/>
        <w:gridCol w:w="20321"/>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r w:rsidR="008455F8" w14:paraId="6411FFAF" w14:textId="77777777" w:rsidTr="00B81142">
        <w:tc>
          <w:tcPr>
            <w:tcW w:w="506" w:type="pct"/>
          </w:tcPr>
          <w:p w14:paraId="71840709" w14:textId="0CD44BEB" w:rsidR="008455F8" w:rsidRDefault="008455F8" w:rsidP="008455F8">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710EE91D" w14:textId="477126A0" w:rsidR="008455F8" w:rsidRDefault="008455F8" w:rsidP="008455F8">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 xml:space="preserve">ine with separate UE capability. </w:t>
            </w:r>
          </w:p>
        </w:tc>
      </w:tr>
      <w:tr w:rsidR="00164FA3" w14:paraId="65B1BE62" w14:textId="77777777" w:rsidTr="00B81142">
        <w:tc>
          <w:tcPr>
            <w:tcW w:w="506" w:type="pct"/>
          </w:tcPr>
          <w:p w14:paraId="62C6BA2D" w14:textId="4D26D8F3" w:rsidR="00164FA3" w:rsidRDefault="00164FA3" w:rsidP="00164FA3">
            <w:pPr>
              <w:spacing w:after="0"/>
              <w:jc w:val="both"/>
              <w:rPr>
                <w:rFonts w:eastAsia="SimSun"/>
                <w:szCs w:val="21"/>
                <w:lang w:eastAsia="zh-CN"/>
              </w:rPr>
            </w:pPr>
            <w:r>
              <w:rPr>
                <w:rFonts w:eastAsia="SimSun"/>
                <w:szCs w:val="21"/>
                <w:lang w:val="en-US" w:eastAsia="zh-CN"/>
              </w:rPr>
              <w:t>Intel</w:t>
            </w:r>
          </w:p>
        </w:tc>
        <w:tc>
          <w:tcPr>
            <w:tcW w:w="4494" w:type="pct"/>
          </w:tcPr>
          <w:p w14:paraId="7CE12E14" w14:textId="665DCAF3" w:rsidR="00164FA3" w:rsidRDefault="00164FA3" w:rsidP="00164FA3">
            <w:pPr>
              <w:spacing w:after="0"/>
              <w:rPr>
                <w:rFonts w:eastAsia="SimSun"/>
                <w:color w:val="000000" w:themeColor="text1"/>
                <w:lang w:eastAsia="zh-CN"/>
              </w:rPr>
            </w:pPr>
            <w:r>
              <w:rPr>
                <w:rFonts w:eastAsia="SimSun"/>
                <w:color w:val="000000" w:themeColor="text1"/>
                <w:lang w:val="en-US" w:eastAsia="zh-CN"/>
              </w:rPr>
              <w:t xml:space="preserve">RBG size of configuration 3 is mainly for DCI payload size reduction, which is an important feature to enable multi-cell scheduling. We think this should be </w:t>
            </w:r>
            <w:r>
              <w:rPr>
                <w:rFonts w:eastAsiaTheme="minorEastAsia"/>
              </w:rPr>
              <w:t xml:space="preserve">component </w:t>
            </w:r>
            <w:r>
              <w:rPr>
                <w:rFonts w:eastAsia="SimSun"/>
                <w:color w:val="000000" w:themeColor="text1"/>
                <w:lang w:val="en-US" w:eastAsia="zh-CN"/>
              </w:rPr>
              <w:t xml:space="preserve">of </w:t>
            </w:r>
            <w:r w:rsidRPr="00EF0FB0">
              <w:rPr>
                <w:rFonts w:eastAsiaTheme="minorEastAsia"/>
              </w:rPr>
              <w:t>FGs 49-1/1a/1b and 49-2/2a/2b</w:t>
            </w:r>
          </w:p>
        </w:tc>
      </w:tr>
      <w:tr w:rsidR="00781117" w14:paraId="277B4225" w14:textId="77777777" w:rsidTr="00781117">
        <w:tc>
          <w:tcPr>
            <w:tcW w:w="506" w:type="pct"/>
          </w:tcPr>
          <w:p w14:paraId="043034A3"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48600A63" w14:textId="77777777" w:rsidR="00781117" w:rsidRDefault="00781117" w:rsidP="00E83732">
            <w:pPr>
              <w:spacing w:after="0"/>
              <w:rPr>
                <w:rFonts w:eastAsia="SimSun"/>
                <w:color w:val="000000" w:themeColor="text1"/>
                <w:lang w:eastAsia="zh-CN"/>
              </w:rPr>
            </w:pPr>
            <w:r>
              <w:rPr>
                <w:rFonts w:eastAsia="SimSun"/>
                <w:color w:val="000000" w:themeColor="text1"/>
                <w:lang w:val="en-US" w:eastAsia="zh-CN"/>
              </w:rPr>
              <w:t>Fine with separate FG</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88"/>
        <w:gridCol w:w="20321"/>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lastRenderedPageBreak/>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r w:rsidR="00D92286" w14:paraId="15165BE2" w14:textId="77777777" w:rsidTr="00B81142">
        <w:tc>
          <w:tcPr>
            <w:tcW w:w="506" w:type="pct"/>
          </w:tcPr>
          <w:p w14:paraId="46D070E7" w14:textId="2791F737" w:rsidR="00D92286" w:rsidRDefault="00D92286" w:rsidP="00D92286">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uawei, HiSilicon</w:t>
            </w:r>
          </w:p>
        </w:tc>
        <w:tc>
          <w:tcPr>
            <w:tcW w:w="4494" w:type="pct"/>
          </w:tcPr>
          <w:p w14:paraId="458832EC" w14:textId="25C5BCDE" w:rsidR="00D92286" w:rsidRDefault="00D92286" w:rsidP="00D92286">
            <w:pPr>
              <w:spacing w:after="0"/>
              <w:rPr>
                <w:rFonts w:eastAsia="SimSun"/>
                <w:color w:val="000000" w:themeColor="text1"/>
                <w:lang w:val="en-US" w:eastAsia="zh-CN"/>
              </w:rPr>
            </w:pPr>
            <w:r>
              <w:rPr>
                <w:rFonts w:eastAsia="SimSun" w:hint="eastAsia"/>
                <w:color w:val="000000" w:themeColor="text1"/>
                <w:lang w:eastAsia="zh-CN"/>
              </w:rPr>
              <w:t>F</w:t>
            </w:r>
            <w:r>
              <w:rPr>
                <w:rFonts w:eastAsia="SimSun"/>
                <w:color w:val="000000" w:themeColor="text1"/>
                <w:lang w:eastAsia="zh-CN"/>
              </w:rPr>
              <w:t>ine with separate UE capability.</w:t>
            </w:r>
          </w:p>
        </w:tc>
      </w:tr>
      <w:tr w:rsidR="00AE39B1" w14:paraId="49B4099F" w14:textId="77777777" w:rsidTr="00B81142">
        <w:tc>
          <w:tcPr>
            <w:tcW w:w="506" w:type="pct"/>
          </w:tcPr>
          <w:p w14:paraId="52EB15B7" w14:textId="04D4D39B" w:rsidR="00AE39B1" w:rsidRDefault="00AE39B1" w:rsidP="00AE39B1">
            <w:pPr>
              <w:spacing w:after="0"/>
              <w:jc w:val="both"/>
              <w:rPr>
                <w:rFonts w:eastAsia="SimSun"/>
                <w:szCs w:val="21"/>
                <w:lang w:eastAsia="zh-CN"/>
              </w:rPr>
            </w:pPr>
            <w:r>
              <w:rPr>
                <w:rFonts w:eastAsia="SimSun"/>
                <w:szCs w:val="21"/>
                <w:lang w:val="en-US" w:eastAsia="zh-CN"/>
              </w:rPr>
              <w:t>Intel</w:t>
            </w:r>
          </w:p>
        </w:tc>
        <w:tc>
          <w:tcPr>
            <w:tcW w:w="4494" w:type="pct"/>
          </w:tcPr>
          <w:p w14:paraId="1FACF808" w14:textId="73C6880B" w:rsidR="00AE39B1" w:rsidRDefault="00AE39B1" w:rsidP="00AE39B1">
            <w:pPr>
              <w:spacing w:after="0"/>
              <w:rPr>
                <w:rFonts w:eastAsia="SimSun"/>
                <w:color w:val="000000" w:themeColor="text1"/>
                <w:lang w:eastAsia="zh-CN"/>
              </w:rPr>
            </w:pPr>
            <w:r>
              <w:rPr>
                <w:rFonts w:eastAsia="SimSun"/>
                <w:color w:val="000000" w:themeColor="text1"/>
                <w:lang w:val="en-US" w:eastAsia="zh-CN"/>
              </w:rPr>
              <w:t xml:space="preserve">Same view as Question 2-9. </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88"/>
        <w:gridCol w:w="20321"/>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r w:rsidR="008423D3" w14:paraId="2535A0DA" w14:textId="77777777" w:rsidTr="00B81142">
        <w:tc>
          <w:tcPr>
            <w:tcW w:w="506" w:type="pct"/>
          </w:tcPr>
          <w:p w14:paraId="5AA2AC79" w14:textId="06B5CC12" w:rsidR="008423D3" w:rsidRDefault="008423D3" w:rsidP="008423D3">
            <w:pPr>
              <w:spacing w:after="0"/>
              <w:jc w:val="both"/>
              <w:rPr>
                <w:rFonts w:eastAsia="SimSun"/>
                <w:szCs w:val="21"/>
                <w:lang w:val="en-US" w:eastAsia="zh-CN"/>
              </w:rPr>
            </w:pPr>
            <w:bookmarkStart w:id="60" w:name="OLE_LINK5"/>
            <w:r>
              <w:rPr>
                <w:rFonts w:eastAsia="SimSun" w:hint="eastAsia"/>
                <w:szCs w:val="21"/>
                <w:lang w:eastAsia="zh-CN"/>
              </w:rPr>
              <w:t>H</w:t>
            </w:r>
            <w:r>
              <w:rPr>
                <w:rFonts w:eastAsia="SimSun"/>
                <w:szCs w:val="21"/>
                <w:lang w:eastAsia="zh-CN"/>
              </w:rPr>
              <w:t xml:space="preserve">uawei, HiSilicon </w:t>
            </w:r>
            <w:bookmarkEnd w:id="60"/>
          </w:p>
        </w:tc>
        <w:tc>
          <w:tcPr>
            <w:tcW w:w="4494" w:type="pct"/>
          </w:tcPr>
          <w:p w14:paraId="0762835E" w14:textId="77777777" w:rsidR="008423D3" w:rsidRDefault="008423D3" w:rsidP="008423D3">
            <w:pPr>
              <w:spacing w:afterLines="50" w:after="12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irstly, we don't see the necessity to have separately capability for DCI format 0_3 and DCI format 1_3.</w:t>
            </w:r>
          </w:p>
          <w:p w14:paraId="695662CB" w14:textId="77777777" w:rsidR="008423D3" w:rsidRDefault="008423D3" w:rsidP="008423D3">
            <w:pPr>
              <w:spacing w:afterLines="50" w:after="120"/>
              <w:rPr>
                <w:rFonts w:eastAsia="SimSun"/>
                <w:color w:val="000000" w:themeColor="text1"/>
                <w:lang w:eastAsia="zh-CN"/>
              </w:rPr>
            </w:pPr>
            <w:r>
              <w:rPr>
                <w:rFonts w:eastAsia="SimSun"/>
                <w:color w:val="000000" w:themeColor="text1"/>
                <w:lang w:eastAsia="zh-CN"/>
              </w:rPr>
              <w:t>Secondly, we don't think legacy DCI formats should include DCI format 0_0/1_0, i.e. the UE should support simultaneous monitoring of DCI format 0_0/1_0 and DCI format 0_3/1_3. For example, when the scheduling cell is PCell, it doesn't make sense not support monitoring DCI format 0_0/1_0.</w:t>
            </w:r>
          </w:p>
          <w:p w14:paraId="3219080C"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Thirdly, we think separate capability should be set for the following two cases:</w:t>
            </w:r>
          </w:p>
          <w:p w14:paraId="05568955"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1: Simultaneous monitoring of DCI format 0_3/1_3 and legacy DCI formats (i.e. DCI format 0_1/1_1 and/or 0_2/1_2) with self-carrier scheduling</w:t>
            </w:r>
          </w:p>
          <w:p w14:paraId="63DF349A" w14:textId="77777777" w:rsidR="008423D3" w:rsidRDefault="008423D3" w:rsidP="008423D3">
            <w:pPr>
              <w:spacing w:after="0"/>
              <w:rPr>
                <w:rFonts w:eastAsia="SimSun"/>
                <w:color w:val="000000" w:themeColor="text1"/>
                <w:lang w:eastAsia="zh-CN"/>
              </w:rPr>
            </w:pPr>
            <w:r>
              <w:rPr>
                <w:rFonts w:eastAsia="SimSun"/>
                <w:color w:val="000000" w:themeColor="text1"/>
                <w:lang w:eastAsia="zh-CN"/>
              </w:rPr>
              <w:t>Case 2: Simultaneous monitoring of DCI format 0_3/1_3 and legacy DCI formats (i.e. DCI format 0_1/1_1 and/or 0_2/1_2) with cross-carrier scheduling.</w:t>
            </w:r>
          </w:p>
          <w:p w14:paraId="2DBF7699" w14:textId="04F1F707" w:rsidR="008423D3" w:rsidRDefault="008423D3" w:rsidP="008423D3">
            <w:pPr>
              <w:spacing w:after="0"/>
              <w:rPr>
                <w:rFonts w:eastAsia="SimSun"/>
                <w:color w:val="000000" w:themeColor="text1"/>
                <w:lang w:val="en-US" w:eastAsia="zh-CN"/>
              </w:rPr>
            </w:pPr>
            <w:r>
              <w:rPr>
                <w:rFonts w:eastAsia="SimSun"/>
                <w:color w:val="000000" w:themeColor="text1"/>
                <w:lang w:eastAsia="zh-CN"/>
              </w:rPr>
              <w:t xml:space="preserve">Since self-carrier and cross-carrier scheduling are separate capability in the legacy system.   </w:t>
            </w:r>
          </w:p>
        </w:tc>
      </w:tr>
      <w:tr w:rsidR="00510486" w14:paraId="6DDAFABC" w14:textId="77777777" w:rsidTr="00B81142">
        <w:tc>
          <w:tcPr>
            <w:tcW w:w="506" w:type="pct"/>
          </w:tcPr>
          <w:p w14:paraId="6F604A94" w14:textId="56B9EC91" w:rsidR="00510486" w:rsidRDefault="00510486" w:rsidP="008423D3">
            <w:pPr>
              <w:spacing w:after="0"/>
              <w:jc w:val="both"/>
              <w:rPr>
                <w:rFonts w:eastAsia="SimSun"/>
                <w:szCs w:val="21"/>
                <w:lang w:eastAsia="zh-CN"/>
              </w:rPr>
            </w:pPr>
            <w:r>
              <w:rPr>
                <w:rFonts w:eastAsia="SimSun"/>
                <w:szCs w:val="21"/>
                <w:lang w:eastAsia="zh-CN"/>
              </w:rPr>
              <w:lastRenderedPageBreak/>
              <w:t>Intel</w:t>
            </w:r>
          </w:p>
        </w:tc>
        <w:tc>
          <w:tcPr>
            <w:tcW w:w="4494" w:type="pct"/>
          </w:tcPr>
          <w:p w14:paraId="5C1A0913" w14:textId="5970F841" w:rsidR="00510486" w:rsidRDefault="00510486" w:rsidP="008423D3">
            <w:pPr>
              <w:spacing w:afterLines="50" w:after="120"/>
              <w:rPr>
                <w:rFonts w:eastAsia="SimSun"/>
                <w:color w:val="000000" w:themeColor="text1"/>
                <w:lang w:eastAsia="zh-CN"/>
              </w:rPr>
            </w:pPr>
            <w:r>
              <w:rPr>
                <w:rFonts w:eastAsia="SimSun"/>
                <w:color w:val="000000" w:themeColor="text1"/>
                <w:lang w:eastAsia="zh-CN"/>
              </w:rPr>
              <w:t xml:space="preserve">This is basic feature on the support of multi-cell scheduling. </w:t>
            </w:r>
            <w:r w:rsidR="005D3251">
              <w:rPr>
                <w:rFonts w:eastAsia="SimSun"/>
                <w:color w:val="000000" w:themeColor="text1"/>
                <w:lang w:eastAsia="zh-CN"/>
              </w:rPr>
              <w:t xml:space="preserve">Seems no need to report. </w:t>
            </w:r>
          </w:p>
        </w:tc>
      </w:tr>
    </w:tbl>
    <w:p w14:paraId="3CFA2B76" w14:textId="77777777" w:rsidR="003C2260" w:rsidRDefault="003C2260">
      <w:pPr>
        <w:spacing w:afterLines="50" w:after="120"/>
        <w:jc w:val="both"/>
        <w:rPr>
          <w:rFonts w:eastAsia="SimSun"/>
          <w:lang w:val="en-US" w:eastAsia="zh-CN"/>
        </w:rPr>
      </w:pPr>
    </w:p>
    <w:p w14:paraId="64622A2D" w14:textId="77777777" w:rsidR="003C2260"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88"/>
        <w:gridCol w:w="20321"/>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r w:rsidR="004C3ABB" w14:paraId="1C0AB65C" w14:textId="77777777" w:rsidTr="00B81142">
        <w:tc>
          <w:tcPr>
            <w:tcW w:w="506" w:type="pct"/>
          </w:tcPr>
          <w:p w14:paraId="067E95CC" w14:textId="3563AF1E" w:rsidR="004C3ABB" w:rsidRDefault="004C3ABB" w:rsidP="004C3ABB">
            <w:pPr>
              <w:spacing w:after="0"/>
              <w:jc w:val="both"/>
              <w:rPr>
                <w:rFonts w:eastAsia="SimSun"/>
                <w:szCs w:val="21"/>
                <w:lang w:val="en-US" w:eastAsia="zh-CN"/>
              </w:rPr>
            </w:pPr>
            <w:r>
              <w:rPr>
                <w:rFonts w:eastAsia="SimSun" w:hint="eastAsia"/>
                <w:szCs w:val="21"/>
                <w:lang w:eastAsia="zh-CN"/>
              </w:rPr>
              <w:t>H</w:t>
            </w:r>
            <w:r>
              <w:rPr>
                <w:rFonts w:eastAsia="SimSun"/>
                <w:szCs w:val="21"/>
                <w:lang w:eastAsia="zh-CN"/>
              </w:rPr>
              <w:t xml:space="preserve">uawei, HiSilicon </w:t>
            </w:r>
          </w:p>
        </w:tc>
        <w:tc>
          <w:tcPr>
            <w:tcW w:w="4494" w:type="pct"/>
          </w:tcPr>
          <w:p w14:paraId="41455640" w14:textId="4C41D170" w:rsidR="004C3ABB" w:rsidRDefault="004C3ABB" w:rsidP="004C3ABB">
            <w:pPr>
              <w:spacing w:after="0"/>
              <w:rPr>
                <w:rFonts w:eastAsia="SimSun"/>
                <w:color w:val="000000" w:themeColor="text1"/>
                <w:lang w:val="en-US" w:eastAsia="zh-CN"/>
              </w:rPr>
            </w:pPr>
            <w:r>
              <w:rPr>
                <w:rFonts w:eastAsia="SimSun" w:hint="eastAsia"/>
                <w:color w:val="000000" w:themeColor="text1"/>
                <w:lang w:eastAsia="zh-CN"/>
              </w:rPr>
              <w:t>W</w:t>
            </w:r>
            <w:r>
              <w:rPr>
                <w:rFonts w:eastAsia="SimSun"/>
                <w:color w:val="000000" w:themeColor="text1"/>
                <w:lang w:eastAsia="zh-CN"/>
              </w:rPr>
              <w:t xml:space="preserve">e slightly prefer Alt.1. However, we are open if more justification can be provided for Alt.2. </w:t>
            </w:r>
          </w:p>
        </w:tc>
      </w:tr>
      <w:tr w:rsidR="005D3251" w14:paraId="7AE27467" w14:textId="77777777" w:rsidTr="00B81142">
        <w:tc>
          <w:tcPr>
            <w:tcW w:w="506" w:type="pct"/>
          </w:tcPr>
          <w:p w14:paraId="34FEA0BA" w14:textId="1869EFE2" w:rsidR="005D3251" w:rsidRDefault="005D3251" w:rsidP="005D3251">
            <w:pPr>
              <w:spacing w:after="0"/>
              <w:jc w:val="both"/>
              <w:rPr>
                <w:rFonts w:eastAsia="SimSun"/>
                <w:szCs w:val="21"/>
                <w:lang w:eastAsia="zh-CN"/>
              </w:rPr>
            </w:pPr>
            <w:r>
              <w:rPr>
                <w:rFonts w:eastAsia="SimSun"/>
                <w:szCs w:val="21"/>
                <w:lang w:eastAsia="zh-CN"/>
              </w:rPr>
              <w:t>Intel</w:t>
            </w:r>
          </w:p>
        </w:tc>
        <w:tc>
          <w:tcPr>
            <w:tcW w:w="4494" w:type="pct"/>
          </w:tcPr>
          <w:p w14:paraId="2768CF39" w14:textId="11F393FB" w:rsidR="005D3251" w:rsidRDefault="005D3251" w:rsidP="005D3251">
            <w:pPr>
              <w:spacing w:after="0"/>
              <w:rPr>
                <w:rFonts w:eastAsia="SimSun"/>
                <w:color w:val="000000" w:themeColor="text1"/>
                <w:lang w:eastAsia="zh-CN"/>
              </w:rPr>
            </w:pPr>
            <w:r>
              <w:rPr>
                <w:rFonts w:eastAsia="SimSun"/>
                <w:color w:val="000000" w:themeColor="text1"/>
                <w:lang w:eastAsia="zh-CN"/>
              </w:rPr>
              <w:t xml:space="preserve">We </w:t>
            </w:r>
            <w:r w:rsidR="000D3E75">
              <w:rPr>
                <w:rFonts w:eastAsia="SimSun"/>
                <w:color w:val="000000" w:themeColor="text1"/>
                <w:lang w:eastAsia="zh-CN"/>
              </w:rPr>
              <w:t>slightly prefer</w:t>
            </w:r>
            <w:r>
              <w:rPr>
                <w:rFonts w:eastAsia="SimSun"/>
                <w:color w:val="000000" w:themeColor="text1"/>
                <w:lang w:eastAsia="zh-CN"/>
              </w:rPr>
              <w:t xml:space="preserve"> Alt. 2. </w:t>
            </w: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7"/>
        <w:gridCol w:w="1493"/>
        <w:gridCol w:w="2581"/>
        <w:gridCol w:w="1305"/>
        <w:gridCol w:w="1227"/>
        <w:gridCol w:w="1348"/>
        <w:gridCol w:w="1702"/>
        <w:gridCol w:w="1643"/>
        <w:gridCol w:w="1473"/>
        <w:gridCol w:w="1470"/>
        <w:gridCol w:w="1536"/>
        <w:gridCol w:w="2937"/>
        <w:gridCol w:w="1940"/>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lastRenderedPageBreak/>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lastRenderedPageBreak/>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1" w:name="OLE_LINK1"/>
            <w:r>
              <w:rPr>
                <w:lang w:val="en-AU" w:eastAsia="zh-CN"/>
              </w:rPr>
              <w:t>UL Tx switching band combination</w:t>
            </w:r>
            <w:bookmarkEnd w:id="61"/>
            <w:r>
              <w:rPr>
                <w:lang w:val="en-AU" w:eastAsia="zh-CN"/>
              </w:rPr>
              <w:t xml:space="preserve"> for simplicity.</w:t>
            </w:r>
          </w:p>
          <w:p w14:paraId="3E140F8B" w14:textId="77777777" w:rsidR="003C2260" w:rsidRDefault="006134A8">
            <w:pPr>
              <w:pStyle w:val="Caption"/>
              <w:jc w:val="both"/>
              <w:rPr>
                <w:b w:val="0"/>
                <w:bCs/>
                <w:lang w:val="en-AU" w:eastAsia="zh-CN"/>
              </w:rPr>
            </w:pPr>
            <w:bookmarkStart w:id="62"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62"/>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63"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63"/>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64"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65" w:author="Harada Hiroki" w:date="2023-03-02T19:38:00Z">
                    <w:r>
                      <w:rPr>
                        <w:rFonts w:ascii="Times New Roman" w:eastAsia="MS Mincho" w:hAnsi="Times New Roman"/>
                        <w:lang w:val="en-AU"/>
                      </w:rPr>
                      <w:delText xml:space="preserve">end </w:delText>
                    </w:r>
                  </w:del>
                  <w:ins w:id="66"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67" w:author="Harada Hiroki" w:date="2023-03-02T19:38:00Z">
                    <w:r>
                      <w:rPr>
                        <w:rFonts w:ascii="Times New Roman" w:hAnsi="Times New Roman"/>
                      </w:rPr>
                      <w:delText>prior to</w:delText>
                    </w:r>
                  </w:del>
                  <w:ins w:id="68"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69" w:author="Harada Hiroki" w:date="2023-03-02T19:38:00Z">
                    <w:r>
                      <w:rPr>
                        <w:rFonts w:ascii="Times New Roman" w:eastAsia="MS Mincho" w:hAnsi="Times New Roman"/>
                        <w:lang w:val="en-AU"/>
                      </w:rPr>
                      <w:delText>sum</w:delText>
                    </w:r>
                  </w:del>
                  <w:ins w:id="70"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t>XX. NR_MC_enh-</w:t>
                  </w:r>
                  <w:r>
                    <w:rPr>
                      <w:rFonts w:ascii="Times New Roman" w:hAnsi="Times New Roman"/>
                      <w:bCs/>
                      <w:szCs w:val="18"/>
                    </w:rPr>
                    <w:lastRenderedPageBreak/>
                    <w:t>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lastRenderedPageBreak/>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 xml:space="preserve">Indicating supported option for UL Tx switching for inter-band UL CA for </w:t>
                  </w:r>
                  <w:r>
                    <w:rPr>
                      <w:rFonts w:ascii="Times New Roman" w:hAnsi="Times New Roman"/>
                      <w:bCs/>
                      <w:szCs w:val="18"/>
                    </w:rPr>
                    <w:lastRenderedPageBreak/>
                    <w:t>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lastRenderedPageBreak/>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lastRenderedPageBreak/>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lastRenderedPageBreak/>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71"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72" w:author="Harada Hiroki" w:date="2023-03-02T19:38:00Z">
                    <w:r>
                      <w:rPr>
                        <w:rFonts w:ascii="Times" w:eastAsia="MS Mincho" w:hAnsi="Times" w:cs="Times"/>
                        <w:sz w:val="20"/>
                        <w:lang w:val="en-AU" w:eastAsia="ko-KR"/>
                      </w:rPr>
                      <w:delText xml:space="preserve">end </w:delText>
                    </w:r>
                  </w:del>
                  <w:ins w:id="73"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74" w:author="Harada Hiroki" w:date="2023-03-02T19:38:00Z">
                    <w:r>
                      <w:rPr>
                        <w:rFonts w:ascii="Times" w:hAnsi="Times" w:cs="Times"/>
                        <w:sz w:val="20"/>
                        <w:lang w:eastAsia="ko-KR"/>
                      </w:rPr>
                      <w:delText>prior to</w:delText>
                    </w:r>
                  </w:del>
                  <w:ins w:id="75"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76" w:author="Harada Hiroki" w:date="2023-03-02T19:38:00Z">
                    <w:r>
                      <w:rPr>
                        <w:sz w:val="20"/>
                        <w:lang w:val="en-AU" w:eastAsia="ko-KR"/>
                      </w:rPr>
                      <w:delText>sum</w:delText>
                    </w:r>
                  </w:del>
                  <w:ins w:id="77"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lastRenderedPageBreak/>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88"/>
        <w:gridCol w:w="20321"/>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C417C6C" w14:textId="0B61B9D2"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 Duplicate discussion and signalling should be avoided, of course, as mentioned by Qualcomm above.</w:t>
            </w:r>
          </w:p>
        </w:tc>
      </w:tr>
      <w:tr w:rsidR="00431112" w14:paraId="101F9923" w14:textId="77777777" w:rsidTr="00D5391C">
        <w:tc>
          <w:tcPr>
            <w:tcW w:w="506" w:type="pct"/>
          </w:tcPr>
          <w:p w14:paraId="3FB19F9A" w14:textId="486A810E" w:rsidR="00431112" w:rsidRDefault="00431112"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1C44A2A0" w14:textId="090E0A6E" w:rsidR="00431112" w:rsidRDefault="00431112" w:rsidP="0065605C">
            <w:pPr>
              <w:spacing w:after="0"/>
              <w:rPr>
                <w:rFonts w:eastAsia="SimSun"/>
                <w:color w:val="000000" w:themeColor="text1"/>
                <w:lang w:eastAsia="zh-CN"/>
              </w:rPr>
            </w:pPr>
            <w:r>
              <w:rPr>
                <w:rFonts w:eastAsia="SimSun"/>
                <w:color w:val="000000" w:themeColor="text1"/>
                <w:lang w:val="en-US" w:eastAsia="zh-CN"/>
              </w:rPr>
              <w:t>Since RAN2 has implemented this capability IE, we prefer not to spend time on any discussion for it. If only to complete the RAN1 list, then RAN1 can save one placeholder for it and ask RAN2 to fill the details up when RAN1 send an LS to RAN2.</w:t>
            </w:r>
          </w:p>
        </w:tc>
      </w:tr>
      <w:tr w:rsidR="001A5168" w14:paraId="7201459B" w14:textId="77777777" w:rsidTr="00D5391C">
        <w:tc>
          <w:tcPr>
            <w:tcW w:w="506" w:type="pct"/>
          </w:tcPr>
          <w:p w14:paraId="1B97741A" w14:textId="548ACBD3"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C4DDC18" w14:textId="225D2A4B" w:rsidR="001A5168" w:rsidRDefault="001A5168" w:rsidP="001A5168">
            <w:pPr>
              <w:spacing w:after="0"/>
              <w:rPr>
                <w:rFonts w:eastAsia="SimSun"/>
                <w:color w:val="000000" w:themeColor="text1"/>
                <w:lang w:val="en-US" w:eastAsia="zh-CN"/>
              </w:rPr>
            </w:pPr>
            <w:r>
              <w:rPr>
                <w:rFonts w:eastAsia="SimSun"/>
                <w:color w:val="000000" w:themeColor="text1"/>
                <w:lang w:eastAsia="zh-CN"/>
              </w:rPr>
              <w:t>Support to introduce FG 49-X</w:t>
            </w:r>
          </w:p>
        </w:tc>
      </w:tr>
      <w:tr w:rsidR="0040449D" w14:paraId="404D387B" w14:textId="77777777" w:rsidTr="00D5391C">
        <w:tc>
          <w:tcPr>
            <w:tcW w:w="506" w:type="pct"/>
          </w:tcPr>
          <w:p w14:paraId="385DC478" w14:textId="2AA74BA3" w:rsidR="0040449D" w:rsidRDefault="0040449D" w:rsidP="001A5168">
            <w:pPr>
              <w:spacing w:after="0"/>
              <w:jc w:val="both"/>
              <w:rPr>
                <w:rFonts w:eastAsia="SimSun"/>
                <w:szCs w:val="21"/>
                <w:lang w:eastAsia="zh-CN"/>
              </w:rPr>
            </w:pPr>
            <w:r>
              <w:rPr>
                <w:rFonts w:eastAsia="SimSun"/>
                <w:szCs w:val="21"/>
                <w:lang w:eastAsia="zh-CN"/>
              </w:rPr>
              <w:lastRenderedPageBreak/>
              <w:t>Intel</w:t>
            </w:r>
          </w:p>
        </w:tc>
        <w:tc>
          <w:tcPr>
            <w:tcW w:w="4494" w:type="pct"/>
          </w:tcPr>
          <w:p w14:paraId="004709BD" w14:textId="4C0C02DA" w:rsidR="0040449D" w:rsidRDefault="0040449D" w:rsidP="001A5168">
            <w:pPr>
              <w:spacing w:after="0"/>
              <w:rPr>
                <w:rFonts w:eastAsia="SimSun"/>
                <w:color w:val="000000" w:themeColor="text1"/>
                <w:lang w:eastAsia="zh-CN"/>
              </w:rPr>
            </w:pPr>
            <w:r>
              <w:rPr>
                <w:rFonts w:eastAsia="SimSun"/>
                <w:color w:val="000000" w:themeColor="text1"/>
                <w:lang w:eastAsia="zh-CN"/>
              </w:rPr>
              <w:t xml:space="preserve">Share similar view as other companies that duplicated discussion needs to be avoided. </w:t>
            </w:r>
          </w:p>
        </w:tc>
      </w:tr>
      <w:tr w:rsidR="00781117" w14:paraId="428053D7" w14:textId="77777777" w:rsidTr="00781117">
        <w:tc>
          <w:tcPr>
            <w:tcW w:w="506" w:type="pct"/>
          </w:tcPr>
          <w:p w14:paraId="47215945"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656A8515" w14:textId="77777777" w:rsidR="00781117" w:rsidRDefault="00781117" w:rsidP="00E83732">
            <w:pPr>
              <w:spacing w:after="0"/>
              <w:rPr>
                <w:rFonts w:eastAsia="SimSun"/>
                <w:color w:val="000000" w:themeColor="text1"/>
                <w:lang w:eastAsia="zh-CN"/>
              </w:rPr>
            </w:pPr>
            <w:r>
              <w:rPr>
                <w:rFonts w:eastAsia="SimSun"/>
                <w:color w:val="000000" w:themeColor="text1"/>
                <w:lang w:val="en-US" w:eastAsia="zh-CN"/>
              </w:rPr>
              <w:t>Similar views as Qualcomm and ZTE</w:t>
            </w:r>
          </w:p>
        </w:tc>
      </w:tr>
      <w:tr w:rsidR="003B030B" w14:paraId="117F170C" w14:textId="77777777" w:rsidTr="003B030B">
        <w:tc>
          <w:tcPr>
            <w:tcW w:w="506" w:type="pct"/>
          </w:tcPr>
          <w:p w14:paraId="4974D527" w14:textId="77777777" w:rsidR="003B030B" w:rsidRDefault="003B030B" w:rsidP="00D40954">
            <w:pPr>
              <w:spacing w:after="0"/>
              <w:jc w:val="both"/>
              <w:rPr>
                <w:rFonts w:eastAsia="SimSun"/>
                <w:szCs w:val="21"/>
                <w:lang w:eastAsia="zh-CN"/>
              </w:rPr>
            </w:pPr>
            <w:r>
              <w:rPr>
                <w:rFonts w:eastAsia="SimSun"/>
                <w:szCs w:val="21"/>
                <w:lang w:eastAsia="zh-CN"/>
              </w:rPr>
              <w:t>Ericsson</w:t>
            </w:r>
          </w:p>
        </w:tc>
        <w:tc>
          <w:tcPr>
            <w:tcW w:w="4494" w:type="pct"/>
          </w:tcPr>
          <w:p w14:paraId="22221B54" w14:textId="77777777" w:rsidR="003B030B" w:rsidRDefault="003B030B" w:rsidP="00D40954">
            <w:pPr>
              <w:spacing w:after="0"/>
              <w:rPr>
                <w:rFonts w:eastAsia="SimSun"/>
                <w:color w:val="000000" w:themeColor="text1"/>
                <w:lang w:eastAsia="zh-CN"/>
              </w:rPr>
            </w:pPr>
            <w:r>
              <w:rPr>
                <w:rFonts w:eastAsia="SimSun"/>
                <w:color w:val="000000" w:themeColor="text1"/>
                <w:lang w:eastAsia="zh-CN"/>
              </w:rPr>
              <w:t>Considering DCM explanation, the intention is not duplication but capture it in RAN1 TR for Ue features as information. With that understanding, we are fine with DCM and support to capture it as information.</w:t>
            </w:r>
          </w:p>
        </w:tc>
      </w:tr>
    </w:tbl>
    <w:p w14:paraId="7717EA16" w14:textId="77777777" w:rsidR="003C2260" w:rsidRPr="00781117" w:rsidRDefault="003C2260">
      <w:pPr>
        <w:spacing w:afterLines="50" w:after="120"/>
        <w:jc w:val="both"/>
        <w:rPr>
          <w:sz w:val="22"/>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88"/>
        <w:gridCol w:w="20321"/>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30C129D0" w:rsidR="003C2260" w:rsidRDefault="0040449D">
            <w:pPr>
              <w:spacing w:after="0"/>
              <w:jc w:val="both"/>
              <w:rPr>
                <w:rFonts w:eastAsia="SimSun"/>
                <w:szCs w:val="21"/>
                <w:lang w:val="en-US" w:eastAsia="zh-CN"/>
              </w:rPr>
            </w:pPr>
            <w:r>
              <w:rPr>
                <w:rFonts w:eastAsia="SimSun"/>
                <w:szCs w:val="21"/>
                <w:lang w:val="en-US" w:eastAsia="zh-CN"/>
              </w:rPr>
              <w:t>V</w:t>
            </w:r>
            <w:r w:rsidR="006134A8">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OK</w:t>
            </w:r>
          </w:p>
        </w:tc>
      </w:tr>
      <w:tr w:rsidR="00155C5B" w14:paraId="71F95CF1" w14:textId="77777777" w:rsidTr="00D5391C">
        <w:tc>
          <w:tcPr>
            <w:tcW w:w="506" w:type="pct"/>
          </w:tcPr>
          <w:p w14:paraId="03457DDE" w14:textId="38FC6215" w:rsidR="00155C5B" w:rsidRPr="00155C5B" w:rsidRDefault="00155C5B" w:rsidP="0065605C">
            <w:pPr>
              <w:spacing w:after="0"/>
              <w:jc w:val="both"/>
              <w:rPr>
                <w:rFonts w:eastAsia="SimSun"/>
                <w:szCs w:val="21"/>
                <w:lang w:eastAsia="zh-CN"/>
              </w:rPr>
            </w:pPr>
            <w:r>
              <w:rPr>
                <w:rFonts w:eastAsia="SimSun"/>
                <w:szCs w:val="21"/>
                <w:lang w:eastAsia="zh-CN"/>
              </w:rPr>
              <w:t>MediaTek</w:t>
            </w:r>
          </w:p>
        </w:tc>
        <w:tc>
          <w:tcPr>
            <w:tcW w:w="4494" w:type="pct"/>
          </w:tcPr>
          <w:p w14:paraId="2C2EC919" w14:textId="77777777" w:rsidR="00155C5B" w:rsidRDefault="00155C5B" w:rsidP="0065605C">
            <w:pPr>
              <w:spacing w:after="0"/>
              <w:rPr>
                <w:rFonts w:eastAsia="SimSun"/>
                <w:color w:val="000000" w:themeColor="text1"/>
                <w:lang w:eastAsia="zh-CN"/>
              </w:rPr>
            </w:pPr>
            <w:r>
              <w:rPr>
                <w:rFonts w:eastAsia="SimSun"/>
                <w:color w:val="000000" w:themeColor="text1"/>
                <w:lang w:eastAsia="zh-CN"/>
              </w:rPr>
              <w:t xml:space="preserve">We support </w:t>
            </w:r>
            <w:r w:rsidRPr="00155C5B">
              <w:rPr>
                <w:rFonts w:eastAsia="SimSun"/>
                <w:color w:val="000000" w:themeColor="text1"/>
                <w:lang w:eastAsia="zh-CN"/>
              </w:rPr>
              <w:t>introduc</w:t>
            </w:r>
            <w:r>
              <w:rPr>
                <w:rFonts w:eastAsia="SimSun"/>
                <w:color w:val="000000" w:themeColor="text1"/>
                <w:lang w:eastAsia="zh-CN"/>
              </w:rPr>
              <w:t xml:space="preserve">ing </w:t>
            </w:r>
            <w:r w:rsidRPr="00155C5B">
              <w:rPr>
                <w:rFonts w:eastAsia="SimSun"/>
                <w:color w:val="000000" w:themeColor="text1"/>
                <w:lang w:eastAsia="zh-CN"/>
              </w:rPr>
              <w:t>FG 49-Y</w:t>
            </w:r>
            <w:r>
              <w:rPr>
                <w:rFonts w:eastAsia="SimSun"/>
                <w:color w:val="000000" w:themeColor="text1"/>
                <w:lang w:eastAsia="zh-CN"/>
              </w:rPr>
              <w:t xml:space="preserve"> but with changes.</w:t>
            </w:r>
          </w:p>
          <w:p w14:paraId="10BB2629" w14:textId="40368814" w:rsidR="00155C5B" w:rsidRDefault="00155C5B" w:rsidP="0065605C">
            <w:pPr>
              <w:spacing w:after="0"/>
              <w:rPr>
                <w:rFonts w:eastAsiaTheme="minorEastAsia"/>
                <w:color w:val="000000" w:themeColor="text1"/>
                <w:lang w:val="en-US"/>
              </w:rPr>
            </w:pPr>
            <w:r>
              <w:rPr>
                <w:rFonts w:eastAsia="SimSun"/>
                <w:color w:val="000000" w:themeColor="text1"/>
                <w:lang w:eastAsia="zh-CN"/>
              </w:rPr>
              <w:t>A UE that doesn’t require “</w:t>
            </w:r>
            <w:r>
              <w:rPr>
                <w:rFonts w:eastAsiaTheme="minorEastAsia"/>
                <w:color w:val="000000" w:themeColor="text1"/>
                <w:lang w:val="en-US"/>
              </w:rPr>
              <w:t>minimum separation time”, doesn’t need to report X of 0us. The separation gap can’t be 0us.</w:t>
            </w:r>
            <w:r w:rsidR="00D24FCF">
              <w:rPr>
                <w:rFonts w:eastAsiaTheme="minorEastAsia"/>
                <w:color w:val="000000" w:themeColor="text1"/>
                <w:lang w:val="en-US"/>
              </w:rPr>
              <w:t xml:space="preserve"> To explain, assume;</w:t>
            </w:r>
          </w:p>
          <w:p w14:paraId="652B9272" w14:textId="15BF02C6" w:rsidR="00155C5B" w:rsidRDefault="00155C5B" w:rsidP="00155C5B">
            <w:pPr>
              <w:pStyle w:val="ListParagraph"/>
              <w:numPr>
                <w:ilvl w:val="0"/>
                <w:numId w:val="72"/>
              </w:numPr>
              <w:spacing w:after="0"/>
              <w:ind w:leftChars="0"/>
              <w:rPr>
                <w:rFonts w:eastAsiaTheme="minorEastAsia"/>
                <w:color w:val="000000" w:themeColor="text1"/>
                <w:lang w:val="en-US"/>
              </w:rPr>
            </w:pPr>
            <w:r w:rsidRPr="00155C5B">
              <w:rPr>
                <w:rFonts w:eastAsiaTheme="minorEastAsia"/>
                <w:color w:val="000000" w:themeColor="text1"/>
                <w:lang w:val="en-US"/>
              </w:rPr>
              <w:t>Y1 is the “start of all transmission(s) after the first uplink switching”</w:t>
            </w:r>
          </w:p>
          <w:p w14:paraId="5BDA15F5" w14:textId="51FF28AC" w:rsidR="00155C5B" w:rsidRPr="00155C5B" w:rsidRDefault="00155C5B" w:rsidP="00155C5B">
            <w:pPr>
              <w:pStyle w:val="ListParagraph"/>
              <w:numPr>
                <w:ilvl w:val="0"/>
                <w:numId w:val="72"/>
              </w:numPr>
              <w:spacing w:after="0"/>
              <w:ind w:leftChars="0"/>
              <w:rPr>
                <w:rFonts w:eastAsiaTheme="minorEastAsia"/>
                <w:color w:val="000000" w:themeColor="text1"/>
                <w:lang w:val="en-US"/>
              </w:rPr>
            </w:pPr>
            <w:r>
              <w:rPr>
                <w:rFonts w:eastAsiaTheme="minorEastAsia"/>
                <w:color w:val="000000" w:themeColor="text1"/>
                <w:lang w:val="en-US"/>
              </w:rPr>
              <w:t>Y2 is the “</w:t>
            </w:r>
            <w:r w:rsidRPr="00155C5B">
              <w:rPr>
                <w:rFonts w:eastAsiaTheme="minorEastAsia"/>
                <w:color w:val="000000" w:themeColor="text1"/>
                <w:lang w:val="en-US"/>
              </w:rPr>
              <w:t>start of all transmission(s) after the second uplink switching</w:t>
            </w:r>
            <w:r>
              <w:rPr>
                <w:rFonts w:eastAsiaTheme="minorEastAsia"/>
                <w:color w:val="000000" w:themeColor="text1"/>
                <w:lang w:val="en-US"/>
              </w:rPr>
              <w:t>”</w:t>
            </w:r>
          </w:p>
          <w:p w14:paraId="4482D510"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Between Y1 and Y2, there will be at least one UL transmission and one switching period. The duration of the UL transmission and the switching period can’t be 0us.</w:t>
            </w:r>
          </w:p>
          <w:p w14:paraId="2DBEE512" w14:textId="77777777" w:rsidR="00155C5B" w:rsidRDefault="00155C5B" w:rsidP="0065605C">
            <w:pPr>
              <w:spacing w:after="0"/>
              <w:rPr>
                <w:rFonts w:eastAsiaTheme="minorEastAsia"/>
                <w:color w:val="000000" w:themeColor="text1"/>
                <w:lang w:val="en-US"/>
              </w:rPr>
            </w:pPr>
            <w:r>
              <w:rPr>
                <w:rFonts w:eastAsiaTheme="minorEastAsia"/>
                <w:color w:val="000000" w:themeColor="text1"/>
                <w:lang w:val="en-US"/>
              </w:rPr>
              <w:t xml:space="preserve">Thus, the focus of the feature should be on the UE that </w:t>
            </w:r>
            <w:r>
              <w:rPr>
                <w:rFonts w:eastAsia="SimSun"/>
                <w:color w:val="000000" w:themeColor="text1"/>
                <w:lang w:eastAsia="zh-CN"/>
              </w:rPr>
              <w:t>requires “</w:t>
            </w:r>
            <w:r>
              <w:rPr>
                <w:rFonts w:eastAsiaTheme="minorEastAsia"/>
                <w:color w:val="000000" w:themeColor="text1"/>
                <w:lang w:val="en-US"/>
              </w:rPr>
              <w:t>minimum separation time” of 500us.</w:t>
            </w:r>
          </w:p>
          <w:p w14:paraId="71A1B93F" w14:textId="77777777" w:rsidR="00155C5B" w:rsidRDefault="00155C5B" w:rsidP="0065605C">
            <w:pPr>
              <w:spacing w:after="0"/>
              <w:rPr>
                <w:rFonts w:eastAsia="SimSun"/>
                <w:color w:val="000000" w:themeColor="text1"/>
                <w:lang w:eastAsia="zh-CN"/>
              </w:rPr>
            </w:pPr>
          </w:p>
          <w:p w14:paraId="2D56498D" w14:textId="5DFE0C5D" w:rsidR="00155C5B" w:rsidRDefault="00155C5B" w:rsidP="0065605C">
            <w:pPr>
              <w:spacing w:after="0"/>
              <w:rPr>
                <w:rFonts w:eastAsia="SimSun"/>
                <w:color w:val="000000" w:themeColor="text1"/>
                <w:lang w:eastAsia="zh-CN"/>
              </w:rPr>
            </w:pPr>
            <w:r>
              <w:rPr>
                <w:rFonts w:eastAsia="SimSun"/>
                <w:color w:val="000000" w:themeColor="text1"/>
                <w:lang w:eastAsia="zh-CN"/>
              </w:rPr>
              <w:t>So, in the “Component” field</w:t>
            </w:r>
            <w:r w:rsidR="00D24FCF">
              <w:rPr>
                <w:rFonts w:eastAsia="SimSun"/>
                <w:color w:val="000000" w:themeColor="text1"/>
                <w:lang w:eastAsia="zh-CN"/>
              </w:rPr>
              <w:t xml:space="preserve"> should be updated as follows:</w:t>
            </w:r>
          </w:p>
          <w:p w14:paraId="62506EAD" w14:textId="7C6B2BF6" w:rsidR="00155C5B" w:rsidRDefault="00155C5B" w:rsidP="00155C5B">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w:t>
            </w:r>
            <w:r w:rsidR="00D24FCF">
              <w:rPr>
                <w:rFonts w:asciiTheme="majorHAnsi" w:hAnsiTheme="majorHAnsi" w:cstheme="majorHAnsi"/>
                <w:color w:val="000000" w:themeColor="text1"/>
                <w:szCs w:val="18"/>
              </w:rPr>
              <w:t xml:space="preserve"> </w:t>
            </w:r>
            <w:r w:rsidR="00D24FCF" w:rsidRPr="00D24FCF">
              <w:rPr>
                <w:rFonts w:asciiTheme="majorHAnsi" w:hAnsiTheme="majorHAnsi" w:cstheme="majorHAnsi"/>
                <w:b/>
                <w:bCs/>
                <w:color w:val="FF0000"/>
                <w:szCs w:val="18"/>
              </w:rPr>
              <w:t>500us</w:t>
            </w:r>
            <w:r w:rsidRPr="00D24FCF">
              <w:rPr>
                <w:rFonts w:asciiTheme="majorHAnsi" w:hAnsiTheme="majorHAnsi" w:cstheme="majorHAnsi"/>
                <w:color w:val="FF0000"/>
                <w:szCs w:val="18"/>
              </w:rPr>
              <w:t xml:space="preserve"> </w:t>
            </w:r>
            <w:r w:rsidRPr="00D24FCF">
              <w:rPr>
                <w:rFonts w:asciiTheme="majorHAnsi" w:hAnsiTheme="majorHAnsi" w:cstheme="majorHAnsi"/>
                <w:strike/>
                <w:color w:val="FF0000"/>
                <w:szCs w:val="18"/>
              </w:rPr>
              <w:t>a minimum separation time</w:t>
            </w:r>
            <w:r w:rsidR="00D24FCF" w:rsidRPr="00D24FCF">
              <w:rPr>
                <w:rFonts w:asciiTheme="majorHAnsi" w:hAnsiTheme="majorHAnsi" w:cstheme="majorHAnsi"/>
                <w:strike/>
                <w:color w:val="FF0000"/>
                <w:szCs w:val="18"/>
              </w:rPr>
              <w:t>.</w:t>
            </w:r>
          </w:p>
          <w:p w14:paraId="3682802B" w14:textId="477BB894" w:rsidR="00D24FCF" w:rsidRPr="00D24FCF" w:rsidRDefault="00D24FCF" w:rsidP="00D24FCF">
            <w:pPr>
              <w:pStyle w:val="TAL"/>
              <w:numPr>
                <w:ilvl w:val="0"/>
                <w:numId w:val="73"/>
              </w:numPr>
              <w:spacing w:after="0" w:line="240" w:lineRule="auto"/>
              <w:rPr>
                <w:rFonts w:asciiTheme="majorHAnsi" w:hAnsiTheme="majorHAnsi" w:cstheme="majorHAnsi"/>
                <w:strike/>
                <w:color w:val="FF0000"/>
                <w:szCs w:val="18"/>
              </w:rPr>
            </w:pPr>
            <w:r w:rsidRPr="00D24FCF">
              <w:rPr>
                <w:rFonts w:asciiTheme="majorHAnsi" w:hAnsiTheme="majorHAnsi" w:cstheme="majorHAnsi"/>
                <w:strike/>
                <w:color w:val="FF0000"/>
                <w:szCs w:val="18"/>
                <w:lang w:eastAsia="ja-JP"/>
              </w:rPr>
              <w:t>The minimum separation time is a maximum of X us and the switching gap required for the second uplink switching, and X us is reported with a candidate value set of {0us, 500us}</w:t>
            </w:r>
          </w:p>
          <w:p w14:paraId="1BFA7223" w14:textId="6E6484F5" w:rsidR="00D24FCF" w:rsidRPr="00155C5B" w:rsidRDefault="00D24FCF" w:rsidP="0065605C">
            <w:pPr>
              <w:spacing w:after="0"/>
              <w:rPr>
                <w:rFonts w:eastAsia="SimSun"/>
                <w:color w:val="000000" w:themeColor="text1"/>
                <w:lang w:eastAsia="zh-CN"/>
              </w:rPr>
            </w:pPr>
          </w:p>
        </w:tc>
      </w:tr>
      <w:tr w:rsidR="00D05D17" w14:paraId="573D8107" w14:textId="77777777" w:rsidTr="00D5391C">
        <w:tc>
          <w:tcPr>
            <w:tcW w:w="506" w:type="pct"/>
          </w:tcPr>
          <w:p w14:paraId="358813C1" w14:textId="1050033B" w:rsidR="00D05D17" w:rsidRDefault="00D05D17"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406AAB61" w14:textId="7712CA3C" w:rsidR="00D05D17" w:rsidRDefault="00D05D17" w:rsidP="0065605C">
            <w:pPr>
              <w:spacing w:after="0"/>
              <w:rPr>
                <w:rFonts w:eastAsia="SimSun"/>
                <w:color w:val="000000" w:themeColor="text1"/>
                <w:lang w:eastAsia="zh-CN"/>
              </w:rPr>
            </w:pPr>
            <w:r>
              <w:rPr>
                <w:rFonts w:eastAsiaTheme="minorEastAsia" w:hint="eastAsia"/>
                <w:color w:val="000000" w:themeColor="text1"/>
                <w:lang w:val="en-US"/>
              </w:rPr>
              <w:t>W</w:t>
            </w:r>
            <w:r>
              <w:rPr>
                <w:rFonts w:eastAsiaTheme="minorEastAsia"/>
                <w:color w:val="000000" w:themeColor="text1"/>
                <w:lang w:val="en-US"/>
              </w:rPr>
              <w:t>e support the FG 49-Y and per BC reporting. Regarding two TAG case, it is unnecessary to have separate UE capability. Therefore, if anything to be agreed for two TAG now, only a note as a subbullet to state that it is applicable to both single TAG and two TAGs.</w:t>
            </w:r>
          </w:p>
        </w:tc>
      </w:tr>
      <w:tr w:rsidR="001A5168" w14:paraId="214C408D" w14:textId="77777777" w:rsidTr="00D5391C">
        <w:tc>
          <w:tcPr>
            <w:tcW w:w="506" w:type="pct"/>
          </w:tcPr>
          <w:p w14:paraId="2D1EE29A" w14:textId="47A69A6B"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14E7F26F" w14:textId="5D7ED72E" w:rsidR="001A5168" w:rsidRDefault="001A5168" w:rsidP="001A5168">
            <w:pPr>
              <w:spacing w:after="0"/>
              <w:rPr>
                <w:rFonts w:eastAsiaTheme="minorEastAsia"/>
                <w:color w:val="000000" w:themeColor="text1"/>
                <w:lang w:val="en-US"/>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r>
              <w:rPr>
                <w:rFonts w:eastAsia="SimSun"/>
                <w:color w:val="000000" w:themeColor="text1"/>
                <w:lang w:val="en-US" w:eastAsia="zh-CN"/>
              </w:rPr>
              <w:t xml:space="preserve"> and per BC reporting</w:t>
            </w:r>
          </w:p>
        </w:tc>
      </w:tr>
      <w:tr w:rsidR="0040449D" w14:paraId="76D52FF0" w14:textId="77777777" w:rsidTr="00D5391C">
        <w:tc>
          <w:tcPr>
            <w:tcW w:w="506" w:type="pct"/>
          </w:tcPr>
          <w:p w14:paraId="7CE8CBD2" w14:textId="705BA84E" w:rsidR="0040449D" w:rsidRDefault="0040449D" w:rsidP="001A5168">
            <w:pPr>
              <w:spacing w:after="0"/>
              <w:jc w:val="both"/>
              <w:rPr>
                <w:rFonts w:eastAsia="SimSun"/>
                <w:szCs w:val="21"/>
                <w:lang w:eastAsia="zh-CN"/>
              </w:rPr>
            </w:pPr>
            <w:r>
              <w:rPr>
                <w:rFonts w:eastAsia="SimSun"/>
                <w:szCs w:val="21"/>
                <w:lang w:eastAsia="zh-CN"/>
              </w:rPr>
              <w:t>Intel</w:t>
            </w:r>
          </w:p>
        </w:tc>
        <w:tc>
          <w:tcPr>
            <w:tcW w:w="4494" w:type="pct"/>
          </w:tcPr>
          <w:p w14:paraId="09E02417" w14:textId="67C1CCFD" w:rsidR="0040449D" w:rsidRDefault="0040449D" w:rsidP="001A5168">
            <w:pPr>
              <w:spacing w:after="0"/>
              <w:rPr>
                <w:rFonts w:eastAsia="SimSun"/>
                <w:color w:val="000000" w:themeColor="text1"/>
                <w:lang w:val="en-US" w:eastAsia="zh-CN"/>
              </w:rPr>
            </w:pPr>
            <w:r>
              <w:rPr>
                <w:rFonts w:eastAsia="SimSun"/>
                <w:color w:val="000000" w:themeColor="text1"/>
                <w:lang w:val="en-US" w:eastAsia="zh-CN"/>
              </w:rPr>
              <w:t xml:space="preserve">Support to introduce </w:t>
            </w:r>
            <w:r w:rsidRPr="00583BF5">
              <w:rPr>
                <w:rFonts w:eastAsia="SimSun"/>
                <w:color w:val="000000" w:themeColor="text1"/>
                <w:lang w:val="en-US" w:eastAsia="zh-CN"/>
              </w:rPr>
              <w:t>FG 49-Y</w:t>
            </w:r>
          </w:p>
        </w:tc>
      </w:tr>
      <w:tr w:rsidR="00781117" w14:paraId="0D0D34CB" w14:textId="77777777" w:rsidTr="00781117">
        <w:tc>
          <w:tcPr>
            <w:tcW w:w="506" w:type="pct"/>
          </w:tcPr>
          <w:p w14:paraId="0CC856E4"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7CBA2AE9" w14:textId="77777777" w:rsidR="00781117" w:rsidRDefault="00781117" w:rsidP="00E83732">
            <w:pPr>
              <w:spacing w:after="0"/>
              <w:rPr>
                <w:rFonts w:eastAsia="SimSun"/>
                <w:color w:val="000000" w:themeColor="text1"/>
                <w:lang w:val="en-US" w:eastAsia="zh-CN"/>
              </w:rPr>
            </w:pPr>
            <w:r>
              <w:rPr>
                <w:rFonts w:eastAsia="SimSun"/>
                <w:color w:val="000000" w:themeColor="text1"/>
                <w:lang w:val="en-US" w:eastAsia="zh-CN"/>
              </w:rPr>
              <w:t>We support to introduce the new FG.</w:t>
            </w:r>
          </w:p>
        </w:tc>
      </w:tr>
      <w:tr w:rsidR="00FF2EC3" w14:paraId="1F22FD2F" w14:textId="77777777" w:rsidTr="00781117">
        <w:tc>
          <w:tcPr>
            <w:tcW w:w="506" w:type="pct"/>
          </w:tcPr>
          <w:p w14:paraId="4CB02607" w14:textId="5574AC34" w:rsidR="00FF2EC3" w:rsidRDefault="004D00E9" w:rsidP="00E83732">
            <w:pPr>
              <w:spacing w:after="0"/>
              <w:jc w:val="both"/>
              <w:rPr>
                <w:rFonts w:eastAsia="SimSun" w:hint="eastAsia"/>
                <w:szCs w:val="21"/>
                <w:lang w:eastAsia="zh-CN"/>
              </w:rPr>
            </w:pPr>
            <w:r>
              <w:rPr>
                <w:rFonts w:eastAsia="SimSun"/>
                <w:szCs w:val="21"/>
                <w:lang w:eastAsia="zh-CN"/>
              </w:rPr>
              <w:lastRenderedPageBreak/>
              <w:t>Ericsson</w:t>
            </w:r>
          </w:p>
        </w:tc>
        <w:tc>
          <w:tcPr>
            <w:tcW w:w="4494" w:type="pct"/>
          </w:tcPr>
          <w:p w14:paraId="0409A121" w14:textId="77777777" w:rsidR="004D00E9" w:rsidRDefault="004D00E9" w:rsidP="004D00E9">
            <w:pPr>
              <w:spacing w:after="0"/>
              <w:rPr>
                <w:rFonts w:eastAsia="SimSun"/>
                <w:color w:val="000000" w:themeColor="text1"/>
                <w:lang w:val="en-US" w:eastAsia="zh-CN"/>
              </w:rPr>
            </w:pPr>
            <w:r>
              <w:rPr>
                <w:rFonts w:eastAsia="SimSun"/>
                <w:color w:val="000000" w:themeColor="text1"/>
                <w:lang w:val="en-US" w:eastAsia="zh-CN"/>
              </w:rPr>
              <w:t xml:space="preserve">Support to introduce FG 49-Y. </w:t>
            </w:r>
          </w:p>
          <w:p w14:paraId="1CAFCB9D" w14:textId="0CAC5BA9" w:rsidR="00FF2EC3" w:rsidRDefault="004D00E9" w:rsidP="004D00E9">
            <w:pPr>
              <w:spacing w:after="0"/>
              <w:rPr>
                <w:rFonts w:eastAsia="SimSun"/>
                <w:color w:val="000000" w:themeColor="text1"/>
                <w:lang w:val="en-US" w:eastAsia="zh-CN"/>
              </w:rPr>
            </w:pPr>
            <w:r>
              <w:rPr>
                <w:rFonts w:eastAsia="SimSun"/>
                <w:color w:val="000000" w:themeColor="text1"/>
                <w:lang w:val="en-US" w:eastAsia="zh-CN"/>
              </w:rPr>
              <w:t>With respect to comment on TAGs, we prefer to leave the discussion to RAN4/RAN2.</w:t>
            </w:r>
          </w:p>
        </w:tc>
      </w:tr>
    </w:tbl>
    <w:p w14:paraId="6792D799" w14:textId="77777777" w:rsidR="003C2260" w:rsidRPr="00781117"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88"/>
        <w:gridCol w:w="20321"/>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eastAsia="zh-CN"/>
              </w:rPr>
            </w:pPr>
            <w:r>
              <w:rPr>
                <w:rFonts w:eastAsia="SimSun"/>
                <w:szCs w:val="21"/>
                <w:lang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eastAsia="zh-CN"/>
              </w:rPr>
            </w:pPr>
            <w:r>
              <w:rPr>
                <w:rFonts w:eastAsia="SimSun"/>
                <w:color w:val="000000" w:themeColor="text1"/>
                <w:lang w:eastAsia="zh-CN"/>
              </w:rPr>
              <w:t>This doesn’t require a RAN1 FG, as it is related to a RAN4 decision.</w:t>
            </w:r>
          </w:p>
        </w:tc>
      </w:tr>
      <w:tr w:rsidR="00183351" w14:paraId="09D80A50" w14:textId="77777777">
        <w:tc>
          <w:tcPr>
            <w:tcW w:w="506" w:type="pct"/>
          </w:tcPr>
          <w:p w14:paraId="032B7D80" w14:textId="7A782275" w:rsidR="00183351" w:rsidRDefault="00183351" w:rsidP="0065605C">
            <w:pPr>
              <w:spacing w:after="0"/>
              <w:jc w:val="both"/>
              <w:rPr>
                <w:rFonts w:eastAsia="SimSun"/>
                <w:szCs w:val="21"/>
                <w:lang w:eastAsia="zh-CN"/>
              </w:rPr>
            </w:pPr>
            <w:r w:rsidRPr="003B23B4">
              <w:rPr>
                <w:rFonts w:eastAsia="SimSun"/>
                <w:szCs w:val="21"/>
                <w:lang w:eastAsia="zh-CN"/>
              </w:rPr>
              <w:t>Huawei, HiSilicon</w:t>
            </w:r>
          </w:p>
        </w:tc>
        <w:tc>
          <w:tcPr>
            <w:tcW w:w="4494" w:type="pct"/>
          </w:tcPr>
          <w:p w14:paraId="367A388B" w14:textId="47B06B0E" w:rsidR="00183351" w:rsidRDefault="00183351" w:rsidP="0065605C">
            <w:pPr>
              <w:spacing w:after="0"/>
              <w:rPr>
                <w:rFonts w:eastAsia="SimSun"/>
                <w:color w:val="000000" w:themeColor="text1"/>
                <w:lang w:eastAsia="zh-CN"/>
              </w:rPr>
            </w:pPr>
            <w:r>
              <w:rPr>
                <w:rFonts w:eastAsia="SimSun"/>
                <w:color w:val="000000" w:themeColor="text1"/>
                <w:lang w:val="en-US" w:eastAsia="zh-CN"/>
              </w:rPr>
              <w:t>No needed because it was introduced by RAN4 and will be eventually reflected in the feature list of RAN4.</w:t>
            </w:r>
          </w:p>
        </w:tc>
      </w:tr>
      <w:tr w:rsidR="001A5168" w14:paraId="74FF9D3B" w14:textId="77777777">
        <w:tc>
          <w:tcPr>
            <w:tcW w:w="506" w:type="pct"/>
          </w:tcPr>
          <w:p w14:paraId="570114CC" w14:textId="30FB1C8C" w:rsidR="001A5168" w:rsidRPr="003B23B4" w:rsidRDefault="001A5168" w:rsidP="001A5168">
            <w:pPr>
              <w:spacing w:after="0"/>
              <w:jc w:val="both"/>
              <w:rPr>
                <w:rFonts w:eastAsia="SimSun"/>
                <w:szCs w:val="21"/>
                <w:lang w:eastAsia="zh-CN"/>
              </w:rPr>
            </w:pPr>
            <w:r>
              <w:rPr>
                <w:rFonts w:eastAsia="SimSun"/>
                <w:szCs w:val="21"/>
                <w:lang w:eastAsia="zh-CN"/>
              </w:rPr>
              <w:t>LGE</w:t>
            </w:r>
          </w:p>
        </w:tc>
        <w:tc>
          <w:tcPr>
            <w:tcW w:w="4494" w:type="pct"/>
          </w:tcPr>
          <w:p w14:paraId="5F87BA36" w14:textId="2C82E98C" w:rsidR="001A5168" w:rsidRDefault="001A5168" w:rsidP="001A5168">
            <w:pPr>
              <w:spacing w:after="0"/>
              <w:rPr>
                <w:rFonts w:eastAsia="SimSun"/>
                <w:color w:val="000000" w:themeColor="text1"/>
                <w:lang w:val="en-US" w:eastAsia="zh-CN"/>
              </w:rPr>
            </w:pPr>
            <w:r>
              <w:rPr>
                <w:rFonts w:eastAsia="SimSun"/>
                <w:color w:val="000000" w:themeColor="text1"/>
                <w:lang w:eastAsia="zh-CN"/>
              </w:rPr>
              <w:t>Share the same view with NTT DOCOMO</w:t>
            </w:r>
          </w:p>
        </w:tc>
      </w:tr>
      <w:tr w:rsidR="00781117" w14:paraId="39EE2C36" w14:textId="77777777" w:rsidTr="00781117">
        <w:tc>
          <w:tcPr>
            <w:tcW w:w="506" w:type="pct"/>
          </w:tcPr>
          <w:p w14:paraId="34F4615A" w14:textId="77777777" w:rsidR="00781117" w:rsidRDefault="00781117" w:rsidP="00E83732">
            <w:pPr>
              <w:spacing w:after="0"/>
              <w:jc w:val="both"/>
              <w:rPr>
                <w:rFonts w:eastAsia="SimSun"/>
                <w:szCs w:val="21"/>
                <w:lang w:eastAsia="zh-CN"/>
              </w:rPr>
            </w:pPr>
            <w:r>
              <w:rPr>
                <w:rFonts w:eastAsia="SimSun" w:hint="eastAsia"/>
                <w:szCs w:val="21"/>
                <w:lang w:eastAsia="zh-CN"/>
              </w:rPr>
              <w:t>CATT</w:t>
            </w:r>
          </w:p>
        </w:tc>
        <w:tc>
          <w:tcPr>
            <w:tcW w:w="4494" w:type="pct"/>
          </w:tcPr>
          <w:p w14:paraId="1E478CB8" w14:textId="77777777" w:rsidR="00781117" w:rsidRDefault="00781117" w:rsidP="00E83732">
            <w:pPr>
              <w:spacing w:after="0"/>
              <w:rPr>
                <w:rFonts w:eastAsia="SimSun"/>
                <w:color w:val="000000" w:themeColor="text1"/>
                <w:lang w:eastAsia="zh-CN"/>
              </w:rPr>
            </w:pPr>
            <w:r>
              <w:rPr>
                <w:szCs w:val="21"/>
                <w:lang w:val="en-US"/>
              </w:rPr>
              <w:t>Define</w:t>
            </w:r>
            <w:r>
              <w:rPr>
                <w:rFonts w:eastAsia="SimSun" w:hint="eastAsia"/>
                <w:szCs w:val="21"/>
                <w:lang w:val="en-US" w:eastAsia="zh-CN"/>
              </w:rPr>
              <w:t xml:space="preserve"> it</w:t>
            </w:r>
            <w:r>
              <w:rPr>
                <w:szCs w:val="21"/>
                <w:lang w:val="en-US"/>
              </w:rPr>
              <w:t xml:space="preserve"> in RAN2/4</w:t>
            </w:r>
          </w:p>
        </w:tc>
      </w:tr>
      <w:tr w:rsidR="00914ED0" w14:paraId="0E0DA5BE" w14:textId="77777777" w:rsidTr="00781117">
        <w:tc>
          <w:tcPr>
            <w:tcW w:w="506" w:type="pct"/>
          </w:tcPr>
          <w:p w14:paraId="5EF4117C" w14:textId="1931A985" w:rsidR="00914ED0" w:rsidRDefault="00914ED0" w:rsidP="00E83732">
            <w:pPr>
              <w:spacing w:after="0"/>
              <w:jc w:val="both"/>
              <w:rPr>
                <w:rFonts w:eastAsia="SimSun" w:hint="eastAsia"/>
                <w:szCs w:val="21"/>
                <w:lang w:eastAsia="zh-CN"/>
              </w:rPr>
            </w:pPr>
            <w:r>
              <w:rPr>
                <w:rFonts w:eastAsia="SimSun"/>
                <w:szCs w:val="21"/>
                <w:lang w:eastAsia="zh-CN"/>
              </w:rPr>
              <w:t>Ericsson</w:t>
            </w:r>
          </w:p>
        </w:tc>
        <w:tc>
          <w:tcPr>
            <w:tcW w:w="4494" w:type="pct"/>
          </w:tcPr>
          <w:p w14:paraId="544FA22E" w14:textId="657729B3" w:rsidR="00914ED0" w:rsidRDefault="00914ED0" w:rsidP="00E83732">
            <w:pPr>
              <w:spacing w:after="0"/>
              <w:rPr>
                <w:szCs w:val="21"/>
                <w:lang w:val="en-US"/>
              </w:rPr>
            </w:pPr>
            <w:r>
              <w:rPr>
                <w:szCs w:val="21"/>
                <w:lang w:val="en-US"/>
              </w:rPr>
              <w:t>Same view as DCM</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77777777" w:rsidR="003C2260" w:rsidRDefault="006134A8">
      <w:pPr>
        <w:spacing w:afterLines="50" w:after="120"/>
        <w:jc w:val="both"/>
        <w:rPr>
          <w:sz w:val="22"/>
        </w:rPr>
      </w:pPr>
      <w:r>
        <w:rPr>
          <w:sz w:val="22"/>
          <w:lang w:val="en-US"/>
        </w:rPr>
        <w:t>To be updated</w:t>
      </w:r>
    </w:p>
    <w:p w14:paraId="55174249" w14:textId="77777777" w:rsidR="003C2260" w:rsidRDefault="003C2260">
      <w:pPr>
        <w:spacing w:afterLines="50" w:after="120"/>
        <w:jc w:val="both"/>
        <w:rPr>
          <w:sz w:val="22"/>
          <w:lang w:val="en-US"/>
        </w:rPr>
      </w:pPr>
    </w:p>
    <w:p w14:paraId="7856C8C7" w14:textId="77777777"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78"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lastRenderedPageBreak/>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78"/>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3CDC" w14:textId="77777777" w:rsidR="0034127D" w:rsidRDefault="0034127D">
      <w:pPr>
        <w:spacing w:line="240" w:lineRule="auto"/>
      </w:pPr>
      <w:r>
        <w:separator/>
      </w:r>
    </w:p>
  </w:endnote>
  <w:endnote w:type="continuationSeparator" w:id="0">
    <w:p w14:paraId="663FD958" w14:textId="77777777" w:rsidR="0034127D" w:rsidRDefault="00341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KaiTi">
    <w:altName w:val="Arial Unicode MS"/>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6134A8" w:rsidRDefault="006134A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781117">
      <w:rPr>
        <w:rStyle w:val="PageNumber"/>
        <w:rFonts w:eastAsia="MS Gothic"/>
        <w:noProof/>
      </w:rPr>
      <w:t>52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781117">
      <w:rPr>
        <w:rStyle w:val="PageNumber"/>
        <w:rFonts w:eastAsia="MS Gothic"/>
        <w:noProof/>
      </w:rPr>
      <w:t>52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C20E" w14:textId="77777777" w:rsidR="0034127D" w:rsidRDefault="0034127D">
      <w:pPr>
        <w:spacing w:after="0"/>
      </w:pPr>
      <w:r>
        <w:separator/>
      </w:r>
    </w:p>
  </w:footnote>
  <w:footnote w:type="continuationSeparator" w:id="0">
    <w:p w14:paraId="3EC2BF4B" w14:textId="77777777" w:rsidR="0034127D" w:rsidRDefault="003412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CD33A7D"/>
    <w:multiLevelType w:val="hybridMultilevel"/>
    <w:tmpl w:val="3F6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8"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7"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3"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9"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4"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706368F6"/>
    <w:multiLevelType w:val="hybridMultilevel"/>
    <w:tmpl w:val="DB5C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70"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899485574">
    <w:abstractNumId w:val="9"/>
  </w:num>
  <w:num w:numId="2" w16cid:durableId="1460343550">
    <w:abstractNumId w:val="30"/>
  </w:num>
  <w:num w:numId="3" w16cid:durableId="2089419602">
    <w:abstractNumId w:val="58"/>
  </w:num>
  <w:num w:numId="4" w16cid:durableId="984505517">
    <w:abstractNumId w:val="72"/>
  </w:num>
  <w:num w:numId="5" w16cid:durableId="1685522455">
    <w:abstractNumId w:val="16"/>
  </w:num>
  <w:num w:numId="6" w16cid:durableId="261644792">
    <w:abstractNumId w:val="31"/>
  </w:num>
  <w:num w:numId="7" w16cid:durableId="1914928027">
    <w:abstractNumId w:val="50"/>
  </w:num>
  <w:num w:numId="8" w16cid:durableId="250241027">
    <w:abstractNumId w:val="37"/>
  </w:num>
  <w:num w:numId="9" w16cid:durableId="1174881709">
    <w:abstractNumId w:val="24"/>
  </w:num>
  <w:num w:numId="10" w16cid:durableId="154730977">
    <w:abstractNumId w:val="39"/>
  </w:num>
  <w:num w:numId="11" w16cid:durableId="60448449">
    <w:abstractNumId w:val="52"/>
  </w:num>
  <w:num w:numId="12" w16cid:durableId="1980915673">
    <w:abstractNumId w:val="41"/>
  </w:num>
  <w:num w:numId="13" w16cid:durableId="1491604617">
    <w:abstractNumId w:val="44"/>
  </w:num>
  <w:num w:numId="14" w16cid:durableId="1150901154">
    <w:abstractNumId w:val="32"/>
  </w:num>
  <w:num w:numId="15" w16cid:durableId="1334187441">
    <w:abstractNumId w:val="47"/>
  </w:num>
  <w:num w:numId="16" w16cid:durableId="2024042078">
    <w:abstractNumId w:val="20"/>
  </w:num>
  <w:num w:numId="17" w16cid:durableId="597979977">
    <w:abstractNumId w:val="5"/>
  </w:num>
  <w:num w:numId="18" w16cid:durableId="465203105">
    <w:abstractNumId w:val="12"/>
  </w:num>
  <w:num w:numId="19" w16cid:durableId="2121291901">
    <w:abstractNumId w:val="19"/>
  </w:num>
  <w:num w:numId="20" w16cid:durableId="985008769">
    <w:abstractNumId w:val="46"/>
  </w:num>
  <w:num w:numId="21" w16cid:durableId="1300767530">
    <w:abstractNumId w:val="21"/>
  </w:num>
  <w:num w:numId="22" w16cid:durableId="526716900">
    <w:abstractNumId w:val="56"/>
  </w:num>
  <w:num w:numId="23" w16cid:durableId="1172142901">
    <w:abstractNumId w:val="11"/>
  </w:num>
  <w:num w:numId="24" w16cid:durableId="402531923">
    <w:abstractNumId w:val="6"/>
  </w:num>
  <w:num w:numId="25" w16cid:durableId="321200273">
    <w:abstractNumId w:val="63"/>
  </w:num>
  <w:num w:numId="26" w16cid:durableId="817458966">
    <w:abstractNumId w:val="49"/>
  </w:num>
  <w:num w:numId="27" w16cid:durableId="520509927">
    <w:abstractNumId w:val="43"/>
  </w:num>
  <w:num w:numId="28" w16cid:durableId="964459598">
    <w:abstractNumId w:val="1"/>
  </w:num>
  <w:num w:numId="29" w16cid:durableId="1162545637">
    <w:abstractNumId w:val="68"/>
  </w:num>
  <w:num w:numId="30" w16cid:durableId="1047727137">
    <w:abstractNumId w:val="69"/>
  </w:num>
  <w:num w:numId="31" w16cid:durableId="1684745812">
    <w:abstractNumId w:val="22"/>
  </w:num>
  <w:num w:numId="32" w16cid:durableId="1524973040">
    <w:abstractNumId w:val="2"/>
  </w:num>
  <w:num w:numId="33" w16cid:durableId="233049449">
    <w:abstractNumId w:val="29"/>
  </w:num>
  <w:num w:numId="34" w16cid:durableId="204490923">
    <w:abstractNumId w:val="14"/>
  </w:num>
  <w:num w:numId="35" w16cid:durableId="746919243">
    <w:abstractNumId w:val="61"/>
  </w:num>
  <w:num w:numId="36" w16cid:durableId="2057581809">
    <w:abstractNumId w:val="18"/>
  </w:num>
  <w:num w:numId="37" w16cid:durableId="1663241191">
    <w:abstractNumId w:val="34"/>
  </w:num>
  <w:num w:numId="38" w16cid:durableId="1788312624">
    <w:abstractNumId w:val="27"/>
  </w:num>
  <w:num w:numId="39" w16cid:durableId="1435593989">
    <w:abstractNumId w:val="15"/>
  </w:num>
  <w:num w:numId="40" w16cid:durableId="94331299">
    <w:abstractNumId w:val="45"/>
  </w:num>
  <w:num w:numId="41" w16cid:durableId="763499091">
    <w:abstractNumId w:val="57"/>
  </w:num>
  <w:num w:numId="42" w16cid:durableId="1863401078">
    <w:abstractNumId w:val="3"/>
  </w:num>
  <w:num w:numId="43" w16cid:durableId="603733780">
    <w:abstractNumId w:val="28"/>
  </w:num>
  <w:num w:numId="44" w16cid:durableId="1503621513">
    <w:abstractNumId w:val="4"/>
  </w:num>
  <w:num w:numId="45" w16cid:durableId="524442591">
    <w:abstractNumId w:val="59"/>
  </w:num>
  <w:num w:numId="46" w16cid:durableId="1651132402">
    <w:abstractNumId w:val="51"/>
  </w:num>
  <w:num w:numId="47" w16cid:durableId="1606500746">
    <w:abstractNumId w:val="7"/>
  </w:num>
  <w:num w:numId="48" w16cid:durableId="1837450190">
    <w:abstractNumId w:val="64"/>
  </w:num>
  <w:num w:numId="49" w16cid:durableId="430442864">
    <w:abstractNumId w:val="13"/>
  </w:num>
  <w:num w:numId="50" w16cid:durableId="1297643661">
    <w:abstractNumId w:val="8"/>
  </w:num>
  <w:num w:numId="51" w16cid:durableId="2044860468">
    <w:abstractNumId w:val="53"/>
  </w:num>
  <w:num w:numId="52" w16cid:durableId="1750271233">
    <w:abstractNumId w:val="17"/>
  </w:num>
  <w:num w:numId="53" w16cid:durableId="1327055587">
    <w:abstractNumId w:val="55"/>
  </w:num>
  <w:num w:numId="54" w16cid:durableId="1212379779">
    <w:abstractNumId w:val="65"/>
  </w:num>
  <w:num w:numId="55" w16cid:durableId="749666426">
    <w:abstractNumId w:val="0"/>
  </w:num>
  <w:num w:numId="56" w16cid:durableId="2073044233">
    <w:abstractNumId w:val="66"/>
  </w:num>
  <w:num w:numId="57" w16cid:durableId="1706323188">
    <w:abstractNumId w:val="26"/>
  </w:num>
  <w:num w:numId="58" w16cid:durableId="2119063743">
    <w:abstractNumId w:val="62"/>
  </w:num>
  <w:num w:numId="59" w16cid:durableId="1190950456">
    <w:abstractNumId w:val="71"/>
  </w:num>
  <w:num w:numId="60" w16cid:durableId="1126047734">
    <w:abstractNumId w:val="70"/>
  </w:num>
  <w:num w:numId="61" w16cid:durableId="1623534640">
    <w:abstractNumId w:val="60"/>
  </w:num>
  <w:num w:numId="62" w16cid:durableId="2008246285">
    <w:abstractNumId w:val="35"/>
  </w:num>
  <w:num w:numId="63" w16cid:durableId="1700158204">
    <w:abstractNumId w:val="38"/>
  </w:num>
  <w:num w:numId="64" w16cid:durableId="1083574467">
    <w:abstractNumId w:val="36"/>
  </w:num>
  <w:num w:numId="65" w16cid:durableId="654339909">
    <w:abstractNumId w:val="23"/>
  </w:num>
  <w:num w:numId="66" w16cid:durableId="662396488">
    <w:abstractNumId w:val="48"/>
  </w:num>
  <w:num w:numId="67" w16cid:durableId="948925462">
    <w:abstractNumId w:val="54"/>
  </w:num>
  <w:num w:numId="68" w16cid:durableId="2023624114">
    <w:abstractNumId w:val="10"/>
  </w:num>
  <w:num w:numId="69" w16cid:durableId="1381512584">
    <w:abstractNumId w:val="40"/>
  </w:num>
  <w:num w:numId="70" w16cid:durableId="1709379510">
    <w:abstractNumId w:val="42"/>
  </w:num>
  <w:num w:numId="71" w16cid:durableId="274101018">
    <w:abstractNumId w:val="25"/>
  </w:num>
  <w:num w:numId="72" w16cid:durableId="1281105646">
    <w:abstractNumId w:val="33"/>
  </w:num>
  <w:num w:numId="73" w16cid:durableId="836656996">
    <w:abstractNumId w:val="6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75"/>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C5B"/>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A3"/>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351"/>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4F5F"/>
    <w:rsid w:val="001A50A5"/>
    <w:rsid w:val="001A50B3"/>
    <w:rsid w:val="001A5168"/>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44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0DA"/>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27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30B"/>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46E"/>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A87"/>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49D"/>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12"/>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BE5"/>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AB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0E9"/>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486"/>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3E45"/>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251"/>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21"/>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4D7"/>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356"/>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117"/>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A38"/>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39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007"/>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667"/>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23D3"/>
    <w:rsid w:val="00843097"/>
    <w:rsid w:val="008432D7"/>
    <w:rsid w:val="0084334D"/>
    <w:rsid w:val="008433BB"/>
    <w:rsid w:val="0084386A"/>
    <w:rsid w:val="00843888"/>
    <w:rsid w:val="00843938"/>
    <w:rsid w:val="00843959"/>
    <w:rsid w:val="00843A61"/>
    <w:rsid w:val="00843F13"/>
    <w:rsid w:val="0084420C"/>
    <w:rsid w:val="00844365"/>
    <w:rsid w:val="0084466C"/>
    <w:rsid w:val="00844C6D"/>
    <w:rsid w:val="00844FD7"/>
    <w:rsid w:val="00845031"/>
    <w:rsid w:val="00845199"/>
    <w:rsid w:val="00845502"/>
    <w:rsid w:val="008455F8"/>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C92"/>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36E"/>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4ED0"/>
    <w:rsid w:val="00915149"/>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780"/>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9B1"/>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142"/>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18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3FCE"/>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E1F"/>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510"/>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5A4"/>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5D17"/>
    <w:rsid w:val="00D061D1"/>
    <w:rsid w:val="00D06506"/>
    <w:rsid w:val="00D0663C"/>
    <w:rsid w:val="00D074A6"/>
    <w:rsid w:val="00D07A8C"/>
    <w:rsid w:val="00D07AAA"/>
    <w:rsid w:val="00D07FB0"/>
    <w:rsid w:val="00D100FF"/>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4FCF"/>
    <w:rsid w:val="00D25328"/>
    <w:rsid w:val="00D253AD"/>
    <w:rsid w:val="00D253DC"/>
    <w:rsid w:val="00D255BD"/>
    <w:rsid w:val="00D2563C"/>
    <w:rsid w:val="00D2573F"/>
    <w:rsid w:val="00D264A5"/>
    <w:rsid w:val="00D26543"/>
    <w:rsid w:val="00D27251"/>
    <w:rsid w:val="00D279A1"/>
    <w:rsid w:val="00D279EE"/>
    <w:rsid w:val="00D27B9E"/>
    <w:rsid w:val="00D27C46"/>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286"/>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66"/>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EA1"/>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441"/>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4BC"/>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2EC3"/>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CE891C"/>
  <w15:docId w15:val="{2E822C97-8167-476A-914D-59D47472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26975</Words>
  <Characters>153763</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180378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Sorour Falahati</cp:lastModifiedBy>
  <cp:revision>6</cp:revision>
  <cp:lastPrinted>2017-08-08T22:40:00Z</cp:lastPrinted>
  <dcterms:created xsi:type="dcterms:W3CDTF">2023-04-18T15:22:00Z</dcterms:created>
  <dcterms:modified xsi:type="dcterms:W3CDTF">2023-04-18T15:24:00Z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KSOProductBuildVer">
    <vt:lpwstr>1033-11.1.0.11664</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(3)J8TT9QvbFKPjRtNncnQu+cO/RNPcd/frAuQJEiBIu3WLgtBR5IXIo54Clv4LJ6bW5n/CZhgv
W6xXxYdepBnmxYubm8dxLW/7SmPDdEegtC/vHvql+MBk+Mm6+yEz2RDQPIXtYpcQ60BH5WAS
+7d7yK/MHKxZwbEHGNZ2AQvEzJYCjAVuxrdYKu5xU5JjaOTD9k3QRqaRnmsPDDfGksVGcBa0
zM4yrgVrmRIwkr6Zmo</vt:lpwstr>
  </property>
  <property fmtid="{D5CDD505-2E9C-101B-9397-08002B2CF9AE}" pid="6" name="_2015_ms_pID_7253431">
    <vt:lpwstr>Eg7QPWtGiMFkq8cbgTB6SilsCL2zjs8rGAspqljmjdgeqBPQMUZrED
kf1keEHHGlYPo/8dTv6EgUOfqwexdswzRQ2UvDy2g1g/jPVv0vA3Gh+mE/89kgiIyDQj8zcq
OLWw+VLQBcPzDFaJaPxl7VQZ7cTPjWmsZpCIDXZFkPSTOk6Jd1en5+VkLS7JC3kVxHeCrcEe
/tYX/ZTopW5zvAeaydTGep/hA9thRvSbbdfs</vt:lpwstr>
  </property>
  <property fmtid="{D5CDD505-2E9C-101B-9397-08002B2CF9AE}" pid="7" name="ICV">
    <vt:lpwstr>8A63309D93B741C9867628F9544EB529</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2023-04-17T13:18:44Z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c9029506-6212-4c7d-ab4a-c0f0d31ef0ef</vt:lpwstr>
  </property>
  <property fmtid="{D5CDD505-2E9C-101B-9397-08002B2CF9AE}" pid="28" name="MSIP_Label_83bcef13-7cac-433f-ba1d-47a323951816_ContentBits">
    <vt:lpwstr>0</vt:lpwstr>
  </property>
  <property fmtid="{D5CDD505-2E9C-101B-9397-08002B2CF9AE}" pid="29"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y fmtid="{D5CDD505-2E9C-101B-9397-08002B2CF9AE}" pid="30" name="_2015_ms_pID_7253432">
    <vt:lpwstr>cQ==</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1681369871</vt:lpwstr>
  </property>
</Properties>
</file>