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hint="eastAsia"/>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bl>
    <w:p w14:paraId="1C5C64C4" w14:textId="77777777" w:rsidR="003C2260" w:rsidRDefault="003C2260">
      <w:pPr>
        <w:spacing w:afterLines="50" w:after="120"/>
        <w:jc w:val="both"/>
        <w:rPr>
          <w:rFonts w:eastAsia="SimSun"/>
          <w:lang w:val="en-US"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hint="eastAsia"/>
                <w:szCs w:val="21"/>
                <w:lang w:eastAsia="zh-CN"/>
              </w:rPr>
            </w:pPr>
            <w:r>
              <w:rPr>
                <w:rFonts w:eastAsia="SimSun"/>
                <w:szCs w:val="21"/>
                <w:lang w:val="en-US" w:eastAsia="zh-CN"/>
              </w:rPr>
              <w:lastRenderedPageBreak/>
              <w:t>Intel</w:t>
            </w:r>
          </w:p>
        </w:tc>
        <w:tc>
          <w:tcPr>
            <w:tcW w:w="4494" w:type="pct"/>
          </w:tcPr>
          <w:p w14:paraId="0CDC0D9A" w14:textId="383460BE" w:rsidR="00C43FCE" w:rsidRDefault="00C43FCE" w:rsidP="00C43FCE">
            <w:pPr>
              <w:spacing w:afterLines="50" w:after="120"/>
              <w:rPr>
                <w:rFonts w:eastAsia="SimSun" w:hint="eastAsia"/>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bl>
    <w:p w14:paraId="0A17117E" w14:textId="77777777" w:rsidR="003C2260"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hint="eastAsia"/>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hint="eastAsia"/>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hint="eastAsia"/>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hint="eastAsia"/>
                <w:color w:val="000000" w:themeColor="text1"/>
                <w:lang w:eastAsia="zh-CN"/>
              </w:rPr>
            </w:pPr>
            <w:r>
              <w:rPr>
                <w:rFonts w:eastAsia="SimSun"/>
                <w:color w:val="000000" w:themeColor="text1"/>
                <w:lang w:eastAsia="zh-CN"/>
              </w:rPr>
              <w:t>Support</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hint="eastAsia"/>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bl>
    <w:p w14:paraId="52849C36" w14:textId="77777777" w:rsidR="003C2260"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lastRenderedPageBreak/>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hint="eastAsia"/>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hint="eastAsia"/>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bl>
    <w:p w14:paraId="3E9279A4" w14:textId="77777777" w:rsidR="003C2260"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hint="eastAsia"/>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hint="eastAsia"/>
                <w:color w:val="000000" w:themeColor="text1"/>
                <w:lang w:eastAsia="zh-CN"/>
              </w:rPr>
            </w:pPr>
            <w:r>
              <w:rPr>
                <w:rFonts w:eastAsia="SimSun"/>
                <w:color w:val="000000" w:themeColor="text1"/>
                <w:lang w:eastAsia="zh-CN"/>
              </w:rPr>
              <w:t xml:space="preserve">We support carrier indication table as a default capability. </w:t>
            </w:r>
          </w:p>
        </w:tc>
      </w:tr>
    </w:tbl>
    <w:p w14:paraId="7D4B51D3" w14:textId="77777777" w:rsidR="003C2260"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hint="eastAsia"/>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lastRenderedPageBreak/>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hint="eastAsia"/>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hint="eastAsia"/>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hint="eastAsia"/>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hint="eastAsia"/>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hint="eastAsia"/>
                <w:color w:val="000000" w:themeColor="text1"/>
                <w:lang w:eastAsia="zh-CN"/>
              </w:rPr>
            </w:pPr>
            <w:r>
              <w:rPr>
                <w:rFonts w:eastAsia="SimSun"/>
                <w:color w:val="000000" w:themeColor="text1"/>
                <w:lang w:val="en-US" w:eastAsia="zh-CN"/>
              </w:rPr>
              <w:t xml:space="preserve">Same view as Question 2-9. </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HiSilicon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hint="eastAsia"/>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hint="eastAsia"/>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hint="eastAsia"/>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hint="eastAsia"/>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Caption"/>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5" w:author="Harada Hiroki" w:date="2023-03-02T19:38:00Z">
                    <w:r>
                      <w:rPr>
                        <w:rFonts w:ascii="Times New Roman" w:eastAsia="MS Mincho" w:hAnsi="Times New Roman"/>
                        <w:lang w:val="en-AU"/>
                      </w:rPr>
                      <w:delText xml:space="preserve">end </w:delText>
                    </w:r>
                  </w:del>
                  <w:ins w:id="6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9" w:author="Harada Hiroki" w:date="2023-03-02T19:38:00Z">
                    <w:r>
                      <w:rPr>
                        <w:rFonts w:ascii="Times New Roman" w:eastAsia="MS Mincho" w:hAnsi="Times New Roman"/>
                        <w:lang w:val="en-AU"/>
                      </w:rPr>
                      <w:delText>sum</w:delText>
                    </w:r>
                  </w:del>
                  <w:ins w:id="7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MS Mincho" w:hAnsi="Times" w:cs="Times"/>
                        <w:sz w:val="20"/>
                        <w:lang w:val="en-AU" w:eastAsia="ko-KR"/>
                      </w:rPr>
                      <w:delText xml:space="preserve">end </w:delText>
                    </w:r>
                  </w:del>
                  <w:ins w:id="7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w:t>
            </w:r>
            <w:r>
              <w:rPr>
                <w:rFonts w:eastAsia="SimSun"/>
                <w:color w:val="000000" w:themeColor="text1"/>
                <w:lang w:val="en-US" w:eastAsia="zh-CN"/>
              </w:rPr>
              <w:t xml:space="preserve">to introduce </w:t>
            </w:r>
            <w:r w:rsidRPr="00583BF5">
              <w:rPr>
                <w:rFonts w:eastAsia="SimSun"/>
                <w:color w:val="000000" w:themeColor="text1"/>
                <w:lang w:val="en-US" w:eastAsia="zh-CN"/>
              </w:rPr>
              <w:t>FG 49-Y</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7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43ED" w14:textId="77777777" w:rsidR="00FA6441" w:rsidRDefault="00FA6441">
      <w:pPr>
        <w:spacing w:line="240" w:lineRule="auto"/>
      </w:pPr>
      <w:r>
        <w:separator/>
      </w:r>
    </w:p>
  </w:endnote>
  <w:endnote w:type="continuationSeparator" w:id="0">
    <w:p w14:paraId="2412259E" w14:textId="77777777" w:rsidR="00FA6441" w:rsidRDefault="00FA6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Arial Unicode MS"/>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6134A8" w:rsidRDefault="006134A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3ABB">
      <w:rPr>
        <w:rStyle w:val="PageNumber"/>
        <w:rFonts w:eastAsia="MS Gothic"/>
        <w:noProof/>
      </w:rPr>
      <w:t>44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3ABB">
      <w:rPr>
        <w:rStyle w:val="PageNumber"/>
        <w:rFonts w:eastAsia="MS Gothic"/>
        <w:noProof/>
      </w:rPr>
      <w:t>53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9C59" w14:textId="77777777" w:rsidR="00FA6441" w:rsidRDefault="00FA6441">
      <w:pPr>
        <w:spacing w:after="0"/>
      </w:pPr>
      <w:r>
        <w:separator/>
      </w:r>
    </w:p>
  </w:footnote>
  <w:footnote w:type="continuationSeparator" w:id="0">
    <w:p w14:paraId="76609B33" w14:textId="77777777" w:rsidR="00FA6441" w:rsidRDefault="00FA64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64592139">
    <w:abstractNumId w:val="9"/>
  </w:num>
  <w:num w:numId="2" w16cid:durableId="1135413467">
    <w:abstractNumId w:val="30"/>
  </w:num>
  <w:num w:numId="3" w16cid:durableId="1795442582">
    <w:abstractNumId w:val="58"/>
  </w:num>
  <w:num w:numId="4" w16cid:durableId="569510575">
    <w:abstractNumId w:val="72"/>
  </w:num>
  <w:num w:numId="5" w16cid:durableId="2077240022">
    <w:abstractNumId w:val="16"/>
  </w:num>
  <w:num w:numId="6" w16cid:durableId="1586721032">
    <w:abstractNumId w:val="31"/>
  </w:num>
  <w:num w:numId="7" w16cid:durableId="2124956059">
    <w:abstractNumId w:val="50"/>
  </w:num>
  <w:num w:numId="8" w16cid:durableId="1857693196">
    <w:abstractNumId w:val="37"/>
  </w:num>
  <w:num w:numId="9" w16cid:durableId="2143502190">
    <w:abstractNumId w:val="24"/>
  </w:num>
  <w:num w:numId="10" w16cid:durableId="919488344">
    <w:abstractNumId w:val="39"/>
  </w:num>
  <w:num w:numId="11" w16cid:durableId="452944331">
    <w:abstractNumId w:val="52"/>
  </w:num>
  <w:num w:numId="12" w16cid:durableId="1293707770">
    <w:abstractNumId w:val="41"/>
  </w:num>
  <w:num w:numId="13" w16cid:durableId="1747654721">
    <w:abstractNumId w:val="44"/>
  </w:num>
  <w:num w:numId="14" w16cid:durableId="2125922993">
    <w:abstractNumId w:val="32"/>
  </w:num>
  <w:num w:numId="15" w16cid:durableId="1969434892">
    <w:abstractNumId w:val="47"/>
  </w:num>
  <w:num w:numId="16" w16cid:durableId="1055392776">
    <w:abstractNumId w:val="20"/>
  </w:num>
  <w:num w:numId="17" w16cid:durableId="569390661">
    <w:abstractNumId w:val="5"/>
  </w:num>
  <w:num w:numId="18" w16cid:durableId="143357897">
    <w:abstractNumId w:val="12"/>
  </w:num>
  <w:num w:numId="19" w16cid:durableId="655574876">
    <w:abstractNumId w:val="19"/>
  </w:num>
  <w:num w:numId="20" w16cid:durableId="1597179152">
    <w:abstractNumId w:val="46"/>
  </w:num>
  <w:num w:numId="21" w16cid:durableId="1870604971">
    <w:abstractNumId w:val="21"/>
  </w:num>
  <w:num w:numId="22" w16cid:durableId="638605896">
    <w:abstractNumId w:val="56"/>
  </w:num>
  <w:num w:numId="23" w16cid:durableId="317616084">
    <w:abstractNumId w:val="11"/>
  </w:num>
  <w:num w:numId="24" w16cid:durableId="547105725">
    <w:abstractNumId w:val="6"/>
  </w:num>
  <w:num w:numId="25" w16cid:durableId="1481507724">
    <w:abstractNumId w:val="63"/>
  </w:num>
  <w:num w:numId="26" w16cid:durableId="227300782">
    <w:abstractNumId w:val="49"/>
  </w:num>
  <w:num w:numId="27" w16cid:durableId="474108935">
    <w:abstractNumId w:val="43"/>
  </w:num>
  <w:num w:numId="28" w16cid:durableId="81949229">
    <w:abstractNumId w:val="1"/>
  </w:num>
  <w:num w:numId="29" w16cid:durableId="467359061">
    <w:abstractNumId w:val="68"/>
  </w:num>
  <w:num w:numId="30" w16cid:durableId="622616035">
    <w:abstractNumId w:val="69"/>
  </w:num>
  <w:num w:numId="31" w16cid:durableId="331494318">
    <w:abstractNumId w:val="22"/>
  </w:num>
  <w:num w:numId="32" w16cid:durableId="1601256338">
    <w:abstractNumId w:val="2"/>
  </w:num>
  <w:num w:numId="33" w16cid:durableId="1493377892">
    <w:abstractNumId w:val="29"/>
  </w:num>
  <w:num w:numId="34" w16cid:durableId="1116095081">
    <w:abstractNumId w:val="14"/>
  </w:num>
  <w:num w:numId="35" w16cid:durableId="198052384">
    <w:abstractNumId w:val="61"/>
  </w:num>
  <w:num w:numId="36" w16cid:durableId="1431126323">
    <w:abstractNumId w:val="18"/>
  </w:num>
  <w:num w:numId="37" w16cid:durableId="319581879">
    <w:abstractNumId w:val="34"/>
  </w:num>
  <w:num w:numId="38" w16cid:durableId="1573616004">
    <w:abstractNumId w:val="27"/>
  </w:num>
  <w:num w:numId="39" w16cid:durableId="921183917">
    <w:abstractNumId w:val="15"/>
  </w:num>
  <w:num w:numId="40" w16cid:durableId="780878027">
    <w:abstractNumId w:val="45"/>
  </w:num>
  <w:num w:numId="41" w16cid:durableId="644508340">
    <w:abstractNumId w:val="57"/>
  </w:num>
  <w:num w:numId="42" w16cid:durableId="1647514220">
    <w:abstractNumId w:val="3"/>
  </w:num>
  <w:num w:numId="43" w16cid:durableId="1876576503">
    <w:abstractNumId w:val="28"/>
  </w:num>
  <w:num w:numId="44" w16cid:durableId="1993437391">
    <w:abstractNumId w:val="4"/>
  </w:num>
  <w:num w:numId="45" w16cid:durableId="310213092">
    <w:abstractNumId w:val="59"/>
  </w:num>
  <w:num w:numId="46" w16cid:durableId="722103458">
    <w:abstractNumId w:val="51"/>
  </w:num>
  <w:num w:numId="47" w16cid:durableId="1859856569">
    <w:abstractNumId w:val="7"/>
  </w:num>
  <w:num w:numId="48" w16cid:durableId="1296788037">
    <w:abstractNumId w:val="64"/>
  </w:num>
  <w:num w:numId="49" w16cid:durableId="190804101">
    <w:abstractNumId w:val="13"/>
  </w:num>
  <w:num w:numId="50" w16cid:durableId="214397323">
    <w:abstractNumId w:val="8"/>
  </w:num>
  <w:num w:numId="51" w16cid:durableId="975450172">
    <w:abstractNumId w:val="53"/>
  </w:num>
  <w:num w:numId="52" w16cid:durableId="1744331933">
    <w:abstractNumId w:val="17"/>
  </w:num>
  <w:num w:numId="53" w16cid:durableId="356395667">
    <w:abstractNumId w:val="55"/>
  </w:num>
  <w:num w:numId="54" w16cid:durableId="620964379">
    <w:abstractNumId w:val="65"/>
  </w:num>
  <w:num w:numId="55" w16cid:durableId="910192304">
    <w:abstractNumId w:val="0"/>
  </w:num>
  <w:num w:numId="56" w16cid:durableId="559247529">
    <w:abstractNumId w:val="66"/>
  </w:num>
  <w:num w:numId="57" w16cid:durableId="2083870057">
    <w:abstractNumId w:val="26"/>
  </w:num>
  <w:num w:numId="58" w16cid:durableId="835920828">
    <w:abstractNumId w:val="62"/>
  </w:num>
  <w:num w:numId="59" w16cid:durableId="1726222628">
    <w:abstractNumId w:val="71"/>
  </w:num>
  <w:num w:numId="60" w16cid:durableId="402879386">
    <w:abstractNumId w:val="70"/>
  </w:num>
  <w:num w:numId="61" w16cid:durableId="1774978289">
    <w:abstractNumId w:val="60"/>
  </w:num>
  <w:num w:numId="62" w16cid:durableId="1122770195">
    <w:abstractNumId w:val="35"/>
  </w:num>
  <w:num w:numId="63" w16cid:durableId="1995059175">
    <w:abstractNumId w:val="38"/>
  </w:num>
  <w:num w:numId="64" w16cid:durableId="1856268691">
    <w:abstractNumId w:val="36"/>
  </w:num>
  <w:num w:numId="65" w16cid:durableId="395786914">
    <w:abstractNumId w:val="23"/>
  </w:num>
  <w:num w:numId="66" w16cid:durableId="1213612972">
    <w:abstractNumId w:val="48"/>
  </w:num>
  <w:num w:numId="67" w16cid:durableId="226231406">
    <w:abstractNumId w:val="54"/>
  </w:num>
  <w:num w:numId="68" w16cid:durableId="1854764159">
    <w:abstractNumId w:val="10"/>
  </w:num>
  <w:num w:numId="69" w16cid:durableId="810246711">
    <w:abstractNumId w:val="40"/>
  </w:num>
  <w:num w:numId="70" w16cid:durableId="511721658">
    <w:abstractNumId w:val="42"/>
  </w:num>
  <w:num w:numId="71" w16cid:durableId="1110584096">
    <w:abstractNumId w:val="25"/>
  </w:num>
  <w:num w:numId="72" w16cid:durableId="705758996">
    <w:abstractNumId w:val="33"/>
  </w:num>
  <w:num w:numId="73" w16cid:durableId="1077240474">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A87"/>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53</Pages>
  <Words>26807</Words>
  <Characters>152804</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Xiong, Gang</cp:lastModifiedBy>
  <cp:revision>28</cp:revision>
  <cp:lastPrinted>2017-08-08T22:40:00Z</cp:lastPrinted>
  <dcterms:created xsi:type="dcterms:W3CDTF">2023-04-18T12:36:00Z</dcterms:created>
  <dcterms:modified xsi:type="dcterms:W3CDTF">2023-04-18T15:10:00Z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