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bl>
    <w:p w14:paraId="1C5C64C4" w14:textId="77777777" w:rsidR="003C2260" w:rsidRDefault="003C2260">
      <w:pPr>
        <w:spacing w:afterLines="50" w:after="120"/>
        <w:jc w:val="both"/>
        <w:rPr>
          <w:rFonts w:eastAsia="SimSun"/>
          <w:lang w:val="en-US"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bl>
    <w:p w14:paraId="0A17117E" w14:textId="77777777" w:rsidR="003C2260"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bl>
    <w:p w14:paraId="52849C36" w14:textId="77777777" w:rsidR="003C2260"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bl>
    <w:p w14:paraId="3E9279A4" w14:textId="77777777" w:rsidR="003C2260"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lastRenderedPageBreak/>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bl>
    <w:p w14:paraId="7D4B51D3" w14:textId="77777777" w:rsidR="003C2260"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0" w:name="OLE_LINK1"/>
            <w:r>
              <w:rPr>
                <w:lang w:val="en-AU" w:eastAsia="zh-CN"/>
              </w:rPr>
              <w:t>UL Tx switching band combination</w:t>
            </w:r>
            <w:bookmarkEnd w:id="60"/>
            <w:r>
              <w:rPr>
                <w:lang w:val="en-AU" w:eastAsia="zh-CN"/>
              </w:rPr>
              <w:t xml:space="preserve"> for simplicity.</w:t>
            </w:r>
          </w:p>
          <w:p w14:paraId="3E140F8B" w14:textId="77777777" w:rsidR="003C2260" w:rsidRDefault="006134A8">
            <w:pPr>
              <w:pStyle w:val="Caption"/>
              <w:jc w:val="both"/>
              <w:rPr>
                <w:b w:val="0"/>
                <w:bCs/>
                <w:lang w:val="en-AU" w:eastAsia="zh-CN"/>
              </w:rPr>
            </w:pPr>
            <w:bookmarkStart w:id="6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1"/>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2"/>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4" w:author="Harada Hiroki" w:date="2023-03-02T19:38:00Z">
                    <w:r>
                      <w:rPr>
                        <w:rFonts w:ascii="Times New Roman" w:eastAsia="MS Mincho" w:hAnsi="Times New Roman"/>
                        <w:lang w:val="en-AU"/>
                      </w:rPr>
                      <w:delText xml:space="preserve">end </w:delText>
                    </w:r>
                  </w:del>
                  <w:ins w:id="6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6" w:author="Harada Hiroki" w:date="2023-03-02T19:38:00Z">
                    <w:r>
                      <w:rPr>
                        <w:rFonts w:ascii="Times New Roman" w:hAnsi="Times New Roman"/>
                      </w:rPr>
                      <w:delText>prior to</w:delText>
                    </w:r>
                  </w:del>
                  <w:ins w:id="6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8" w:author="Harada Hiroki" w:date="2023-03-02T19:38:00Z">
                    <w:r>
                      <w:rPr>
                        <w:rFonts w:ascii="Times New Roman" w:eastAsia="MS Mincho" w:hAnsi="Times New Roman"/>
                        <w:lang w:val="en-AU"/>
                      </w:rPr>
                      <w:delText>sum</w:delText>
                    </w:r>
                  </w:del>
                  <w:ins w:id="6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0"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1" w:author="Harada Hiroki" w:date="2023-03-02T19:38:00Z">
                    <w:r>
                      <w:rPr>
                        <w:rFonts w:ascii="Times" w:eastAsia="MS Mincho" w:hAnsi="Times" w:cs="Times"/>
                        <w:sz w:val="20"/>
                        <w:lang w:val="en-AU" w:eastAsia="ko-KR"/>
                      </w:rPr>
                      <w:delText xml:space="preserve">end </w:delText>
                    </w:r>
                  </w:del>
                  <w:ins w:id="72"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3" w:author="Harada Hiroki" w:date="2023-03-02T19:38:00Z">
                    <w:r>
                      <w:rPr>
                        <w:rFonts w:ascii="Times" w:hAnsi="Times" w:cs="Times"/>
                        <w:sz w:val="20"/>
                        <w:lang w:eastAsia="ko-KR"/>
                      </w:rPr>
                      <w:delText>prior to</w:delText>
                    </w:r>
                  </w:del>
                  <w:ins w:id="7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5" w:author="Harada Hiroki" w:date="2023-03-02T19:38:00Z">
                    <w:r>
                      <w:rPr>
                        <w:sz w:val="20"/>
                        <w:lang w:val="en-AU" w:eastAsia="ko-KR"/>
                      </w:rPr>
                      <w:delText>sum</w:delText>
                    </w:r>
                  </w:del>
                  <w:ins w:id="7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7"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77"/>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94A7" w14:textId="77777777" w:rsidR="007A7A38" w:rsidRDefault="007A7A38">
      <w:pPr>
        <w:spacing w:line="240" w:lineRule="auto"/>
      </w:pPr>
      <w:r>
        <w:separator/>
      </w:r>
    </w:p>
  </w:endnote>
  <w:endnote w:type="continuationSeparator" w:id="0">
    <w:p w14:paraId="37657E71" w14:textId="77777777" w:rsidR="007A7A38" w:rsidRDefault="007A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B8A4" w14:textId="77777777" w:rsidR="00724DCC" w:rsidRDefault="00724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6134A8" w:rsidRDefault="006134A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46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7441" w14:textId="77777777" w:rsidR="00724DCC" w:rsidRDefault="00724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AE3F" w14:textId="77777777" w:rsidR="007A7A38" w:rsidRDefault="007A7A38">
      <w:pPr>
        <w:spacing w:after="0"/>
      </w:pPr>
      <w:r>
        <w:separator/>
      </w:r>
    </w:p>
  </w:footnote>
  <w:footnote w:type="continuationSeparator" w:id="0">
    <w:p w14:paraId="7BC5567C" w14:textId="77777777" w:rsidR="007A7A38" w:rsidRDefault="007A7A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573D" w14:textId="77777777" w:rsidR="00724DCC" w:rsidRDefault="0072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923E" w14:textId="77777777" w:rsidR="00724DCC" w:rsidRDefault="00724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E539" w14:textId="77777777" w:rsidR="00724DCC" w:rsidRDefault="0072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8"/>
  </w:num>
  <w:num w:numId="4">
    <w:abstractNumId w:val="72"/>
  </w:num>
  <w:num w:numId="5">
    <w:abstractNumId w:val="16"/>
  </w:num>
  <w:num w:numId="6">
    <w:abstractNumId w:val="31"/>
  </w:num>
  <w:num w:numId="7">
    <w:abstractNumId w:val="50"/>
  </w:num>
  <w:num w:numId="8">
    <w:abstractNumId w:val="37"/>
  </w:num>
  <w:num w:numId="9">
    <w:abstractNumId w:val="24"/>
  </w:num>
  <w:num w:numId="10">
    <w:abstractNumId w:val="39"/>
  </w:num>
  <w:num w:numId="11">
    <w:abstractNumId w:val="52"/>
  </w:num>
  <w:num w:numId="12">
    <w:abstractNumId w:val="41"/>
  </w:num>
  <w:num w:numId="13">
    <w:abstractNumId w:val="44"/>
  </w:num>
  <w:num w:numId="14">
    <w:abstractNumId w:val="32"/>
  </w:num>
  <w:num w:numId="15">
    <w:abstractNumId w:val="47"/>
  </w:num>
  <w:num w:numId="16">
    <w:abstractNumId w:val="20"/>
  </w:num>
  <w:num w:numId="17">
    <w:abstractNumId w:val="5"/>
  </w:num>
  <w:num w:numId="18">
    <w:abstractNumId w:val="12"/>
  </w:num>
  <w:num w:numId="19">
    <w:abstractNumId w:val="19"/>
  </w:num>
  <w:num w:numId="20">
    <w:abstractNumId w:val="46"/>
  </w:num>
  <w:num w:numId="21">
    <w:abstractNumId w:val="21"/>
  </w:num>
  <w:num w:numId="22">
    <w:abstractNumId w:val="56"/>
  </w:num>
  <w:num w:numId="23">
    <w:abstractNumId w:val="11"/>
  </w:num>
  <w:num w:numId="24">
    <w:abstractNumId w:val="6"/>
  </w:num>
  <w:num w:numId="25">
    <w:abstractNumId w:val="63"/>
  </w:num>
  <w:num w:numId="26">
    <w:abstractNumId w:val="49"/>
  </w:num>
  <w:num w:numId="27">
    <w:abstractNumId w:val="43"/>
  </w:num>
  <w:num w:numId="28">
    <w:abstractNumId w:val="1"/>
  </w:num>
  <w:num w:numId="29">
    <w:abstractNumId w:val="68"/>
  </w:num>
  <w:num w:numId="30">
    <w:abstractNumId w:val="69"/>
  </w:num>
  <w:num w:numId="31">
    <w:abstractNumId w:val="22"/>
  </w:num>
  <w:num w:numId="32">
    <w:abstractNumId w:val="2"/>
  </w:num>
  <w:num w:numId="33">
    <w:abstractNumId w:val="29"/>
  </w:num>
  <w:num w:numId="34">
    <w:abstractNumId w:val="14"/>
  </w:num>
  <w:num w:numId="35">
    <w:abstractNumId w:val="61"/>
  </w:num>
  <w:num w:numId="36">
    <w:abstractNumId w:val="18"/>
  </w:num>
  <w:num w:numId="37">
    <w:abstractNumId w:val="34"/>
  </w:num>
  <w:num w:numId="38">
    <w:abstractNumId w:val="27"/>
  </w:num>
  <w:num w:numId="39">
    <w:abstractNumId w:val="15"/>
  </w:num>
  <w:num w:numId="40">
    <w:abstractNumId w:val="45"/>
  </w:num>
  <w:num w:numId="41">
    <w:abstractNumId w:val="57"/>
  </w:num>
  <w:num w:numId="42">
    <w:abstractNumId w:val="3"/>
  </w:num>
  <w:num w:numId="43">
    <w:abstractNumId w:val="28"/>
  </w:num>
  <w:num w:numId="44">
    <w:abstractNumId w:val="4"/>
  </w:num>
  <w:num w:numId="45">
    <w:abstractNumId w:val="59"/>
  </w:num>
  <w:num w:numId="46">
    <w:abstractNumId w:val="51"/>
  </w:num>
  <w:num w:numId="47">
    <w:abstractNumId w:val="7"/>
  </w:num>
  <w:num w:numId="48">
    <w:abstractNumId w:val="64"/>
  </w:num>
  <w:num w:numId="49">
    <w:abstractNumId w:val="13"/>
  </w:num>
  <w:num w:numId="50">
    <w:abstractNumId w:val="8"/>
  </w:num>
  <w:num w:numId="51">
    <w:abstractNumId w:val="53"/>
  </w:num>
  <w:num w:numId="52">
    <w:abstractNumId w:val="17"/>
  </w:num>
  <w:num w:numId="53">
    <w:abstractNumId w:val="55"/>
  </w:num>
  <w:num w:numId="54">
    <w:abstractNumId w:val="65"/>
  </w:num>
  <w:num w:numId="55">
    <w:abstractNumId w:val="0"/>
  </w:num>
  <w:num w:numId="56">
    <w:abstractNumId w:val="66"/>
  </w:num>
  <w:num w:numId="57">
    <w:abstractNumId w:val="26"/>
  </w:num>
  <w:num w:numId="58">
    <w:abstractNumId w:val="62"/>
  </w:num>
  <w:num w:numId="59">
    <w:abstractNumId w:val="71"/>
  </w:num>
  <w:num w:numId="60">
    <w:abstractNumId w:val="70"/>
  </w:num>
  <w:num w:numId="61">
    <w:abstractNumId w:val="60"/>
  </w:num>
  <w:num w:numId="62">
    <w:abstractNumId w:val="35"/>
  </w:num>
  <w:num w:numId="63">
    <w:abstractNumId w:val="38"/>
  </w:num>
  <w:num w:numId="64">
    <w:abstractNumId w:val="36"/>
  </w:num>
  <w:num w:numId="65">
    <w:abstractNumId w:val="23"/>
  </w:num>
  <w:num w:numId="66">
    <w:abstractNumId w:val="48"/>
  </w:num>
  <w:num w:numId="67">
    <w:abstractNumId w:val="54"/>
  </w:num>
  <w:num w:numId="68">
    <w:abstractNumId w:val="10"/>
  </w:num>
  <w:num w:numId="69">
    <w:abstractNumId w:val="40"/>
  </w:num>
  <w:num w:numId="70">
    <w:abstractNumId w:val="42"/>
  </w:num>
  <w:num w:numId="71">
    <w:abstractNumId w:val="25"/>
  </w:num>
  <w:num w:numId="72">
    <w:abstractNumId w:val="33"/>
  </w:num>
  <w:num w:numId="73">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51</Pages>
  <Words>25942</Words>
  <Characters>147871</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Mohammed Al-Imari</cp:lastModifiedBy>
  <cp:revision>4</cp:revision>
  <cp:lastPrinted>2017-08-08T22:40:00Z</cp:lastPrinted>
  <dcterms:created xsi:type="dcterms:W3CDTF">2023-04-18T11:13:00Z</dcterms:created>
  <dcterms:modified xsi:type="dcterms:W3CDTF">2023-04-18T12:00:00Z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