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w:t>
            </w:r>
            <w:proofErr w:type="gramStart"/>
            <w:r>
              <w:rPr>
                <w:rFonts w:eastAsia="宋体"/>
                <w:color w:val="000000" w:themeColor="text1"/>
                <w:lang w:eastAsia="zh-CN"/>
              </w:rPr>
              <w:t>cases(</w:t>
            </w:r>
            <w:proofErr w:type="gramEnd"/>
            <w:r>
              <w:rPr>
                <w:rFonts w:eastAsia="宋体"/>
                <w:color w:val="000000" w:themeColor="text1"/>
                <w:lang w:eastAsia="zh-CN"/>
              </w:rPr>
              <w:t xml:space="preserve">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 xml:space="preserve">Single FG can have separate components for DCI 0_3 and 1_3. </w:t>
            </w:r>
            <w:proofErr w:type="gramStart"/>
            <w:r>
              <w:rPr>
                <w:rFonts w:eastAsia="宋体"/>
                <w:color w:val="000000" w:themeColor="text1"/>
                <w:lang w:val="en-US" w:eastAsia="zh-CN"/>
              </w:rPr>
              <w:t>So</w:t>
            </w:r>
            <w:proofErr w:type="gramEnd"/>
            <w:r>
              <w:rPr>
                <w:rFonts w:eastAsia="宋体"/>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bl>
    <w:p w14:paraId="1C5C64C4" w14:textId="77777777" w:rsidR="003C2260" w:rsidRDefault="003C2260">
      <w:pPr>
        <w:spacing w:afterLines="50" w:after="120"/>
        <w:jc w:val="both"/>
        <w:rPr>
          <w:rFonts w:eastAsia="宋体"/>
          <w:lang w:val="en-US"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宋体"/>
                <w:color w:val="000000" w:themeColor="text1"/>
                <w:lang w:val="en-US" w:eastAsia="zh-CN"/>
              </w:rPr>
              <w:t>cross cell</w:t>
            </w:r>
            <w:proofErr w:type="gramEnd"/>
            <w:r>
              <w:rPr>
                <w:rFonts w:eastAsia="宋体"/>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bl>
    <w:p w14:paraId="0A17117E" w14:textId="77777777" w:rsidR="003C2260"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bl>
    <w:p w14:paraId="02A9302C" w14:textId="77777777" w:rsidR="003C2260"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lastRenderedPageBreak/>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w:t>
            </w:r>
            <w:proofErr w:type="gramStart"/>
            <w:r>
              <w:rPr>
                <w:rFonts w:eastAsia="宋体"/>
                <w:szCs w:val="21"/>
                <w:lang w:val="en-US" w:eastAsia="zh-CN"/>
              </w:rPr>
              <w:t>cell</w:t>
            </w:r>
            <w:proofErr w:type="gramEnd"/>
            <w:r>
              <w:rPr>
                <w:rFonts w:eastAsia="宋体"/>
                <w:szCs w:val="21"/>
                <w:lang w:val="en-US" w:eastAsia="zh-CN"/>
              </w:rPr>
              <w:t xml:space="preserve">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bl>
    <w:p w14:paraId="52849C36" w14:textId="77777777" w:rsidR="003C2260"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lastRenderedPageBreak/>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 xml:space="preserve">duplex </w:t>
            </w:r>
            <w:proofErr w:type="gramStart"/>
            <w:r>
              <w:rPr>
                <w:rFonts w:asciiTheme="majorHAnsi" w:eastAsia="宋体" w:hAnsiTheme="majorHAnsi" w:cstheme="majorHAnsi"/>
                <w:color w:val="00B050"/>
                <w:sz w:val="18"/>
                <w:szCs w:val="18"/>
                <w:lang w:eastAsia="zh-CN"/>
              </w:rPr>
              <w:t>mode(</w:t>
            </w:r>
            <w:proofErr w:type="gramEnd"/>
            <w:r>
              <w:rPr>
                <w:rFonts w:asciiTheme="majorHAnsi" w:eastAsia="宋体"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bl>
    <w:p w14:paraId="3E9279A4" w14:textId="77777777" w:rsidR="003C2260" w:rsidRDefault="003C2260">
      <w:pPr>
        <w:spacing w:afterLines="50" w:after="120"/>
        <w:jc w:val="both"/>
        <w:rPr>
          <w:rFonts w:eastAsia="宋体"/>
          <w:lang w:val="en-US"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lastRenderedPageBreak/>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lastRenderedPageBreak/>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bl>
    <w:p w14:paraId="7D4B51D3" w14:textId="77777777" w:rsidR="003C2260"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lastRenderedPageBreak/>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lastRenderedPageBreak/>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don’t think this report is needed. The BD/CCE budget is counted in the reference cell.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bl>
    <w:p w14:paraId="0B6F9FD2" w14:textId="77777777" w:rsidR="003C2260"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bl>
    <w:p w14:paraId="06B37D49" w14:textId="77777777" w:rsidR="003C2260"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lastRenderedPageBreak/>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bl>
    <w:p w14:paraId="3CFA2B76" w14:textId="77777777" w:rsidR="003C2260" w:rsidRDefault="003C2260">
      <w:pPr>
        <w:spacing w:afterLines="50" w:after="120"/>
        <w:jc w:val="both"/>
        <w:rPr>
          <w:rFonts w:eastAsia="宋体"/>
          <w:lang w:val="en-US" w:eastAsia="zh-CN"/>
        </w:rPr>
      </w:pPr>
    </w:p>
    <w:p w14:paraId="64622A2D" w14:textId="77777777" w:rsidR="003C2260"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bookmarkStart w:id="32" w:name="_GoBack" w:colFirst="0" w:colLast="0"/>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bookmarkEnd w:id="32"/>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w:t>
            </w:r>
            <w:proofErr w:type="gramStart"/>
            <w:r>
              <w:rPr>
                <w:rFonts w:asciiTheme="majorHAnsi" w:hAnsiTheme="majorHAnsi" w:cstheme="majorHAnsi"/>
                <w:color w:val="000000" w:themeColor="text1"/>
                <w:szCs w:val="18"/>
                <w:lang w:eastAsia="ja-JP"/>
              </w:rPr>
              <w:t>two uplink</w:t>
            </w:r>
            <w:proofErr w:type="gramEnd"/>
            <w:r>
              <w:rPr>
                <w:rFonts w:asciiTheme="majorHAnsi" w:hAnsiTheme="majorHAnsi" w:cstheme="majorHAnsi"/>
                <w:color w:val="000000" w:themeColor="text1"/>
                <w:szCs w:val="18"/>
                <w:lang w:eastAsia="ja-JP"/>
              </w:rPr>
              <w:t xml:space="preserve">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w:t>
                  </w:r>
                  <w:proofErr w:type="gramStart"/>
                  <w:r>
                    <w:rPr>
                      <w:rFonts w:ascii="Times New Roman" w:eastAsia="MS Mincho" w:hAnsi="Times New Roman"/>
                      <w:lang w:val="en-AU"/>
                    </w:rPr>
                    <w:t>two uplink</w:t>
                  </w:r>
                  <w:proofErr w:type="gramEnd"/>
                  <w:r>
                    <w:rPr>
                      <w:rFonts w:ascii="Times New Roman" w:eastAsia="MS Mincho" w:hAnsi="Times New Roman"/>
                      <w:lang w:val="en-AU"/>
                    </w:rPr>
                    <w:t xml:space="preserve">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3" w:name="OLE_LINK1"/>
            <w:r>
              <w:rPr>
                <w:lang w:val="en-AU" w:eastAsia="zh-CN"/>
              </w:rPr>
              <w:t>UL Tx switching band combination</w:t>
            </w:r>
            <w:bookmarkEnd w:id="33"/>
            <w:r>
              <w:rPr>
                <w:lang w:val="en-AU" w:eastAsia="zh-CN"/>
              </w:rPr>
              <w:t xml:space="preserve"> for simplicity.</w:t>
            </w:r>
          </w:p>
          <w:p w14:paraId="3E140F8B" w14:textId="77777777" w:rsidR="003C2260" w:rsidRDefault="006134A8">
            <w:pPr>
              <w:pStyle w:val="a9"/>
              <w:jc w:val="both"/>
              <w:rPr>
                <w:b w:val="0"/>
                <w:bCs/>
                <w:lang w:val="en-AU" w:eastAsia="zh-CN"/>
              </w:rPr>
            </w:pPr>
            <w:bookmarkStart w:id="3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4"/>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3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5"/>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7" w:author="Harada Hiroki" w:date="2023-03-02T19:38:00Z">
                    <w:r>
                      <w:rPr>
                        <w:rFonts w:ascii="Times New Roman" w:eastAsia="MS Mincho" w:hAnsi="Times New Roman"/>
                        <w:lang w:val="en-AU"/>
                      </w:rPr>
                      <w:delText xml:space="preserve">end </w:delText>
                    </w:r>
                  </w:del>
                  <w:ins w:id="3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9" w:author="Harada Hiroki" w:date="2023-03-02T19:38:00Z">
                    <w:r>
                      <w:rPr>
                        <w:rFonts w:ascii="Times New Roman" w:hAnsi="Times New Roman"/>
                      </w:rPr>
                      <w:delText>prior to</w:delText>
                    </w:r>
                  </w:del>
                  <w:ins w:id="4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1" w:author="Harada Hiroki" w:date="2023-03-02T19:38:00Z">
                    <w:r>
                      <w:rPr>
                        <w:rFonts w:ascii="Times New Roman" w:eastAsia="MS Mincho" w:hAnsi="Times New Roman"/>
                        <w:lang w:val="en-AU"/>
                      </w:rPr>
                      <w:delText>sum</w:delText>
                    </w:r>
                  </w:del>
                  <w:ins w:id="4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 xml:space="preserve">Proposal 4: For Rel-18 UL Tx switching, a new UE capability (new FG) should be introduced to indicate the support of Rel-18 UL Tx </w:t>
            </w:r>
            <w:proofErr w:type="gramStart"/>
            <w:r>
              <w:rPr>
                <w:rFonts w:eastAsia="宋体"/>
                <w:b/>
                <w:bCs/>
                <w:i/>
                <w:iCs/>
                <w:sz w:val="22"/>
                <w:szCs w:val="22"/>
              </w:rPr>
              <w:t>switching  for</w:t>
            </w:r>
            <w:proofErr w:type="gramEnd"/>
            <w:r>
              <w:rPr>
                <w:rFonts w:eastAsia="宋体"/>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3"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4" w:author="Harada Hiroki" w:date="2023-03-02T19:38:00Z">
                    <w:r>
                      <w:rPr>
                        <w:rFonts w:ascii="Times" w:eastAsia="MS Mincho" w:hAnsi="Times" w:cs="Times"/>
                        <w:sz w:val="20"/>
                        <w:lang w:val="en-AU" w:eastAsia="ko-KR"/>
                      </w:rPr>
                      <w:delText xml:space="preserve">end </w:delText>
                    </w:r>
                  </w:del>
                  <w:ins w:id="45"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6" w:author="Harada Hiroki" w:date="2023-03-02T19:38:00Z">
                    <w:r>
                      <w:rPr>
                        <w:rFonts w:ascii="Times" w:hAnsi="Times" w:cs="Times"/>
                        <w:sz w:val="20"/>
                        <w:lang w:eastAsia="ko-KR"/>
                      </w:rPr>
                      <w:delText>prior to</w:delText>
                    </w:r>
                  </w:del>
                  <w:ins w:id="4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8" w:author="Harada Hiroki" w:date="2023-03-02T19:38:00Z">
                    <w:r>
                      <w:rPr>
                        <w:sz w:val="20"/>
                        <w:lang w:val="en-AU" w:eastAsia="ko-KR"/>
                      </w:rPr>
                      <w:delText>sum</w:delText>
                    </w:r>
                  </w:del>
                  <w:ins w:id="4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bl>
    <w:p w14:paraId="7717EA16" w14:textId="77777777" w:rsidR="003C2260" w:rsidRDefault="003C2260">
      <w:pPr>
        <w:spacing w:afterLines="50" w:after="120"/>
        <w:jc w:val="both"/>
        <w:rPr>
          <w:sz w:val="22"/>
          <w:lang w:val="en-US"/>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bl>
    <w:p w14:paraId="6792D799" w14:textId="77777777" w:rsidR="003C2260"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this should be introduced as </w:t>
            </w:r>
            <w:proofErr w:type="gramStart"/>
            <w:r>
              <w:rPr>
                <w:rFonts w:eastAsia="宋体"/>
                <w:color w:val="000000" w:themeColor="text1"/>
                <w:lang w:val="en-US" w:eastAsia="zh-CN"/>
              </w:rPr>
              <w:t>a</w:t>
            </w:r>
            <w:proofErr w:type="gramEnd"/>
            <w:r>
              <w:rPr>
                <w:rFonts w:eastAsia="宋体"/>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lastRenderedPageBreak/>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0"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50"/>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8653B" w14:textId="77777777" w:rsidR="003F000F" w:rsidRDefault="003F000F">
      <w:pPr>
        <w:spacing w:line="240" w:lineRule="auto"/>
      </w:pPr>
      <w:r>
        <w:separator/>
      </w:r>
    </w:p>
  </w:endnote>
  <w:endnote w:type="continuationSeparator" w:id="0">
    <w:p w14:paraId="01AA455B" w14:textId="77777777" w:rsidR="003F000F" w:rsidRDefault="003F0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Calibr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6134A8" w:rsidRDefault="006134A8">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rPr>
      <w:t>46</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rPr>
      <w:t>47</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88F32" w14:textId="77777777" w:rsidR="003F000F" w:rsidRDefault="003F000F">
      <w:pPr>
        <w:spacing w:after="0"/>
      </w:pPr>
      <w:r>
        <w:separator/>
      </w:r>
    </w:p>
  </w:footnote>
  <w:footnote w:type="continuationSeparator" w:id="0">
    <w:p w14:paraId="3BB0D3FE" w14:textId="77777777" w:rsidR="003F000F" w:rsidRDefault="003F00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8"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0"/>
  </w:num>
  <w:num w:numId="3">
    <w:abstractNumId w:val="57"/>
  </w:num>
  <w:num w:numId="4">
    <w:abstractNumId w:val="70"/>
  </w:num>
  <w:num w:numId="5">
    <w:abstractNumId w:val="16"/>
  </w:num>
  <w:num w:numId="6">
    <w:abstractNumId w:val="31"/>
  </w:num>
  <w:num w:numId="7">
    <w:abstractNumId w:val="49"/>
  </w:num>
  <w:num w:numId="8">
    <w:abstractNumId w:val="36"/>
  </w:num>
  <w:num w:numId="9">
    <w:abstractNumId w:val="24"/>
  </w:num>
  <w:num w:numId="10">
    <w:abstractNumId w:val="38"/>
  </w:num>
  <w:num w:numId="11">
    <w:abstractNumId w:val="51"/>
  </w:num>
  <w:num w:numId="12">
    <w:abstractNumId w:val="40"/>
  </w:num>
  <w:num w:numId="13">
    <w:abstractNumId w:val="43"/>
  </w:num>
  <w:num w:numId="14">
    <w:abstractNumId w:val="32"/>
  </w:num>
  <w:num w:numId="15">
    <w:abstractNumId w:val="46"/>
  </w:num>
  <w:num w:numId="16">
    <w:abstractNumId w:val="20"/>
  </w:num>
  <w:num w:numId="17">
    <w:abstractNumId w:val="5"/>
  </w:num>
  <w:num w:numId="18">
    <w:abstractNumId w:val="12"/>
  </w:num>
  <w:num w:numId="19">
    <w:abstractNumId w:val="19"/>
  </w:num>
  <w:num w:numId="20">
    <w:abstractNumId w:val="45"/>
  </w:num>
  <w:num w:numId="21">
    <w:abstractNumId w:val="21"/>
  </w:num>
  <w:num w:numId="22">
    <w:abstractNumId w:val="55"/>
  </w:num>
  <w:num w:numId="23">
    <w:abstractNumId w:val="11"/>
  </w:num>
  <w:num w:numId="24">
    <w:abstractNumId w:val="6"/>
  </w:num>
  <w:num w:numId="25">
    <w:abstractNumId w:val="62"/>
  </w:num>
  <w:num w:numId="26">
    <w:abstractNumId w:val="48"/>
  </w:num>
  <w:num w:numId="27">
    <w:abstractNumId w:val="42"/>
  </w:num>
  <w:num w:numId="28">
    <w:abstractNumId w:val="1"/>
  </w:num>
  <w:num w:numId="29">
    <w:abstractNumId w:val="66"/>
  </w:num>
  <w:num w:numId="30">
    <w:abstractNumId w:val="67"/>
  </w:num>
  <w:num w:numId="31">
    <w:abstractNumId w:val="22"/>
  </w:num>
  <w:num w:numId="32">
    <w:abstractNumId w:val="2"/>
  </w:num>
  <w:num w:numId="33">
    <w:abstractNumId w:val="29"/>
  </w:num>
  <w:num w:numId="34">
    <w:abstractNumId w:val="14"/>
  </w:num>
  <w:num w:numId="35">
    <w:abstractNumId w:val="60"/>
  </w:num>
  <w:num w:numId="36">
    <w:abstractNumId w:val="18"/>
  </w:num>
  <w:num w:numId="37">
    <w:abstractNumId w:val="33"/>
  </w:num>
  <w:num w:numId="38">
    <w:abstractNumId w:val="27"/>
  </w:num>
  <w:num w:numId="39">
    <w:abstractNumId w:val="15"/>
  </w:num>
  <w:num w:numId="40">
    <w:abstractNumId w:val="44"/>
  </w:num>
  <w:num w:numId="41">
    <w:abstractNumId w:val="56"/>
  </w:num>
  <w:num w:numId="42">
    <w:abstractNumId w:val="3"/>
  </w:num>
  <w:num w:numId="43">
    <w:abstractNumId w:val="28"/>
  </w:num>
  <w:num w:numId="44">
    <w:abstractNumId w:val="4"/>
  </w:num>
  <w:num w:numId="45">
    <w:abstractNumId w:val="58"/>
  </w:num>
  <w:num w:numId="46">
    <w:abstractNumId w:val="50"/>
  </w:num>
  <w:num w:numId="47">
    <w:abstractNumId w:val="7"/>
  </w:num>
  <w:num w:numId="48">
    <w:abstractNumId w:val="63"/>
  </w:num>
  <w:num w:numId="49">
    <w:abstractNumId w:val="13"/>
  </w:num>
  <w:num w:numId="50">
    <w:abstractNumId w:val="8"/>
  </w:num>
  <w:num w:numId="51">
    <w:abstractNumId w:val="52"/>
  </w:num>
  <w:num w:numId="52">
    <w:abstractNumId w:val="17"/>
  </w:num>
  <w:num w:numId="53">
    <w:abstractNumId w:val="54"/>
  </w:num>
  <w:num w:numId="54">
    <w:abstractNumId w:val="64"/>
  </w:num>
  <w:num w:numId="55">
    <w:abstractNumId w:val="0"/>
  </w:num>
  <w:num w:numId="56">
    <w:abstractNumId w:val="65"/>
  </w:num>
  <w:num w:numId="57">
    <w:abstractNumId w:val="26"/>
  </w:num>
  <w:num w:numId="58">
    <w:abstractNumId w:val="61"/>
  </w:num>
  <w:num w:numId="59">
    <w:abstractNumId w:val="69"/>
  </w:num>
  <w:num w:numId="60">
    <w:abstractNumId w:val="68"/>
  </w:num>
  <w:num w:numId="61">
    <w:abstractNumId w:val="59"/>
  </w:num>
  <w:num w:numId="62">
    <w:abstractNumId w:val="34"/>
  </w:num>
  <w:num w:numId="63">
    <w:abstractNumId w:val="37"/>
  </w:num>
  <w:num w:numId="64">
    <w:abstractNumId w:val="35"/>
  </w:num>
  <w:num w:numId="65">
    <w:abstractNumId w:val="23"/>
  </w:num>
  <w:num w:numId="66">
    <w:abstractNumId w:val="47"/>
  </w:num>
  <w:num w:numId="67">
    <w:abstractNumId w:val="53"/>
  </w:num>
  <w:num w:numId="68">
    <w:abstractNumId w:val="10"/>
  </w:num>
  <w:num w:numId="69">
    <w:abstractNumId w:val="39"/>
  </w:num>
  <w:num w:numId="70">
    <w:abstractNumId w:val="41"/>
  </w:num>
  <w:num w:numId="71">
    <w:abstractNumId w:val="2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4F5F"/>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0FF"/>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51</Pages>
  <Words>25719</Words>
  <Characters>146604</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171980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17</cp:revision>
  <cp:lastPrinted>2017-08-08T22:40:00Z</cp:lastPrinted>
  <dcterms:created xsi:type="dcterms:W3CDTF">2023-04-18T06:54:00Z</dcterms:created>
  <dcterms:modified xsi:type="dcterms:W3CDTF">2023-04-18T09:21:00Z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y fmtid="{D5CDD505-2E9C-101B-9397-08002B2CF9AE}" pid="33"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ies>
</file>