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spacing w:line="276" w:lineRule="auto"/>
        <w:ind w:right="2"/>
        <w:rPr>
          <w:rFonts w:ascii="Arial" w:hAnsi="Arial" w:eastAsia="Malgun Gothic" w:cs="Arial"/>
          <w:b/>
          <w:bCs/>
          <w:lang w:val="de-DE" w:eastAsia="en-US"/>
        </w:rPr>
      </w:pPr>
      <w:r>
        <w:rPr>
          <w:rFonts w:ascii="Arial" w:hAnsi="Arial" w:eastAsia="Malgun Gothic" w:cs="Arial"/>
          <w:b/>
          <w:bCs/>
          <w:lang w:val="de-DE" w:eastAsia="en-US"/>
        </w:rPr>
        <w:t>3GPP TSG RAN WG1 #1</w:t>
      </w:r>
      <w:r>
        <w:rPr>
          <w:rFonts w:hint="eastAsia" w:ascii="Arial" w:hAnsi="Arial" w:eastAsia="MS Mincho" w:cs="Arial"/>
          <w:b/>
          <w:bCs/>
          <w:lang w:val="de-DE"/>
        </w:rPr>
        <w:t>1</w:t>
      </w:r>
      <w:r>
        <w:rPr>
          <w:rFonts w:ascii="Arial" w:hAnsi="Arial" w:eastAsia="MS Mincho" w:cs="Arial"/>
          <w:b/>
          <w:bCs/>
          <w:lang w:val="de-DE"/>
        </w:rPr>
        <w:t>2</w:t>
      </w:r>
      <w:r>
        <w:rPr>
          <w:rFonts w:hint="eastAsia" w:ascii="Arial" w:hAnsi="Arial" w:eastAsia="MS Mincho" w:cs="Arial"/>
          <w:b/>
          <w:bCs/>
          <w:lang w:val="de-DE"/>
        </w:rPr>
        <w:t>b</w:t>
      </w:r>
      <w:r>
        <w:rPr>
          <w:rFonts w:ascii="Arial" w:hAnsi="Arial" w:eastAsia="MS Mincho" w:cs="Arial"/>
          <w:b/>
          <w:bCs/>
          <w:lang w:val="de-DE"/>
        </w:rPr>
        <w:t>is-e</w:t>
      </w:r>
      <w:r>
        <w:rPr>
          <w:rFonts w:ascii="Arial" w:hAnsi="Arial" w:eastAsia="Malgun Gothic" w:cs="Arial"/>
          <w:b/>
          <w:bCs/>
          <w:lang w:val="de-DE" w:eastAsia="en-US"/>
        </w:rPr>
        <w:tab/>
      </w:r>
      <w:r>
        <w:rPr>
          <w:rFonts w:ascii="Arial" w:hAnsi="Arial" w:eastAsia="Malgun Gothic" w:cs="Arial"/>
          <w:b/>
          <w:bCs/>
          <w:lang w:val="de-DE" w:eastAsia="en-US"/>
        </w:rPr>
        <w:tab/>
      </w:r>
      <w:r>
        <w:rPr>
          <w:rFonts w:ascii="Arial" w:hAnsi="Arial" w:eastAsia="Malgun Gothic" w:cs="Arial"/>
          <w:b/>
          <w:bCs/>
          <w:lang w:val="de-DE" w:eastAsia="en-US"/>
        </w:rPr>
        <w:tab/>
      </w:r>
      <w:r>
        <w:rPr>
          <w:rFonts w:ascii="Arial" w:hAnsi="Arial" w:eastAsia="Malgun Gothic" w:cs="Arial"/>
          <w:b/>
          <w:bCs/>
          <w:lang w:val="de-DE" w:eastAsia="en-US"/>
        </w:rPr>
        <w:t>R1-23xxxxx</w:t>
      </w:r>
    </w:p>
    <w:p>
      <w:pPr>
        <w:tabs>
          <w:tab w:val="center" w:pos="4536"/>
          <w:tab w:val="right" w:pos="9072"/>
        </w:tabs>
        <w:spacing w:line="276" w:lineRule="auto"/>
        <w:rPr>
          <w:rFonts w:ascii="Arial" w:hAnsi="Arial" w:eastAsia="Malgun Gothic" w:cs="Arial"/>
          <w:b/>
          <w:bCs/>
          <w:lang w:eastAsia="en-US"/>
        </w:rPr>
      </w:pPr>
      <w:r>
        <w:rPr>
          <w:rFonts w:ascii="Arial" w:hAnsi="Arial" w:eastAsia="Malgun Gothic" w:cs="Arial"/>
          <w:b/>
          <w:bCs/>
          <w:lang w:val="en-US" w:eastAsia="en-US"/>
        </w:rPr>
        <w:t>e-Meeting, April</w:t>
      </w:r>
      <w:r>
        <w:rPr>
          <w:rFonts w:ascii="Arial" w:hAnsi="Arial" w:eastAsia="Malgun Gothic" w:cs="Arial"/>
          <w:b/>
          <w:bCs/>
          <w:lang w:eastAsia="en-US"/>
        </w:rPr>
        <w:t xml:space="preserve"> 17</w:t>
      </w:r>
      <w:r>
        <w:rPr>
          <w:rFonts w:ascii="Arial" w:hAnsi="Arial" w:eastAsia="Malgun Gothic" w:cs="Arial"/>
          <w:b/>
          <w:bCs/>
          <w:vertAlign w:val="superscript"/>
          <w:lang w:eastAsia="en-US"/>
        </w:rPr>
        <w:t>th</w:t>
      </w:r>
      <w:r>
        <w:rPr>
          <w:rFonts w:ascii="Arial" w:hAnsi="Arial" w:eastAsia="Malgun Gothic" w:cs="Arial"/>
          <w:b/>
          <w:bCs/>
          <w:lang w:eastAsia="en-US"/>
        </w:rPr>
        <w:t xml:space="preserve"> – </w:t>
      </w:r>
      <w:r>
        <w:rPr>
          <w:rFonts w:ascii="Arial" w:hAnsi="Arial" w:eastAsia="Malgun Gothic" w:cs="Arial"/>
          <w:b/>
          <w:bCs/>
          <w:lang w:val="en-US" w:eastAsia="en-US"/>
        </w:rPr>
        <w:t>April 26</w:t>
      </w:r>
      <w:r>
        <w:rPr>
          <w:rFonts w:ascii="Arial" w:hAnsi="Arial" w:eastAsia="Malgun Gothic" w:cs="Arial"/>
          <w:b/>
          <w:bCs/>
          <w:vertAlign w:val="superscript"/>
          <w:lang w:val="en-US" w:eastAsia="en-US"/>
        </w:rPr>
        <w:t>th</w:t>
      </w:r>
      <w:r>
        <w:rPr>
          <w:rFonts w:ascii="Arial" w:hAnsi="Arial" w:eastAsia="Malgun Gothic" w:cs="Arial"/>
          <w:b/>
          <w:bCs/>
          <w:lang w:eastAsia="en-US"/>
        </w:rPr>
        <w:t>, 2023</w:t>
      </w:r>
    </w:p>
    <w:p>
      <w:pPr>
        <w:tabs>
          <w:tab w:val="center" w:pos="4536"/>
          <w:tab w:val="right" w:pos="9072"/>
        </w:tabs>
        <w:spacing w:line="276" w:lineRule="auto"/>
        <w:rPr>
          <w:rFonts w:ascii="Arial" w:hAnsi="Arial" w:eastAsia="Malgun Gothic" w:cs="Arial"/>
          <w:b/>
          <w:bCs/>
          <w:szCs w:val="24"/>
          <w:lang w:eastAsia="en-US"/>
        </w:rPr>
      </w:pPr>
    </w:p>
    <w:p>
      <w:pPr>
        <w:tabs>
          <w:tab w:val="left" w:pos="1985"/>
        </w:tabs>
        <w:spacing w:after="120" w:line="288" w:lineRule="auto"/>
        <w:ind w:left="2040" w:hanging="2041" w:hangingChars="850"/>
        <w:jc w:val="both"/>
        <w:rPr>
          <w:rFonts w:ascii="Arial" w:hAnsi="Arial" w:eastAsiaTheme="minorEastAsia"/>
          <w:lang w:val="pt-PT"/>
        </w:rPr>
      </w:pPr>
      <w:r>
        <w:rPr>
          <w:rFonts w:ascii="Arial" w:hAnsi="Arial" w:eastAsia="Malgun Gothic"/>
          <w:b/>
          <w:lang w:val="pt-PT" w:eastAsia="en-US"/>
        </w:rPr>
        <w:t>Agenda item:</w:t>
      </w:r>
      <w:r>
        <w:rPr>
          <w:rFonts w:ascii="Arial" w:hAnsi="Arial" w:eastAsia="Malgun Gothic"/>
          <w:lang w:val="pt-PT" w:eastAsia="en-US"/>
        </w:rPr>
        <w:tab/>
      </w:r>
      <w:bookmarkStart w:id="0" w:name="Source"/>
      <w:bookmarkEnd w:id="0"/>
      <w:r>
        <w:rPr>
          <w:rFonts w:hint="eastAsia" w:ascii="Arial" w:hAnsi="Arial" w:eastAsia="MS Mincho"/>
          <w:lang w:val="pt-PT"/>
        </w:rPr>
        <w:t>9</w:t>
      </w:r>
      <w:r>
        <w:rPr>
          <w:rFonts w:ascii="Arial" w:hAnsi="Arial" w:eastAsia="Malgun Gothic"/>
          <w:lang w:val="pt-PT" w:eastAsia="ko-KR"/>
        </w:rPr>
        <w:t>.1</w:t>
      </w:r>
      <w:r>
        <w:rPr>
          <w:rFonts w:ascii="Arial" w:hAnsi="Arial" w:eastAsiaTheme="minorEastAsia"/>
          <w:lang w:val="pt-PT"/>
        </w:rPr>
        <w:t>7.10</w:t>
      </w:r>
    </w:p>
    <w:p>
      <w:pPr>
        <w:tabs>
          <w:tab w:val="left" w:pos="1985"/>
        </w:tabs>
        <w:spacing w:after="120" w:line="288" w:lineRule="auto"/>
        <w:ind w:left="2040" w:hanging="2041" w:hangingChars="850"/>
        <w:jc w:val="both"/>
        <w:rPr>
          <w:rFonts w:ascii="Arial" w:hAnsi="Arial" w:eastAsia="SimSun"/>
          <w:lang w:val="pt-PT" w:eastAsia="zh-CN"/>
        </w:rPr>
      </w:pPr>
      <w:r>
        <w:rPr>
          <w:rFonts w:ascii="Arial" w:hAnsi="Arial" w:eastAsia="Malgun Gothic"/>
          <w:b/>
          <w:lang w:val="pt-PT" w:eastAsia="en-US"/>
        </w:rPr>
        <w:t xml:space="preserve">Source: </w:t>
      </w:r>
      <w:r>
        <w:rPr>
          <w:rFonts w:ascii="Arial" w:hAnsi="Arial" w:eastAsia="Malgun Gothic"/>
          <w:b/>
          <w:lang w:val="pt-PT" w:eastAsia="en-US"/>
        </w:rPr>
        <w:tab/>
      </w:r>
      <w:r>
        <w:rPr>
          <w:rFonts w:ascii="Arial" w:hAnsi="Arial" w:eastAsia="Malgun Gothic"/>
          <w:bCs/>
          <w:lang w:val="pt-PT" w:eastAsia="en-US"/>
        </w:rPr>
        <w:t>Moderator (</w:t>
      </w:r>
      <w:r>
        <w:rPr>
          <w:rFonts w:ascii="Arial" w:hAnsi="Arial" w:eastAsia="Malgun Gothic"/>
          <w:lang w:val="pt-PT" w:eastAsia="en-US"/>
        </w:rPr>
        <w:t>NTT DOCOMO, INC.)</w:t>
      </w:r>
    </w:p>
    <w:p>
      <w:pPr>
        <w:tabs>
          <w:tab w:val="left" w:pos="1985"/>
        </w:tabs>
        <w:spacing w:after="120" w:line="288" w:lineRule="auto"/>
        <w:ind w:left="2040" w:hanging="2041" w:hangingChars="850"/>
        <w:jc w:val="both"/>
        <w:rPr>
          <w:rFonts w:ascii="Arial" w:hAnsi="Arial" w:eastAsia="Malgun Gothic" w:cs="Arial"/>
          <w:bCs/>
          <w:szCs w:val="24"/>
          <w:lang w:val="en-US" w:eastAsia="ko-KR"/>
        </w:rPr>
      </w:pPr>
      <w:r>
        <w:rPr>
          <w:rFonts w:ascii="Arial" w:hAnsi="Arial" w:eastAsia="Malgun Gothic"/>
          <w:b/>
          <w:lang w:val="en-US" w:eastAsia="en-US"/>
        </w:rPr>
        <w:t xml:space="preserve">Title: </w:t>
      </w:r>
      <w:r>
        <w:rPr>
          <w:rFonts w:ascii="Arial" w:hAnsi="Arial" w:eastAsia="Malgun Gothic"/>
          <w:b/>
          <w:lang w:val="en-US" w:eastAsia="en-US"/>
        </w:rPr>
        <w:tab/>
      </w:r>
      <w:r>
        <w:rPr>
          <w:rFonts w:ascii="Arial" w:hAnsi="Arial" w:eastAsia="Malgun Gothic"/>
          <w:bCs/>
          <w:lang w:val="en-US" w:eastAsia="en-US"/>
        </w:rPr>
        <w:t>[draft] Summary #1 on UE features for MC enhancements</w:t>
      </w:r>
    </w:p>
    <w:p>
      <w:pPr>
        <w:pBdr>
          <w:bottom w:val="single" w:color="auto" w:sz="6" w:space="1"/>
        </w:pBdr>
        <w:tabs>
          <w:tab w:val="left" w:pos="1985"/>
        </w:tabs>
        <w:spacing w:after="120" w:line="288" w:lineRule="auto"/>
        <w:ind w:left="2040" w:hanging="2041" w:hangingChars="850"/>
        <w:jc w:val="both"/>
        <w:rPr>
          <w:rFonts w:ascii="Arial" w:hAnsi="Arial" w:eastAsia="Malgun Gothic"/>
          <w:lang w:val="en-US" w:eastAsia="ko-KR"/>
        </w:rPr>
      </w:pPr>
      <w:r>
        <w:rPr>
          <w:rFonts w:ascii="Arial" w:hAnsi="Arial" w:eastAsia="Malgun Gothic"/>
          <w:b/>
          <w:lang w:val="en-US" w:eastAsia="en-US"/>
        </w:rPr>
        <w:t>Document for:</w:t>
      </w:r>
      <w:r>
        <w:rPr>
          <w:rFonts w:ascii="Arial" w:hAnsi="Arial" w:eastAsia="Malgun Gothic"/>
          <w:lang w:val="en-US" w:eastAsia="en-US"/>
        </w:rPr>
        <w:tab/>
      </w:r>
      <w:bookmarkStart w:id="1" w:name="DocumentFor"/>
      <w:bookmarkEnd w:id="1"/>
      <w:r>
        <w:rPr>
          <w:rFonts w:ascii="Arial" w:hAnsi="Arial" w:eastAsia="Malgun Gothic"/>
          <w:lang w:val="en-US" w:eastAsia="en-US"/>
        </w:rPr>
        <w:t>Discussion and Decision</w:t>
      </w:r>
    </w:p>
    <w:p>
      <w:pPr>
        <w:pStyle w:val="2"/>
        <w:numPr>
          <w:ilvl w:val="0"/>
          <w:numId w:val="11"/>
        </w:numPr>
        <w:tabs>
          <w:tab w:val="left" w:pos="425"/>
        </w:tabs>
        <w:spacing w:before="180" w:after="120"/>
        <w:ind w:left="0" w:firstLine="0"/>
        <w:rPr>
          <w:rFonts w:eastAsia="MS Mincho"/>
          <w:b/>
          <w:bCs/>
          <w:szCs w:val="24"/>
          <w:lang w:val="en-US"/>
        </w:rPr>
      </w:pPr>
      <w:r>
        <w:rPr>
          <w:rFonts w:hint="eastAsia" w:eastAsia="MS Mincho"/>
          <w:b/>
          <w:bCs/>
          <w:szCs w:val="24"/>
          <w:lang w:val="en-US"/>
        </w:rPr>
        <w:t>Introduction</w:t>
      </w:r>
    </w:p>
    <w:p>
      <w:pPr>
        <w:spacing w:after="120" w:afterLines="50"/>
        <w:jc w:val="both"/>
        <w:rPr>
          <w:rFonts w:eastAsia="MS Mincho"/>
          <w:sz w:val="22"/>
          <w:szCs w:val="22"/>
          <w:lang w:val="en-US"/>
        </w:rPr>
      </w:pPr>
      <w:r>
        <w:rPr>
          <w:rFonts w:eastAsia="MS Mincho"/>
          <w:sz w:val="22"/>
          <w:szCs w:val="22"/>
          <w:lang w:val="en-US"/>
        </w:rPr>
        <w:t xml:space="preserve">This document summarizes contributions submitted to </w:t>
      </w:r>
      <w:r>
        <w:rPr>
          <w:rFonts w:hint="eastAsia" w:eastAsia="MS Mincho"/>
          <w:sz w:val="22"/>
          <w:szCs w:val="22"/>
          <w:lang w:val="en-US"/>
        </w:rPr>
        <w:t>AI</w:t>
      </w:r>
      <w:r>
        <w:rPr>
          <w:rFonts w:eastAsia="MS Mincho"/>
          <w:sz w:val="22"/>
          <w:szCs w:val="22"/>
          <w:lang w:val="en-US"/>
        </w:rPr>
        <w:t xml:space="preserve"> 9.17.10 regarding UE features for MC enhancements and captures the following email discussion</w:t>
      </w:r>
      <w:r>
        <w:rPr>
          <w:rFonts w:hint="eastAsia" w:eastAsia="MS Mincho"/>
          <w:sz w:val="22"/>
          <w:szCs w:val="22"/>
          <w:lang w:val="en-US"/>
        </w:rPr>
        <w: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overflowPunct w:val="0"/>
              <w:autoSpaceDE w:val="0"/>
              <w:autoSpaceDN w:val="0"/>
              <w:adjustRightInd w:val="0"/>
              <w:spacing w:after="0" w:line="240" w:lineRule="auto"/>
              <w:textAlignment w:val="baseline"/>
              <w:rPr>
                <w:rFonts w:eastAsia="Batang"/>
                <w:sz w:val="20"/>
                <w:szCs w:val="14"/>
                <w:highlight w:val="cyan"/>
                <w:lang w:eastAsia="zh-CN"/>
              </w:rPr>
            </w:pPr>
            <w:r>
              <w:rPr>
                <w:sz w:val="20"/>
                <w:szCs w:val="14"/>
                <w:highlight w:val="cyan"/>
                <w:lang w:eastAsia="zh-CN"/>
              </w:rPr>
              <w:t>[112bis-e-R18-UE_features-02] Email discussion on UE features for MC-Enh by April 26 – Shinya (DOCOMO)</w:t>
            </w:r>
          </w:p>
          <w:p>
            <w:pPr>
              <w:numPr>
                <w:ilvl w:val="0"/>
                <w:numId w:val="12"/>
              </w:numPr>
              <w:overflowPunct w:val="0"/>
              <w:autoSpaceDE w:val="0"/>
              <w:autoSpaceDN w:val="0"/>
              <w:adjustRightInd w:val="0"/>
              <w:spacing w:after="0" w:line="240" w:lineRule="auto"/>
              <w:textAlignment w:val="baseline"/>
              <w:rPr>
                <w:sz w:val="20"/>
                <w:szCs w:val="14"/>
                <w:highlight w:val="cyan"/>
                <w:lang w:eastAsia="zh-CN"/>
              </w:rPr>
            </w:pPr>
            <w:r>
              <w:rPr>
                <w:sz w:val="20"/>
                <w:szCs w:val="14"/>
                <w:highlight w:val="cyan"/>
                <w:lang w:eastAsia="zh-CN"/>
              </w:rPr>
              <w:t>Check points: April 21, April 26</w:t>
            </w:r>
          </w:p>
        </w:tc>
      </w:tr>
    </w:tbl>
    <w:p>
      <w:pPr>
        <w:spacing w:after="120" w:afterLines="50"/>
        <w:jc w:val="both"/>
        <w:rPr>
          <w:rFonts w:eastAsia="MS Mincho"/>
          <w:sz w:val="22"/>
          <w:szCs w:val="22"/>
          <w:lang w:val="en-US"/>
        </w:rPr>
      </w:pPr>
    </w:p>
    <w:p>
      <w:pPr>
        <w:spacing w:after="120" w:afterLines="50"/>
        <w:jc w:val="both"/>
        <w:rPr>
          <w:rFonts w:eastAsia="MS Mincho"/>
          <w:sz w:val="22"/>
          <w:szCs w:val="22"/>
          <w:lang w:val="en-US"/>
        </w:rPr>
      </w:pPr>
      <w:r>
        <w:rPr>
          <w:rFonts w:eastAsia="MS Mincho"/>
          <w:sz w:val="22"/>
          <w:szCs w:val="22"/>
          <w:lang w:val="en-US"/>
        </w:rPr>
        <w:t>According to the initial UE features list from rapporteur [1], there are following feature groups for MC enhancements.</w:t>
      </w:r>
    </w:p>
    <w:p>
      <w:pPr>
        <w:pStyle w:val="95"/>
        <w:numPr>
          <w:ilvl w:val="0"/>
          <w:numId w:val="13"/>
        </w:numPr>
        <w:spacing w:after="120" w:afterLines="50"/>
        <w:ind w:leftChars="0"/>
        <w:jc w:val="both"/>
        <w:rPr>
          <w:rFonts w:eastAsia="MS Mincho"/>
          <w:sz w:val="22"/>
          <w:szCs w:val="22"/>
          <w:lang w:val="en-US"/>
        </w:rPr>
      </w:pPr>
      <w:bookmarkStart w:id="2" w:name="_Hlk85011108"/>
      <w:r>
        <w:rPr>
          <w:rFonts w:hint="eastAsia" w:eastAsia="MS Mincho"/>
          <w:sz w:val="22"/>
          <w:szCs w:val="22"/>
          <w:lang w:val="en-US"/>
        </w:rPr>
        <w:t>F</w:t>
      </w:r>
      <w:r>
        <w:rPr>
          <w:rFonts w:eastAsia="MS Mincho"/>
          <w:sz w:val="22"/>
          <w:szCs w:val="22"/>
          <w:lang w:val="en-US"/>
        </w:rPr>
        <w:t>Gs for multi-cell PUSCH/PDSCH scheduling with a single DCI</w:t>
      </w:r>
    </w:p>
    <w:p>
      <w:pPr>
        <w:pStyle w:val="95"/>
        <w:numPr>
          <w:ilvl w:val="1"/>
          <w:numId w:val="13"/>
        </w:numPr>
        <w:spacing w:after="120" w:afterLines="5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r>
      <w:r>
        <w:rPr>
          <w:rFonts w:eastAsia="MS Mincho"/>
          <w:sz w:val="22"/>
          <w:szCs w:val="22"/>
          <w:lang w:val="en-US"/>
        </w:rPr>
        <w:t>Multi-cell PDSCH scheduling by DCI format 1_3 on a scheduling cell included in a set of cells</w:t>
      </w:r>
    </w:p>
    <w:p>
      <w:pPr>
        <w:pStyle w:val="95"/>
        <w:numPr>
          <w:ilvl w:val="1"/>
          <w:numId w:val="13"/>
        </w:numPr>
        <w:spacing w:after="120" w:afterLines="50"/>
        <w:ind w:leftChars="0"/>
        <w:jc w:val="both"/>
        <w:rPr>
          <w:rFonts w:eastAsia="MS Mincho"/>
          <w:sz w:val="22"/>
          <w:szCs w:val="22"/>
          <w:lang w:val="en-US"/>
        </w:rPr>
      </w:pPr>
      <w:r>
        <w:rPr>
          <w:rFonts w:eastAsia="MS Mincho"/>
          <w:sz w:val="22"/>
          <w:szCs w:val="22"/>
          <w:lang w:val="en-US"/>
        </w:rPr>
        <w:t>49-1a</w:t>
      </w:r>
      <w:r>
        <w:rPr>
          <w:rFonts w:eastAsia="MS Mincho"/>
          <w:sz w:val="22"/>
          <w:szCs w:val="22"/>
          <w:lang w:val="en-US"/>
        </w:rPr>
        <w:tab/>
      </w:r>
      <w:r>
        <w:rPr>
          <w:rFonts w:eastAsia="MS Mincho"/>
          <w:sz w:val="22"/>
          <w:szCs w:val="22"/>
          <w:lang w:val="en-US"/>
        </w:rPr>
        <w:t>Multi-cell PDSCH scheduling by DCI format 1_3 on a scheduling cell not included in a set of cells with same SCS/carrier type between scheduling cell and cells in the set</w:t>
      </w:r>
    </w:p>
    <w:p>
      <w:pPr>
        <w:pStyle w:val="95"/>
        <w:numPr>
          <w:ilvl w:val="1"/>
          <w:numId w:val="13"/>
        </w:numPr>
        <w:spacing w:after="120" w:afterLines="5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r>
      <w:r>
        <w:rPr>
          <w:rFonts w:eastAsia="MS Mincho"/>
          <w:sz w:val="22"/>
          <w:szCs w:val="22"/>
          <w:lang w:val="en-US"/>
        </w:rPr>
        <w:t>Multi-cell PDSCH scheduling by DCI format 1_3 on a scheduling cell not included in a set of cells with different SCS/carrier type between scheduling cell and cells in the set</w:t>
      </w:r>
    </w:p>
    <w:p>
      <w:pPr>
        <w:pStyle w:val="95"/>
        <w:numPr>
          <w:ilvl w:val="1"/>
          <w:numId w:val="13"/>
        </w:numPr>
        <w:spacing w:after="120" w:afterLines="5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r>
      <w:r>
        <w:rPr>
          <w:rFonts w:eastAsia="MS Mincho"/>
          <w:sz w:val="22"/>
          <w:szCs w:val="22"/>
          <w:lang w:val="en-US"/>
        </w:rPr>
        <w:t>Multi-cell PUSCH scheduling by DCI format 0_3 on a scheduling cell included in a set of cells</w:t>
      </w:r>
    </w:p>
    <w:p>
      <w:pPr>
        <w:pStyle w:val="95"/>
        <w:numPr>
          <w:ilvl w:val="1"/>
          <w:numId w:val="13"/>
        </w:numPr>
        <w:spacing w:after="120" w:afterLines="50"/>
        <w:ind w:leftChars="0"/>
        <w:jc w:val="both"/>
        <w:rPr>
          <w:rFonts w:eastAsia="MS Mincho"/>
          <w:sz w:val="22"/>
          <w:szCs w:val="22"/>
          <w:lang w:val="en-US"/>
        </w:rPr>
      </w:pPr>
      <w:r>
        <w:rPr>
          <w:rFonts w:eastAsia="MS Mincho"/>
          <w:sz w:val="22"/>
          <w:szCs w:val="22"/>
          <w:lang w:val="en-US"/>
        </w:rPr>
        <w:t>49-2a</w:t>
      </w:r>
      <w:r>
        <w:rPr>
          <w:rFonts w:eastAsia="MS Mincho"/>
          <w:sz w:val="22"/>
          <w:szCs w:val="22"/>
          <w:lang w:val="en-US"/>
        </w:rPr>
        <w:tab/>
      </w:r>
      <w:r>
        <w:rPr>
          <w:rFonts w:eastAsia="MS Mincho"/>
          <w:sz w:val="22"/>
          <w:szCs w:val="22"/>
          <w:lang w:val="en-US"/>
        </w:rPr>
        <w:t>Multi-cell PUSCH scheduling by DCI format 0_3 on a scheduling cell not included in a set of cells with same SCS/carrier type between scheduling cell and cells in the set</w:t>
      </w:r>
    </w:p>
    <w:p>
      <w:pPr>
        <w:pStyle w:val="95"/>
        <w:numPr>
          <w:ilvl w:val="1"/>
          <w:numId w:val="13"/>
        </w:numPr>
        <w:spacing w:after="120" w:afterLines="5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r>
      <w:r>
        <w:rPr>
          <w:rFonts w:eastAsia="MS Mincho"/>
          <w:sz w:val="22"/>
          <w:szCs w:val="22"/>
          <w:lang w:val="en-US"/>
        </w:rPr>
        <w:t>Multi-cell PUSCH scheduling by DCI format 0_3 on a scheduling cell not included in a set of cells with different SCS/carrier type between scheduling cell and cells in the set</w:t>
      </w:r>
    </w:p>
    <w:p>
      <w:pPr>
        <w:pStyle w:val="95"/>
        <w:numPr>
          <w:ilvl w:val="1"/>
          <w:numId w:val="13"/>
        </w:numPr>
        <w:spacing w:after="120" w:afterLines="50"/>
        <w:ind w:leftChars="0"/>
        <w:jc w:val="both"/>
        <w:rPr>
          <w:rFonts w:eastAsia="MS Mincho"/>
          <w:sz w:val="22"/>
          <w:szCs w:val="22"/>
          <w:lang w:val="en-US"/>
        </w:rPr>
      </w:pPr>
      <w:r>
        <w:rPr>
          <w:rFonts w:eastAsia="MS Mincho"/>
          <w:sz w:val="22"/>
          <w:szCs w:val="22"/>
          <w:lang w:val="en-US"/>
        </w:rPr>
        <w:t>49-3</w:t>
      </w:r>
      <w:r>
        <w:rPr>
          <w:rFonts w:eastAsia="MS Mincho"/>
          <w:sz w:val="22"/>
          <w:szCs w:val="22"/>
          <w:lang w:val="en-US"/>
        </w:rPr>
        <w:tab/>
      </w:r>
      <w:r>
        <w:rPr>
          <w:rFonts w:eastAsia="MS Mincho"/>
          <w:sz w:val="22"/>
          <w:szCs w:val="22"/>
          <w:lang w:val="en-US"/>
        </w:rPr>
        <w:t>Monitoring both legacy DCI format(s) (0_0/1_0, 0_1/1_1 and/or 0_2/1_2) and DCI format 0_3/1_3 on the same scheduling cell</w:t>
      </w:r>
    </w:p>
    <w:p>
      <w:pPr>
        <w:pStyle w:val="95"/>
        <w:numPr>
          <w:ilvl w:val="1"/>
          <w:numId w:val="13"/>
        </w:numPr>
        <w:spacing w:after="120" w:afterLines="50"/>
        <w:ind w:leftChars="0"/>
        <w:jc w:val="both"/>
        <w:rPr>
          <w:rFonts w:eastAsia="MS Mincho"/>
          <w:sz w:val="22"/>
          <w:szCs w:val="22"/>
          <w:lang w:val="en-US"/>
        </w:rPr>
      </w:pPr>
      <w:r>
        <w:rPr>
          <w:rFonts w:eastAsia="MS Mincho"/>
          <w:sz w:val="22"/>
          <w:szCs w:val="22"/>
          <w:lang w:val="en-US"/>
        </w:rPr>
        <w:t>49-4</w:t>
      </w:r>
      <w:r>
        <w:rPr>
          <w:rFonts w:eastAsia="MS Mincho"/>
          <w:sz w:val="22"/>
          <w:szCs w:val="22"/>
          <w:lang w:val="en-US"/>
        </w:rPr>
        <w:tab/>
      </w:r>
      <w:r>
        <w:rPr>
          <w:rFonts w:eastAsia="MS Mincho"/>
          <w:sz w:val="22"/>
          <w:szCs w:val="22"/>
          <w:lang w:val="en-US"/>
        </w:rPr>
        <w:t>Multiple sets of cells</w:t>
      </w:r>
    </w:p>
    <w:p>
      <w:pPr>
        <w:pStyle w:val="95"/>
        <w:numPr>
          <w:ilvl w:val="1"/>
          <w:numId w:val="13"/>
        </w:numPr>
        <w:spacing w:after="120" w:afterLines="50"/>
        <w:ind w:leftChars="0"/>
        <w:jc w:val="both"/>
        <w:rPr>
          <w:rFonts w:eastAsia="MS Mincho"/>
          <w:sz w:val="22"/>
          <w:szCs w:val="22"/>
          <w:lang w:val="en-US"/>
        </w:rPr>
      </w:pPr>
      <w:r>
        <w:rPr>
          <w:rFonts w:eastAsia="MS Mincho"/>
          <w:sz w:val="22"/>
          <w:szCs w:val="22"/>
          <w:lang w:val="en-US"/>
        </w:rPr>
        <w:t>49-5</w:t>
      </w:r>
      <w:r>
        <w:rPr>
          <w:rFonts w:eastAsia="MS Mincho"/>
          <w:sz w:val="22"/>
          <w:szCs w:val="22"/>
          <w:lang w:val="en-US"/>
        </w:rPr>
        <w:tab/>
      </w:r>
      <w:r>
        <w:rPr>
          <w:rFonts w:eastAsia="MS Mincho"/>
          <w:sz w:val="22"/>
          <w:szCs w:val="22"/>
          <w:lang w:val="en-US"/>
        </w:rPr>
        <w:t>Type 2 HARQ CB support for DCI format 1_3</w:t>
      </w:r>
    </w:p>
    <w:p>
      <w:pPr>
        <w:pStyle w:val="95"/>
        <w:numPr>
          <w:ilvl w:val="1"/>
          <w:numId w:val="13"/>
        </w:numPr>
        <w:spacing w:after="120" w:afterLines="5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r>
      <w:r>
        <w:rPr>
          <w:rFonts w:eastAsia="MS Mincho"/>
          <w:sz w:val="22"/>
          <w:szCs w:val="22"/>
          <w:lang w:val="en-US"/>
        </w:rPr>
        <w:t>Trigger Type 3 HARQ CB based feedback using DCI format 1_3</w:t>
      </w:r>
    </w:p>
    <w:p>
      <w:pPr>
        <w:pStyle w:val="95"/>
        <w:numPr>
          <w:ilvl w:val="1"/>
          <w:numId w:val="13"/>
        </w:numPr>
        <w:spacing w:after="120" w:afterLines="5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r>
      <w:r>
        <w:rPr>
          <w:rFonts w:eastAsia="MS Mincho"/>
          <w:sz w:val="22"/>
          <w:szCs w:val="22"/>
          <w:lang w:val="en-US"/>
        </w:rPr>
        <w:t>Trigger enhanced Type 3 HARQ CB based feedback using DCI format 1_3</w:t>
      </w:r>
    </w:p>
    <w:p>
      <w:pPr>
        <w:pStyle w:val="95"/>
        <w:numPr>
          <w:ilvl w:val="1"/>
          <w:numId w:val="13"/>
        </w:numPr>
        <w:spacing w:after="120" w:afterLines="5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r>
      <w:r>
        <w:rPr>
          <w:rFonts w:eastAsia="MS Mincho"/>
          <w:sz w:val="22"/>
          <w:szCs w:val="22"/>
          <w:lang w:val="en-US"/>
        </w:rPr>
        <w:t>Co-scheduled cell indication based on co-scheduled cell indicator field in DCI format 1_3/0_3</w:t>
      </w:r>
    </w:p>
    <w:bookmarkEnd w:id="2"/>
    <w:p>
      <w:pPr>
        <w:pStyle w:val="95"/>
        <w:numPr>
          <w:ilvl w:val="0"/>
          <w:numId w:val="13"/>
        </w:numPr>
        <w:spacing w:after="120" w:afterLines="50"/>
        <w:ind w:leftChars="0"/>
        <w:jc w:val="both"/>
        <w:rPr>
          <w:rFonts w:eastAsia="MS Mincho"/>
          <w:sz w:val="22"/>
          <w:szCs w:val="22"/>
          <w:lang w:val="en-US"/>
        </w:rPr>
      </w:pPr>
      <w:r>
        <w:rPr>
          <w:rFonts w:hint="eastAsia" w:eastAsia="MS Mincho"/>
          <w:sz w:val="22"/>
          <w:szCs w:val="22"/>
          <w:lang w:val="en-US"/>
        </w:rPr>
        <w:t>F</w:t>
      </w:r>
      <w:r>
        <w:rPr>
          <w:rFonts w:eastAsia="MS Mincho"/>
          <w:sz w:val="22"/>
          <w:szCs w:val="22"/>
          <w:lang w:val="en-US"/>
        </w:rPr>
        <w:t>Gs for multi-carrier UL Tx switching scheme</w:t>
      </w:r>
    </w:p>
    <w:p>
      <w:pPr>
        <w:pStyle w:val="95"/>
        <w:numPr>
          <w:ilvl w:val="1"/>
          <w:numId w:val="13"/>
        </w:numPr>
        <w:spacing w:after="120" w:afterLines="5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r>
      <w:r>
        <w:rPr>
          <w:rFonts w:eastAsia="MS Mincho"/>
          <w:sz w:val="22"/>
          <w:szCs w:val="22"/>
          <w:lang w:val="en-US"/>
        </w:rPr>
        <w:t>Supported switching option for each band pair in the band combination for UL Tx switching across more than 2 bands</w:t>
      </w:r>
    </w:p>
    <w:p>
      <w:pPr>
        <w:pStyle w:val="95"/>
        <w:numPr>
          <w:ilvl w:val="1"/>
          <w:numId w:val="13"/>
        </w:numPr>
        <w:spacing w:after="120" w:afterLines="50"/>
        <w:ind w:leftChars="0"/>
        <w:jc w:val="both"/>
        <w:rPr>
          <w:rFonts w:eastAsia="MS Mincho"/>
          <w:sz w:val="22"/>
          <w:szCs w:val="22"/>
          <w:lang w:val="en-US"/>
        </w:rPr>
      </w:pPr>
      <w:r>
        <w:rPr>
          <w:rFonts w:eastAsia="MS Mincho"/>
          <w:sz w:val="22"/>
          <w:szCs w:val="22"/>
          <w:lang w:val="en-US"/>
        </w:rPr>
        <w:t>49-Y</w:t>
      </w:r>
      <w:r>
        <w:rPr>
          <w:rFonts w:eastAsia="MS Mincho"/>
          <w:sz w:val="22"/>
          <w:szCs w:val="22"/>
          <w:lang w:val="en-US"/>
        </w:rPr>
        <w:tab/>
      </w:r>
      <w:r>
        <w:rPr>
          <w:rFonts w:eastAsia="MS Mincho"/>
          <w:sz w:val="22"/>
          <w:szCs w:val="22"/>
          <w:lang w:val="en-US"/>
        </w:rPr>
        <w:t>Minimum separation time for two uplink switching on more than 2 bands within any two consecutive reference slots</w:t>
      </w:r>
    </w:p>
    <w:p>
      <w:pPr>
        <w:spacing w:after="120" w:afterLines="50"/>
        <w:jc w:val="both"/>
        <w:rPr>
          <w:rFonts w:eastAsia="MS Mincho"/>
          <w:sz w:val="22"/>
          <w:szCs w:val="22"/>
          <w:lang w:val="en-US"/>
        </w:rPr>
      </w:pPr>
    </w:p>
    <w:p>
      <w:pPr>
        <w:spacing w:after="120" w:afterLines="5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pPr>
        <w:rPr>
          <w:sz w:val="22"/>
        </w:rPr>
        <w:sectPr>
          <w:footerReference r:id="rId5" w:type="default"/>
          <w:pgSz w:w="12240" w:h="15840"/>
          <w:pgMar w:top="851" w:right="1134" w:bottom="567" w:left="1134" w:header="720" w:footer="720" w:gutter="0"/>
          <w:cols w:space="720" w:num="1"/>
          <w:docGrid w:linePitch="326" w:charSpace="0"/>
        </w:sectPr>
      </w:pPr>
    </w:p>
    <w:p>
      <w:pPr>
        <w:pStyle w:val="2"/>
        <w:numPr>
          <w:ilvl w:val="0"/>
          <w:numId w:val="11"/>
        </w:numPr>
        <w:spacing w:before="180" w:after="120"/>
        <w:rPr>
          <w:rFonts w:eastAsia="MS Mincho"/>
          <w:b/>
          <w:bCs/>
          <w:szCs w:val="24"/>
          <w:lang w:val="en-US"/>
        </w:rPr>
      </w:pPr>
      <w:r>
        <w:rPr>
          <w:rFonts w:eastAsia="MS Mincho"/>
          <w:b/>
          <w:bCs/>
          <w:szCs w:val="24"/>
          <w:lang w:val="en-US"/>
        </w:rPr>
        <w:t>FGs for multi-cell PUSCH/PDSCH scheduling with a single DCI</w:t>
      </w:r>
    </w:p>
    <w:p>
      <w:pPr>
        <w:spacing w:after="120" w:afterLines="50"/>
        <w:jc w:val="both"/>
        <w:rPr>
          <w:sz w:val="22"/>
          <w:lang w:val="en-US"/>
        </w:rPr>
      </w:pPr>
      <w:r>
        <w:rPr>
          <w:rFonts w:hint="eastAsia"/>
          <w:sz w:val="22"/>
          <w:lang w:val="en-US"/>
        </w:rPr>
        <w:t>I</w:t>
      </w:r>
      <w:r>
        <w:rPr>
          <w:sz w:val="22"/>
          <w:lang w:val="en-US"/>
        </w:rPr>
        <w:t>n [1], FGs for multi-cell PUSCH/PDSCH scheduling with a single DCI are captured as below.</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687"/>
        <w:gridCol w:w="1575"/>
        <w:gridCol w:w="2185"/>
        <w:gridCol w:w="1414"/>
        <w:gridCol w:w="1217"/>
        <w:gridCol w:w="1331"/>
        <w:gridCol w:w="1873"/>
        <w:gridCol w:w="1524"/>
        <w:gridCol w:w="1468"/>
        <w:gridCol w:w="1466"/>
        <w:gridCol w:w="1523"/>
        <w:gridCol w:w="3140"/>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Features</w:t>
            </w:r>
          </w:p>
        </w:tc>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Index</w:t>
            </w:r>
          </w:p>
        </w:tc>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Feature group</w:t>
            </w:r>
          </w:p>
        </w:tc>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Components</w:t>
            </w:r>
          </w:p>
        </w:tc>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Prerequisite feature groups</w:t>
            </w:r>
          </w:p>
        </w:tc>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for the gNB to know if the feature is supported</w:t>
            </w:r>
          </w:p>
        </w:tc>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eastAsia="Gulim" w:asciiTheme="majorHAnsi" w:hAnsiTheme="majorHAnsi" w:cstheme="majorHAnsi"/>
                <w:color w:val="000000" w:themeColor="text1"/>
                <w:szCs w:val="18"/>
                <w14:textFill>
                  <w14:solidFill>
                    <w14:schemeClr w14:val="tx1"/>
                  </w14:solidFill>
                </w14:textFill>
              </w:rPr>
              <w:t xml:space="preserve">Applicable to </w:t>
            </w:r>
            <w:r>
              <w:rPr>
                <w:rFonts w:asciiTheme="majorHAnsi" w:hAnsiTheme="majorHAnsi" w:cstheme="majorHAnsi"/>
                <w:color w:val="000000" w:themeColor="text1"/>
                <w:szCs w:val="18"/>
                <w14:textFill>
                  <w14:solidFill>
                    <w14:schemeClr w14:val="tx1"/>
                  </w14:solidFill>
                </w14:textFill>
              </w:rPr>
              <w:t>the capability signalling exchange between UEs (Sidelink WI only)”.</w:t>
            </w:r>
          </w:p>
        </w:tc>
        <w:tc>
          <w:tcPr>
            <w:tcW w:w="0" w:type="auto"/>
            <w:tcBorders>
              <w:top w:val="single" w:color="auto" w:sz="4" w:space="0"/>
              <w:left w:val="single" w:color="auto" w:sz="4" w:space="0"/>
              <w:bottom w:val="single" w:color="auto" w:sz="4" w:space="0"/>
              <w:right w:val="single" w:color="auto" w:sz="4" w:space="0"/>
            </w:tcBorders>
          </w:tcPr>
          <w:p>
            <w:pPr>
              <w:pStyle w:val="124"/>
              <w:spacing w:after="0"/>
              <w:ind w:left="0" w:firstLine="0"/>
              <w:rPr>
                <w:rFonts w:asciiTheme="majorHAnsi" w:hAnsiTheme="majorHAnsi" w:cstheme="majorHAnsi"/>
                <w:b/>
                <w:color w:val="000000" w:themeColor="text1"/>
                <w:szCs w:val="18"/>
                <w:lang w:eastAsia="ja-JP"/>
                <w14:textFill>
                  <w14:solidFill>
                    <w14:schemeClr w14:val="tx1"/>
                  </w14:solidFill>
                </w14:textFill>
              </w:rPr>
            </w:pPr>
            <w:r>
              <w:rPr>
                <w:rFonts w:asciiTheme="majorHAnsi" w:hAnsiTheme="majorHAnsi" w:cstheme="majorHAnsi"/>
                <w:b/>
                <w:color w:val="000000" w:themeColor="text1"/>
                <w:szCs w:val="18"/>
                <w:lang w:eastAsia="ja-JP"/>
                <w14:textFill>
                  <w14:solidFill>
                    <w14:schemeClr w14:val="tx1"/>
                  </w14:solidFill>
                </w14:textFill>
              </w:rPr>
              <w:t>Consequence if the feature is not supported by the UE</w:t>
            </w:r>
          </w:p>
        </w:tc>
        <w:tc>
          <w:tcPr>
            <w:tcW w:w="0" w:type="auto"/>
            <w:tcBorders>
              <w:top w:val="single" w:color="auto" w:sz="4" w:space="0"/>
              <w:left w:val="single" w:color="auto" w:sz="4" w:space="0"/>
              <w:bottom w:val="single" w:color="auto" w:sz="4" w:space="0"/>
              <w:right w:val="single" w:color="auto" w:sz="4" w:space="0"/>
            </w:tcBorders>
          </w:tcPr>
          <w:p>
            <w:pPr>
              <w:pStyle w:val="124"/>
              <w:spacing w:after="0"/>
              <w:ind w:left="0" w:firstLine="0"/>
              <w:rPr>
                <w:rFonts w:asciiTheme="majorHAnsi" w:hAnsiTheme="majorHAnsi" w:cstheme="majorHAnsi"/>
                <w:b/>
                <w:color w:val="000000" w:themeColor="text1"/>
                <w:szCs w:val="18"/>
                <w:lang w:eastAsia="ja-JP"/>
                <w14:textFill>
                  <w14:solidFill>
                    <w14:schemeClr w14:val="tx1"/>
                  </w14:solidFill>
                </w14:textFill>
              </w:rPr>
            </w:pPr>
            <w:r>
              <w:rPr>
                <w:rFonts w:asciiTheme="majorHAnsi" w:hAnsiTheme="majorHAnsi" w:cstheme="majorHAnsi"/>
                <w:b/>
                <w:color w:val="000000" w:themeColor="text1"/>
                <w:szCs w:val="18"/>
                <w:lang w:eastAsia="ja-JP"/>
                <w14:textFill>
                  <w14:solidFill>
                    <w14:schemeClr w14:val="tx1"/>
                  </w14:solidFill>
                </w14:textFill>
              </w:rPr>
              <w:t>Type</w:t>
            </w:r>
          </w:p>
          <w:p>
            <w:pPr>
              <w:pStyle w:val="124"/>
              <w:spacing w:after="0"/>
              <w:ind w:left="0" w:firstLine="0"/>
              <w:rPr>
                <w:rFonts w:asciiTheme="majorHAnsi" w:hAnsiTheme="majorHAnsi" w:cstheme="majorHAnsi"/>
                <w:b/>
                <w:color w:val="000000" w:themeColor="text1"/>
                <w:szCs w:val="18"/>
                <w:lang w:eastAsia="ja-JP"/>
                <w14:textFill>
                  <w14:solidFill>
                    <w14:schemeClr w14:val="tx1"/>
                  </w14:solidFill>
                </w14:textFill>
              </w:rPr>
            </w:pPr>
            <w:r>
              <w:rPr>
                <w:rFonts w:asciiTheme="majorHAnsi" w:hAnsiTheme="majorHAnsi" w:cstheme="majorHAnsi"/>
                <w:b/>
                <w:color w:val="000000" w:themeColor="text1"/>
                <w:szCs w:val="18"/>
                <w:lang w:eastAsia="ja-JP"/>
                <w14:textFill>
                  <w14:solidFill>
                    <w14:schemeClr w14:val="tx1"/>
                  </w14:solidFill>
                </w14:textFill>
              </w:rPr>
              <w:t>(the ‘type’ definition from UE features should be based on the granularity of 1) Per UE or 2) Per Band or 3) Per BC or 4) Per FS or 5) Per FSPC)</w:t>
            </w:r>
          </w:p>
        </w:tc>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of FDD/TDD differentiation</w:t>
            </w:r>
          </w:p>
        </w:tc>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of FR1/FR2 differentiation</w:t>
            </w:r>
          </w:p>
        </w:tc>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Capability interpretation for mixture of FDD/TDD and/or FR1/FR2</w:t>
            </w:r>
          </w:p>
        </w:tc>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Note</w:t>
            </w:r>
          </w:p>
        </w:tc>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49. NR_MC_enh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49-1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Multi</w:t>
            </w:r>
            <w:r>
              <w:rPr>
                <w:rFonts w:eastAsia="MS Mincho" w:asciiTheme="majorHAnsi" w:hAnsiTheme="majorHAnsi" w:cstheme="majorHAnsi"/>
                <w:color w:val="000000" w:themeColor="text1"/>
                <w:szCs w:val="18"/>
                <w:lang w:eastAsia="ja-JP"/>
                <w14:textFill>
                  <w14:solidFill>
                    <w14:schemeClr w14:val="tx1"/>
                  </w14:solidFill>
                </w14:textFill>
              </w:rPr>
              <w:t>-cell PDSCH scheduling by DCI format 1_3 on a scheduling cell included in a set of cells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95"/>
              <w:numPr>
                <w:ilvl w:val="0"/>
                <w:numId w:val="14"/>
              </w:numPr>
              <w:spacing w:after="0" w:line="240" w:lineRule="auto"/>
              <w:ind w:leftChars="0"/>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UE supports monitoring DCI format 1_3 for DL scheduling where scheduling cell is included in a set of cells in same PUCCH group.</w:t>
            </w:r>
          </w:p>
          <w:p>
            <w:pPr>
              <w:pStyle w:val="95"/>
              <w:numPr>
                <w:ilvl w:val="0"/>
                <w:numId w:val="14"/>
              </w:numPr>
              <w:spacing w:after="0" w:line="240" w:lineRule="auto"/>
              <w:ind w:leftChars="0"/>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Scheduling cell is PCell if set of cells includes PCell, and scheduling cell is one of SCells if set of cells includes only SCells.</w:t>
            </w:r>
          </w:p>
          <w:p>
            <w:pPr>
              <w:pStyle w:val="95"/>
              <w:numPr>
                <w:ilvl w:val="0"/>
                <w:numId w:val="14"/>
              </w:numPr>
              <w:spacing w:after="0" w:line="240" w:lineRule="auto"/>
              <w:ind w:leftChars="0"/>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Scheduling cell and co-scheduled cells have same SCS/carrier type (licensed or unlicensed, FR1 or FR2-1 or FR2-2).</w:t>
            </w:r>
          </w:p>
          <w:p>
            <w:pPr>
              <w:pStyle w:val="95"/>
              <w:numPr>
                <w:ilvl w:val="0"/>
                <w:numId w:val="14"/>
              </w:numPr>
              <w:spacing w:after="0" w:line="240" w:lineRule="auto"/>
              <w:ind w:leftChars="0"/>
              <w:rPr>
                <w:rFonts w:asciiTheme="majorHAnsi" w:hAnsiTheme="majorHAnsi" w:cstheme="majorHAnsi"/>
                <w:color w:val="000000" w:themeColor="text1"/>
                <w:sz w:val="18"/>
                <w:szCs w:val="18"/>
                <w14:textFill>
                  <w14:solidFill>
                    <w14:schemeClr w14:val="tx1"/>
                  </w14:solidFill>
                </w14:textFill>
              </w:rPr>
            </w:pPr>
            <w:r>
              <w:rPr>
                <w:rFonts w:hint="eastAsia" w:asciiTheme="majorHAnsi" w:hAnsiTheme="majorHAnsi" w:cstheme="majorHAnsi"/>
                <w:color w:val="000000" w:themeColor="text1"/>
                <w:sz w:val="18"/>
                <w:szCs w:val="18"/>
                <w14:textFill>
                  <w14:solidFill>
                    <w14:schemeClr w14:val="tx1"/>
                  </w14:solidFill>
                </w14:textFill>
              </w:rPr>
              <w:t>M</w:t>
            </w:r>
            <w:r>
              <w:rPr>
                <w:rFonts w:asciiTheme="majorHAnsi" w:hAnsiTheme="majorHAnsi" w:cstheme="majorHAnsi"/>
                <w:color w:val="000000" w:themeColor="text1"/>
                <w:sz w:val="18"/>
                <w:szCs w:val="18"/>
                <w14:textFill>
                  <w14:solidFill>
                    <w14:schemeClr w14:val="tx1"/>
                  </w14:solidFill>
                </w14:textFill>
              </w:rPr>
              <w:t>ax number of co-scheduled cells supported by UE is reported with candidate value set of {[2, 3, 4]}</w:t>
            </w:r>
          </w:p>
          <w:p>
            <w:pPr>
              <w:pStyle w:val="95"/>
              <w:numPr>
                <w:ilvl w:val="0"/>
                <w:numId w:val="14"/>
              </w:numPr>
              <w:spacing w:after="0" w:line="240" w:lineRule="auto"/>
              <w:ind w:leftChars="0"/>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UE can be configured with at least one set of cells. Maximum number of sets for a UE in total and maximum number of sets for a same scheduling cell are reported in FG49-4</w:t>
            </w:r>
          </w:p>
          <w:p>
            <w:pPr>
              <w:pStyle w:val="95"/>
              <w:numPr>
                <w:ilvl w:val="0"/>
                <w:numId w:val="14"/>
              </w:numPr>
              <w:spacing w:after="0" w:line="240" w:lineRule="auto"/>
              <w:ind w:leftChars="0"/>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 xml:space="preserve">HARQ feedback based on Type 1 </w:t>
            </w:r>
            <w:r>
              <w:rPr>
                <w:rFonts w:hint="eastAsia" w:asciiTheme="majorHAnsi" w:hAnsiTheme="majorHAnsi" w:cstheme="majorHAnsi"/>
                <w:color w:val="000000" w:themeColor="text1"/>
                <w:sz w:val="18"/>
                <w:szCs w:val="18"/>
                <w14:textFill>
                  <w14:solidFill>
                    <w14:schemeClr w14:val="tx1"/>
                  </w14:solidFill>
                </w14:textFill>
              </w:rPr>
              <w:t>H</w:t>
            </w:r>
            <w:r>
              <w:rPr>
                <w:rFonts w:asciiTheme="majorHAnsi" w:hAnsiTheme="majorHAnsi" w:cstheme="majorHAnsi"/>
                <w:color w:val="000000" w:themeColor="text1"/>
                <w:sz w:val="18"/>
                <w:szCs w:val="18"/>
                <w14:textFill>
                  <w14:solidFill>
                    <w14:schemeClr w14:val="tx1"/>
                  </w14:solidFill>
                </w14:textFill>
              </w:rPr>
              <w:t>ARQ codebook</w:t>
            </w:r>
          </w:p>
          <w:p>
            <w:pPr>
              <w:pStyle w:val="95"/>
              <w:numPr>
                <w:ilvl w:val="0"/>
                <w:numId w:val="14"/>
              </w:numPr>
              <w:spacing w:after="0" w:line="240" w:lineRule="auto"/>
              <w:ind w:leftChars="0"/>
              <w:rPr>
                <w:rFonts w:asciiTheme="majorHAnsi" w:hAnsiTheme="majorHAnsi" w:cstheme="majorHAnsi"/>
                <w:color w:val="000000" w:themeColor="text1"/>
                <w:sz w:val="18"/>
                <w:szCs w:val="18"/>
                <w14:textFill>
                  <w14:solidFill>
                    <w14:schemeClr w14:val="tx1"/>
                  </w14:solidFill>
                </w14:textFill>
              </w:rPr>
            </w:pPr>
            <w:r>
              <w:rPr>
                <w:rFonts w:hint="eastAsia" w:asciiTheme="majorHAnsi" w:hAnsiTheme="majorHAnsi" w:cstheme="majorHAnsi"/>
                <w:color w:val="000000" w:themeColor="text1"/>
                <w:sz w:val="18"/>
                <w:szCs w:val="18"/>
                <w14:textFill>
                  <w14:solidFill>
                    <w14:schemeClr w14:val="tx1"/>
                  </w14:solidFill>
                </w14:textFill>
              </w:rPr>
              <w:t>F</w:t>
            </w:r>
            <w:r>
              <w:rPr>
                <w:rFonts w:asciiTheme="majorHAnsi" w:hAnsiTheme="majorHAnsi" w:cstheme="majorHAnsi"/>
                <w:color w:val="000000" w:themeColor="text1"/>
                <w:sz w:val="18"/>
                <w:szCs w:val="18"/>
                <w14:textFill>
                  <w14:solidFill>
                    <w14:schemeClr w14:val="tx1"/>
                  </w14:solidFill>
                </w14:textFill>
              </w:rPr>
              <w:t>DRA field based co-scheduled cell indication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Y</w:t>
            </w:r>
            <w:r>
              <w:rPr>
                <w:rFonts w:eastAsia="MS Mincho" w:asciiTheme="majorHAnsi" w:hAnsiTheme="majorHAnsi" w:cstheme="majorHAnsi"/>
                <w:color w:val="000000" w:themeColor="text1"/>
                <w:szCs w:val="18"/>
                <w:lang w:eastAsia="ja-JP"/>
                <w14:textFill>
                  <w14:solidFill>
                    <w14:schemeClr w14:val="tx1"/>
                  </w14:solidFill>
                </w14:textFill>
              </w:rPr>
              <w: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val="en-US" w:eastAsia="ja-JP"/>
                <w14:textFill>
                  <w14:solidFill>
                    <w14:schemeClr w14:val="tx1"/>
                  </w14:solidFill>
                </w14:textFill>
              </w:rPr>
            </w:pPr>
            <w:r>
              <w:rPr>
                <w:rFonts w:hint="eastAsia" w:eastAsia="MS Mincho" w:asciiTheme="majorHAnsi" w:hAnsiTheme="majorHAnsi" w:cstheme="majorHAnsi"/>
                <w:color w:val="000000" w:themeColor="text1"/>
                <w:szCs w:val="18"/>
                <w:lang w:val="en-US" w:eastAsia="ja-JP"/>
                <w14:textFill>
                  <w14:solidFill>
                    <w14:schemeClr w14:val="tx1"/>
                  </w14:solidFill>
                </w14:textFill>
              </w:rPr>
              <w:t>U</w:t>
            </w:r>
            <w:r>
              <w:rPr>
                <w:rFonts w:eastAsia="MS Mincho" w:asciiTheme="majorHAnsi" w:hAnsiTheme="majorHAnsi" w:cstheme="majorHAnsi"/>
                <w:color w:val="000000" w:themeColor="text1"/>
                <w:szCs w:val="18"/>
                <w:lang w:val="en-US" w:eastAsia="ja-JP"/>
                <w14:textFill>
                  <w14:solidFill>
                    <w14:schemeClr w14:val="tx1"/>
                  </w14:solidFill>
                </w14:textFill>
              </w:rPr>
              <w:t>E does not support multi-cell PDSCH scheduling by DCI format 1_3 on a scheduling cell included in a set of cells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w:t>
            </w:r>
            <w:r>
              <w:rPr>
                <w:rFonts w:hint="eastAsia" w:eastAsia="MS Mincho" w:asciiTheme="majorHAnsi" w:hAnsiTheme="majorHAnsi" w:cstheme="majorHAnsi"/>
                <w:color w:val="000000" w:themeColor="text1"/>
                <w:szCs w:val="18"/>
                <w:lang w:eastAsia="ja-JP"/>
                <w14:textFill>
                  <w14:solidFill>
                    <w14:schemeClr w14:val="tx1"/>
                  </w14:solidFill>
                </w14:textFill>
              </w:rPr>
              <w:t>P</w:t>
            </w:r>
            <w:r>
              <w:rPr>
                <w:rFonts w:eastAsia="MS Mincho" w:asciiTheme="majorHAnsi" w:hAnsiTheme="majorHAnsi" w:cstheme="majorHAnsi"/>
                <w:color w:val="000000" w:themeColor="text1"/>
                <w:szCs w:val="18"/>
                <w:lang w:eastAsia="ja-JP"/>
                <w14:textFill>
                  <w14:solidFill>
                    <w14:schemeClr w14:val="tx1"/>
                  </w14:solidFill>
                </w14:textFill>
              </w:rPr>
              <w:t>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N</w:t>
            </w:r>
            <w:r>
              <w:rPr>
                <w:rFonts w:eastAsia="MS Mincho" w:asciiTheme="majorHAnsi" w:hAnsiTheme="majorHAnsi" w:cstheme="majorHAnsi"/>
                <w:color w:val="000000" w:themeColor="text1"/>
                <w:szCs w:val="18"/>
                <w:lang w:eastAsia="ja-JP"/>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N</w:t>
            </w:r>
            <w:r>
              <w:rPr>
                <w:rFonts w:eastAsia="MS Mincho" w:asciiTheme="majorHAnsi" w:hAnsiTheme="majorHAnsi" w:cstheme="majorHAnsi"/>
                <w:color w:val="000000" w:themeColor="text1"/>
                <w:szCs w:val="18"/>
                <w:lang w:eastAsia="ja-JP"/>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N</w:t>
            </w:r>
            <w:r>
              <w:rPr>
                <w:rFonts w:eastAsia="MS Mincho" w:asciiTheme="majorHAnsi" w:hAnsiTheme="majorHAnsi" w:cstheme="majorHAnsi"/>
                <w:color w:val="000000" w:themeColor="text1"/>
                <w:szCs w:val="18"/>
                <w:lang w:eastAsia="ja-JP"/>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[Agreement</w:t>
            </w:r>
          </w:p>
          <w:p>
            <w:pPr>
              <w:pStyle w:val="114"/>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At least cases 1-1 and 1-2 on SCS are supported:</w:t>
            </w:r>
          </w:p>
          <w:p>
            <w:pPr>
              <w:pStyle w:val="114"/>
              <w:numPr>
                <w:ilvl w:val="0"/>
                <w:numId w:val="15"/>
              </w:numPr>
              <w:spacing w:after="0" w:line="240" w:lineRule="auto"/>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Case 1-1: A DCI format 0-X/1-X on a scheduling cell can schedule multiple cells including the scheduling cell and same SCS is used among all the co-scheduled cells including the scheduling cell.</w:t>
            </w:r>
          </w:p>
          <w:p>
            <w:pPr>
              <w:pStyle w:val="114"/>
              <w:numPr>
                <w:ilvl w:val="0"/>
                <w:numId w:val="15"/>
              </w:numPr>
              <w:spacing w:after="0" w:line="240" w:lineRule="auto"/>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Case 1-2: A DCI format 0-X/1-X on a scheduling cell can schedule multiple cells not including the scheduling cell and same SCS is used among all the co-scheduled cells which may be same or different to the SCS of the scheduling cell.]</w:t>
            </w:r>
          </w:p>
          <w:p>
            <w:pPr>
              <w:pStyle w:val="114"/>
              <w:spacing w:after="0"/>
              <w:rPr>
                <w:rFonts w:asciiTheme="majorHAnsi" w:hAnsiTheme="majorHAnsi" w:cstheme="majorHAnsi"/>
                <w:color w:val="000000" w:themeColor="text1"/>
                <w:szCs w:val="18"/>
                <w14:textFill>
                  <w14:solidFill>
                    <w14:schemeClr w14:val="tx1"/>
                  </w14:solidFill>
                </w14:textFill>
              </w:rPr>
            </w:pPr>
          </w:p>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w:t>
            </w:r>
            <w:r>
              <w:rPr>
                <w:rFonts w:eastAsia="MS Mincho" w:asciiTheme="majorHAnsi" w:hAnsiTheme="majorHAnsi" w:cstheme="majorHAnsi"/>
                <w:color w:val="000000" w:themeColor="text1"/>
                <w:szCs w:val="18"/>
                <w:lang w:eastAsia="ja-JP"/>
                <w14:textFill>
                  <w14:solidFill>
                    <w14:schemeClr w14:val="tx1"/>
                  </w14:solidFill>
                </w14:textFill>
              </w:rPr>
              <w:t>Agreement</w:t>
            </w:r>
          </w:p>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Followings are excluded from multi-cell PDSCH/PUSCH scheduling in Rel-18.</w:t>
            </w:r>
          </w:p>
          <w:p>
            <w:pPr>
              <w:pStyle w:val="114"/>
              <w:numPr>
                <w:ilvl w:val="0"/>
                <w:numId w:val="16"/>
              </w:numPr>
              <w:spacing w:after="0" w:line="240" w:lineRule="auto"/>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SCell schedules multiple cells including P(S)Cell</w:t>
            </w:r>
          </w:p>
          <w:p>
            <w:pPr>
              <w:pStyle w:val="114"/>
              <w:numPr>
                <w:ilvl w:val="0"/>
                <w:numId w:val="16"/>
              </w:numPr>
              <w:spacing w:after="0" w:line="240" w:lineRule="auto"/>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Different SCS among co-scheduled cells</w:t>
            </w:r>
          </w:p>
          <w:p>
            <w:pPr>
              <w:pStyle w:val="114"/>
              <w:numPr>
                <w:ilvl w:val="0"/>
                <w:numId w:val="16"/>
              </w:numPr>
              <w:spacing w:after="0" w:line="240" w:lineRule="auto"/>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Different carrier type (licensed or unlicensed, FR1 or FR2-1 or FR2-2) among co-scheduled cells]</w:t>
            </w:r>
          </w:p>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p>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[Agreement</w:t>
            </w:r>
          </w:p>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The maximum number of co-scheduled cells by a DCI format 1_X in Rel-18 is 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49. NR_MC_enh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49-1a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SimSun" w:asciiTheme="majorHAnsi" w:hAnsiTheme="majorHAnsi" w:cstheme="majorHAnsi"/>
                <w:color w:val="000000" w:themeColor="text1"/>
                <w:szCs w:val="18"/>
                <w:lang w:eastAsia="zh-CN"/>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Multi</w:t>
            </w:r>
            <w:r>
              <w:rPr>
                <w:rFonts w:eastAsia="MS Mincho" w:asciiTheme="majorHAnsi" w:hAnsiTheme="majorHAnsi" w:cstheme="majorHAnsi"/>
                <w:color w:val="000000" w:themeColor="text1"/>
                <w:szCs w:val="18"/>
                <w:lang w:eastAsia="ja-JP"/>
                <w14:textFill>
                  <w14:solidFill>
                    <w14:schemeClr w14:val="tx1"/>
                  </w14:solidFill>
                </w14:textFill>
              </w:rPr>
              <w:t>-cell PDSCH scheduling by DCI format 1_3 on a scheduling cell not included in a set of cells with same SCS/carrier type between scheduling cell and cells in the 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95"/>
              <w:numPr>
                <w:ilvl w:val="0"/>
                <w:numId w:val="17"/>
              </w:numPr>
              <w:spacing w:after="0" w:line="240" w:lineRule="auto"/>
              <w:ind w:leftChars="0"/>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UE supports monitoring DCI format 1_3 for DL scheduling where scheduling cell is not included in a set of cells in same PUCCH group.</w:t>
            </w:r>
          </w:p>
          <w:p>
            <w:pPr>
              <w:pStyle w:val="95"/>
              <w:numPr>
                <w:ilvl w:val="0"/>
                <w:numId w:val="17"/>
              </w:numPr>
              <w:spacing w:after="0" w:line="240" w:lineRule="auto"/>
              <w:ind w:leftChars="0"/>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Scheduling cell is PCell or SCell, and a set of cells includes only SCells.</w:t>
            </w:r>
          </w:p>
          <w:p>
            <w:pPr>
              <w:pStyle w:val="95"/>
              <w:numPr>
                <w:ilvl w:val="0"/>
                <w:numId w:val="17"/>
              </w:numPr>
              <w:spacing w:after="0" w:line="240" w:lineRule="auto"/>
              <w:ind w:leftChars="0"/>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Scheduling cell and co-scheduled cells have same SCS/carrier type (licensed or unlicensed, FR1 or FR2-1 or FR2-2).</w:t>
            </w:r>
          </w:p>
          <w:p>
            <w:pPr>
              <w:pStyle w:val="95"/>
              <w:numPr>
                <w:ilvl w:val="0"/>
                <w:numId w:val="17"/>
              </w:numPr>
              <w:spacing w:after="0" w:line="240" w:lineRule="auto"/>
              <w:ind w:leftChars="0"/>
              <w:rPr>
                <w:rFonts w:asciiTheme="majorHAnsi" w:hAnsiTheme="majorHAnsi" w:cstheme="majorHAnsi"/>
                <w:color w:val="000000" w:themeColor="text1"/>
                <w:sz w:val="18"/>
                <w:szCs w:val="18"/>
                <w14:textFill>
                  <w14:solidFill>
                    <w14:schemeClr w14:val="tx1"/>
                  </w14:solidFill>
                </w14:textFill>
              </w:rPr>
            </w:pPr>
            <w:r>
              <w:rPr>
                <w:rFonts w:hint="eastAsia" w:asciiTheme="majorHAnsi" w:hAnsiTheme="majorHAnsi" w:cstheme="majorHAnsi"/>
                <w:color w:val="000000" w:themeColor="text1"/>
                <w:sz w:val="18"/>
                <w:szCs w:val="18"/>
                <w14:textFill>
                  <w14:solidFill>
                    <w14:schemeClr w14:val="tx1"/>
                  </w14:solidFill>
                </w14:textFill>
              </w:rPr>
              <w:t>M</w:t>
            </w:r>
            <w:r>
              <w:rPr>
                <w:rFonts w:asciiTheme="majorHAnsi" w:hAnsiTheme="majorHAnsi" w:cstheme="majorHAnsi"/>
                <w:color w:val="000000" w:themeColor="text1"/>
                <w:sz w:val="18"/>
                <w:szCs w:val="18"/>
                <w14:textFill>
                  <w14:solidFill>
                    <w14:schemeClr w14:val="tx1"/>
                  </w14:solidFill>
                </w14:textFill>
              </w:rPr>
              <w:t>ax number of co-scheduled cells supported by UE is reported with candidate value set of {[2, 3, 4]}</w:t>
            </w:r>
          </w:p>
          <w:p>
            <w:pPr>
              <w:pStyle w:val="95"/>
              <w:numPr>
                <w:ilvl w:val="0"/>
                <w:numId w:val="17"/>
              </w:numPr>
              <w:spacing w:after="0" w:line="240" w:lineRule="auto"/>
              <w:ind w:leftChars="0"/>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UE can be configured with at least one set of cells. Maximum number of sets for a UE in total and maximum number of sets for a same scheduling cell are reported in FG49-4</w:t>
            </w:r>
          </w:p>
          <w:p>
            <w:pPr>
              <w:pStyle w:val="95"/>
              <w:numPr>
                <w:ilvl w:val="0"/>
                <w:numId w:val="17"/>
              </w:numPr>
              <w:spacing w:after="0" w:line="240" w:lineRule="auto"/>
              <w:ind w:leftChars="0"/>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 xml:space="preserve">HARQ feedback based on Type 1 </w:t>
            </w:r>
            <w:r>
              <w:rPr>
                <w:rFonts w:hint="eastAsia" w:asciiTheme="majorHAnsi" w:hAnsiTheme="majorHAnsi" w:cstheme="majorHAnsi"/>
                <w:color w:val="000000" w:themeColor="text1"/>
                <w:sz w:val="18"/>
                <w:szCs w:val="18"/>
                <w14:textFill>
                  <w14:solidFill>
                    <w14:schemeClr w14:val="tx1"/>
                  </w14:solidFill>
                </w14:textFill>
              </w:rPr>
              <w:t>H</w:t>
            </w:r>
            <w:r>
              <w:rPr>
                <w:rFonts w:asciiTheme="majorHAnsi" w:hAnsiTheme="majorHAnsi" w:cstheme="majorHAnsi"/>
                <w:color w:val="000000" w:themeColor="text1"/>
                <w:sz w:val="18"/>
                <w:szCs w:val="18"/>
                <w14:textFill>
                  <w14:solidFill>
                    <w14:schemeClr w14:val="tx1"/>
                  </w14:solidFill>
                </w14:textFill>
              </w:rPr>
              <w:t>ARQ codebook</w:t>
            </w:r>
          </w:p>
          <w:p>
            <w:pPr>
              <w:pStyle w:val="95"/>
              <w:numPr>
                <w:ilvl w:val="0"/>
                <w:numId w:val="17"/>
              </w:numPr>
              <w:spacing w:after="0" w:line="240" w:lineRule="auto"/>
              <w:ind w:leftChars="0"/>
              <w:rPr>
                <w:rFonts w:asciiTheme="majorHAnsi" w:hAnsiTheme="majorHAnsi" w:cstheme="majorHAnsi"/>
                <w:color w:val="000000" w:themeColor="text1"/>
                <w:sz w:val="18"/>
                <w:szCs w:val="18"/>
                <w14:textFill>
                  <w14:solidFill>
                    <w14:schemeClr w14:val="tx1"/>
                  </w14:solidFill>
                </w14:textFill>
              </w:rPr>
            </w:pPr>
            <w:r>
              <w:rPr>
                <w:rFonts w:hint="eastAsia" w:asciiTheme="majorHAnsi" w:hAnsiTheme="majorHAnsi" w:cstheme="majorHAnsi"/>
                <w:color w:val="000000" w:themeColor="text1"/>
                <w:sz w:val="18"/>
                <w:szCs w:val="18"/>
                <w14:textFill>
                  <w14:solidFill>
                    <w14:schemeClr w14:val="tx1"/>
                  </w14:solidFill>
                </w14:textFill>
              </w:rPr>
              <w:t>F</w:t>
            </w:r>
            <w:r>
              <w:rPr>
                <w:rFonts w:asciiTheme="majorHAnsi" w:hAnsiTheme="majorHAnsi" w:cstheme="majorHAnsi"/>
                <w:color w:val="000000" w:themeColor="text1"/>
                <w:sz w:val="18"/>
                <w:szCs w:val="18"/>
                <w14:textFill>
                  <w14:solidFill>
                    <w14:schemeClr w14:val="tx1"/>
                  </w14:solidFill>
                </w14:textFill>
              </w:rPr>
              <w:t>DRA field based co-scheduled cell indication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SimSun" w:asciiTheme="majorHAnsi" w:hAnsiTheme="majorHAnsi" w:cstheme="majorHAnsi"/>
                <w:color w:val="000000" w:themeColor="text1"/>
                <w:szCs w:val="18"/>
                <w:lang w:eastAsia="zh-CN"/>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6-10 (CCS with same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Y</w:t>
            </w:r>
            <w:r>
              <w:rPr>
                <w:rFonts w:eastAsia="MS Mincho" w:asciiTheme="majorHAnsi" w:hAnsiTheme="majorHAnsi" w:cstheme="majorHAnsi"/>
                <w:color w:val="000000" w:themeColor="text1"/>
                <w:szCs w:val="18"/>
                <w:lang w:eastAsia="ja-JP"/>
                <w14:textFill>
                  <w14:solidFill>
                    <w14:schemeClr w14:val="tx1"/>
                  </w14:solidFill>
                </w14:textFill>
              </w:rPr>
              <w: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SimSun" w:asciiTheme="majorHAnsi" w:hAnsiTheme="majorHAnsi" w:cstheme="majorHAnsi"/>
                <w:color w:val="000000" w:themeColor="text1"/>
                <w:szCs w:val="18"/>
                <w:lang w:eastAsia="zh-CN"/>
                <w14:textFill>
                  <w14:solidFill>
                    <w14:schemeClr w14:val="tx1"/>
                  </w14:solidFill>
                </w14:textFill>
              </w:rPr>
            </w:pPr>
            <w:r>
              <w:rPr>
                <w:rFonts w:hint="eastAsia" w:eastAsia="MS Mincho" w:asciiTheme="majorHAnsi" w:hAnsiTheme="majorHAnsi" w:cstheme="majorHAnsi"/>
                <w:color w:val="000000" w:themeColor="text1"/>
                <w:szCs w:val="18"/>
                <w:lang w:val="en-US" w:eastAsia="ja-JP"/>
                <w14:textFill>
                  <w14:solidFill>
                    <w14:schemeClr w14:val="tx1"/>
                  </w14:solidFill>
                </w14:textFill>
              </w:rPr>
              <w:t>U</w:t>
            </w:r>
            <w:r>
              <w:rPr>
                <w:rFonts w:eastAsia="MS Mincho" w:asciiTheme="majorHAnsi" w:hAnsiTheme="majorHAnsi" w:cstheme="majorHAnsi"/>
                <w:color w:val="000000" w:themeColor="text1"/>
                <w:szCs w:val="18"/>
                <w:lang w:val="en-US" w:eastAsia="ja-JP"/>
                <w14:textFill>
                  <w14:solidFill>
                    <w14:schemeClr w14:val="tx1"/>
                  </w14:solidFill>
                </w14:textFill>
              </w:rPr>
              <w:t xml:space="preserve">E does not support multi-cell PDSCH scheduling by DCI format 1_3 on a scheduling cell which is not included in a set of cells with same SCS/carrier type </w:t>
            </w:r>
            <w:r>
              <w:rPr>
                <w:rFonts w:eastAsia="MS Mincho" w:asciiTheme="majorHAnsi" w:hAnsiTheme="majorHAnsi" w:cstheme="majorHAnsi"/>
                <w:color w:val="000000" w:themeColor="text1"/>
                <w:szCs w:val="18"/>
                <w:lang w:eastAsia="ja-JP"/>
                <w14:textFill>
                  <w14:solidFill>
                    <w14:schemeClr w14:val="tx1"/>
                  </w14:solidFill>
                </w14:textFill>
              </w:rPr>
              <w:t>scheduling cell and cells in the 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SimSun" w:asciiTheme="majorHAnsi" w:hAnsiTheme="majorHAnsi" w:cstheme="majorHAnsi"/>
                <w:color w:val="000000" w:themeColor="text1"/>
                <w:szCs w:val="18"/>
                <w:lang w:eastAsia="zh-CN"/>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w:t>
            </w:r>
            <w:r>
              <w:rPr>
                <w:rFonts w:hint="eastAsia" w:eastAsia="MS Mincho" w:asciiTheme="majorHAnsi" w:hAnsiTheme="majorHAnsi" w:cstheme="majorHAnsi"/>
                <w:color w:val="000000" w:themeColor="text1"/>
                <w:szCs w:val="18"/>
                <w:lang w:eastAsia="ja-JP"/>
                <w14:textFill>
                  <w14:solidFill>
                    <w14:schemeClr w14:val="tx1"/>
                  </w14:solidFill>
                </w14:textFill>
              </w:rPr>
              <w:t>P</w:t>
            </w:r>
            <w:r>
              <w:rPr>
                <w:rFonts w:eastAsia="MS Mincho" w:asciiTheme="majorHAnsi" w:hAnsiTheme="majorHAnsi" w:cstheme="majorHAnsi"/>
                <w:color w:val="000000" w:themeColor="text1"/>
                <w:szCs w:val="18"/>
                <w:lang w:eastAsia="ja-JP"/>
                <w14:textFill>
                  <w14:solidFill>
                    <w14:schemeClr w14:val="tx1"/>
                  </w14:solidFill>
                </w14:textFill>
              </w:rPr>
              <w:t>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N</w:t>
            </w:r>
            <w:r>
              <w:rPr>
                <w:rFonts w:eastAsia="MS Mincho" w:asciiTheme="majorHAnsi" w:hAnsiTheme="majorHAnsi" w:cstheme="majorHAnsi"/>
                <w:color w:val="000000" w:themeColor="text1"/>
                <w:szCs w:val="18"/>
                <w:lang w:eastAsia="ja-JP"/>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N</w:t>
            </w:r>
            <w:r>
              <w:rPr>
                <w:rFonts w:eastAsia="MS Mincho" w:asciiTheme="majorHAnsi" w:hAnsiTheme="majorHAnsi" w:cstheme="majorHAnsi"/>
                <w:color w:val="000000" w:themeColor="text1"/>
                <w:szCs w:val="18"/>
                <w:lang w:eastAsia="ja-JP"/>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N</w:t>
            </w:r>
            <w:r>
              <w:rPr>
                <w:rFonts w:eastAsia="MS Mincho" w:asciiTheme="majorHAnsi" w:hAnsiTheme="majorHAnsi" w:cstheme="majorHAnsi"/>
                <w:color w:val="000000" w:themeColor="text1"/>
                <w:szCs w:val="18"/>
                <w:lang w:eastAsia="ja-JP"/>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[Agreement</w:t>
            </w:r>
          </w:p>
          <w:p>
            <w:pPr>
              <w:pStyle w:val="114"/>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At least cases 1-1 and 1-2 on SCS are supported:</w:t>
            </w:r>
          </w:p>
          <w:p>
            <w:pPr>
              <w:pStyle w:val="114"/>
              <w:numPr>
                <w:ilvl w:val="0"/>
                <w:numId w:val="15"/>
              </w:numPr>
              <w:spacing w:after="0" w:line="240" w:lineRule="auto"/>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Case 1-1: A DCI format 0-X/1-X on a scheduling cell can schedule multiple cells including the scheduling cell and same SCS is used among all the co-scheduled cells including the scheduling cell.</w:t>
            </w:r>
          </w:p>
          <w:p>
            <w:pPr>
              <w:pStyle w:val="114"/>
              <w:numPr>
                <w:ilvl w:val="0"/>
                <w:numId w:val="15"/>
              </w:numPr>
              <w:spacing w:after="0" w:line="240" w:lineRule="auto"/>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Case 1-2: A DCI format 0-X/1-X on a scheduling cell can schedule multiple cells not including the scheduling cell and same SCS is used among all the co-scheduled cells which may be same or different to the SCS of the scheduling cell.]</w:t>
            </w:r>
          </w:p>
          <w:p>
            <w:pPr>
              <w:pStyle w:val="114"/>
              <w:spacing w:after="0"/>
              <w:rPr>
                <w:rFonts w:asciiTheme="majorHAnsi" w:hAnsiTheme="majorHAnsi" w:cstheme="majorHAnsi"/>
                <w:color w:val="000000" w:themeColor="text1"/>
                <w:szCs w:val="18"/>
                <w14:textFill>
                  <w14:solidFill>
                    <w14:schemeClr w14:val="tx1"/>
                  </w14:solidFill>
                </w14:textFill>
              </w:rPr>
            </w:pPr>
          </w:p>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w:t>
            </w:r>
            <w:r>
              <w:rPr>
                <w:rFonts w:eastAsia="MS Mincho" w:asciiTheme="majorHAnsi" w:hAnsiTheme="majorHAnsi" w:cstheme="majorHAnsi"/>
                <w:color w:val="000000" w:themeColor="text1"/>
                <w:szCs w:val="18"/>
                <w:lang w:eastAsia="ja-JP"/>
                <w14:textFill>
                  <w14:solidFill>
                    <w14:schemeClr w14:val="tx1"/>
                  </w14:solidFill>
                </w14:textFill>
              </w:rPr>
              <w:t>Agreement</w:t>
            </w:r>
          </w:p>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Followings are excluded from multi-cell PDSCH/PUSCH scheduling in Rel-18.</w:t>
            </w:r>
          </w:p>
          <w:p>
            <w:pPr>
              <w:pStyle w:val="114"/>
              <w:numPr>
                <w:ilvl w:val="0"/>
                <w:numId w:val="16"/>
              </w:numPr>
              <w:spacing w:after="0" w:line="240" w:lineRule="auto"/>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SCell schedules multiple cells including P(S)Cell</w:t>
            </w:r>
          </w:p>
          <w:p>
            <w:pPr>
              <w:pStyle w:val="114"/>
              <w:numPr>
                <w:ilvl w:val="0"/>
                <w:numId w:val="16"/>
              </w:numPr>
              <w:spacing w:after="0" w:line="240" w:lineRule="auto"/>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Different SCS among co-scheduled cells</w:t>
            </w:r>
          </w:p>
          <w:p>
            <w:pPr>
              <w:pStyle w:val="114"/>
              <w:numPr>
                <w:ilvl w:val="0"/>
                <w:numId w:val="16"/>
              </w:numPr>
              <w:spacing w:after="0" w:line="240" w:lineRule="auto"/>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Different carrier type (licensed or unlicensed, FR1 or FR2-1 or FR2-2) among co-scheduled cells]</w:t>
            </w:r>
          </w:p>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p>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[Agreement</w:t>
            </w:r>
          </w:p>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The maximum number of co-scheduled cells by a DCI format 1_X in Rel-18 is 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49. NR_MC_enh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49-1b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SimSun" w:asciiTheme="majorHAnsi" w:hAnsiTheme="majorHAnsi" w:cstheme="majorHAnsi"/>
                <w:color w:val="000000" w:themeColor="text1"/>
                <w:szCs w:val="18"/>
                <w:lang w:eastAsia="zh-CN"/>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Multi</w:t>
            </w:r>
            <w:r>
              <w:rPr>
                <w:rFonts w:eastAsia="MS Mincho" w:asciiTheme="majorHAnsi" w:hAnsiTheme="majorHAnsi" w:cstheme="majorHAnsi"/>
                <w:color w:val="000000" w:themeColor="text1"/>
                <w:szCs w:val="18"/>
                <w:lang w:eastAsia="ja-JP"/>
                <w14:textFill>
                  <w14:solidFill>
                    <w14:schemeClr w14:val="tx1"/>
                  </w14:solidFill>
                </w14:textFill>
              </w:rPr>
              <w:t>-cell PDSCH scheduling by DCI format 1_3 on a scheduling cell not included in a set of cells with different SCS/carrier type between scheduling cell and cells in the 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95"/>
              <w:numPr>
                <w:ilvl w:val="0"/>
                <w:numId w:val="18"/>
              </w:numPr>
              <w:spacing w:after="0" w:line="240" w:lineRule="auto"/>
              <w:ind w:leftChars="0"/>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UE supports monitoring DCI format 1_3 for DL scheduling where scheduling cell is not included in a set of cells in same PUCCH group.</w:t>
            </w:r>
          </w:p>
          <w:p>
            <w:pPr>
              <w:pStyle w:val="95"/>
              <w:numPr>
                <w:ilvl w:val="0"/>
                <w:numId w:val="18"/>
              </w:numPr>
              <w:spacing w:after="0" w:line="240" w:lineRule="auto"/>
              <w:ind w:leftChars="0"/>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Scheduling cell is PCell or SCell, and a set of cells includes only SCells.</w:t>
            </w:r>
          </w:p>
          <w:p>
            <w:pPr>
              <w:pStyle w:val="95"/>
              <w:numPr>
                <w:ilvl w:val="0"/>
                <w:numId w:val="18"/>
              </w:numPr>
              <w:spacing w:after="0" w:line="240" w:lineRule="auto"/>
              <w:ind w:leftChars="0"/>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Scheduling cell and co-scheduled cells have different SCS/carrier type (licensed or unlicensed, FR1 or FR2-1 or FR2-2).</w:t>
            </w:r>
          </w:p>
          <w:p>
            <w:pPr>
              <w:pStyle w:val="95"/>
              <w:numPr>
                <w:ilvl w:val="0"/>
                <w:numId w:val="18"/>
              </w:numPr>
              <w:spacing w:after="0" w:line="240" w:lineRule="auto"/>
              <w:ind w:leftChars="0"/>
              <w:rPr>
                <w:rFonts w:asciiTheme="majorHAnsi" w:hAnsiTheme="majorHAnsi" w:cstheme="majorHAnsi"/>
                <w:color w:val="000000" w:themeColor="text1"/>
                <w:sz w:val="18"/>
                <w:szCs w:val="18"/>
                <w14:textFill>
                  <w14:solidFill>
                    <w14:schemeClr w14:val="tx1"/>
                  </w14:solidFill>
                </w14:textFill>
              </w:rPr>
            </w:pPr>
            <w:r>
              <w:rPr>
                <w:rFonts w:hint="eastAsia" w:asciiTheme="majorHAnsi" w:hAnsiTheme="majorHAnsi" w:cstheme="majorHAnsi"/>
                <w:color w:val="000000" w:themeColor="text1"/>
                <w:sz w:val="18"/>
                <w:szCs w:val="18"/>
                <w14:textFill>
                  <w14:solidFill>
                    <w14:schemeClr w14:val="tx1"/>
                  </w14:solidFill>
                </w14:textFill>
              </w:rPr>
              <w:t>M</w:t>
            </w:r>
            <w:r>
              <w:rPr>
                <w:rFonts w:asciiTheme="majorHAnsi" w:hAnsiTheme="majorHAnsi" w:cstheme="majorHAnsi"/>
                <w:color w:val="000000" w:themeColor="text1"/>
                <w:sz w:val="18"/>
                <w:szCs w:val="18"/>
                <w14:textFill>
                  <w14:solidFill>
                    <w14:schemeClr w14:val="tx1"/>
                  </w14:solidFill>
                </w14:textFill>
              </w:rPr>
              <w:t>ax number of co-scheduled cells supported by UE is reported with candidate value set of {[2, 3, 4]}</w:t>
            </w:r>
          </w:p>
          <w:p>
            <w:pPr>
              <w:pStyle w:val="95"/>
              <w:numPr>
                <w:ilvl w:val="0"/>
                <w:numId w:val="18"/>
              </w:numPr>
              <w:spacing w:after="0" w:line="240" w:lineRule="auto"/>
              <w:ind w:leftChars="0"/>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UE can be configured with at least one set of cells. Maximum number of sets for a UE in total and maximum number of sets for a same scheduling cell are reported in FG49-4</w:t>
            </w:r>
          </w:p>
          <w:p>
            <w:pPr>
              <w:pStyle w:val="95"/>
              <w:numPr>
                <w:ilvl w:val="0"/>
                <w:numId w:val="18"/>
              </w:numPr>
              <w:spacing w:after="0" w:line="240" w:lineRule="auto"/>
              <w:ind w:leftChars="0"/>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 xml:space="preserve">HARQ feedback based on Type 1 </w:t>
            </w:r>
            <w:r>
              <w:rPr>
                <w:rFonts w:hint="eastAsia" w:asciiTheme="majorHAnsi" w:hAnsiTheme="majorHAnsi" w:cstheme="majorHAnsi"/>
                <w:color w:val="000000" w:themeColor="text1"/>
                <w:sz w:val="18"/>
                <w:szCs w:val="18"/>
                <w14:textFill>
                  <w14:solidFill>
                    <w14:schemeClr w14:val="tx1"/>
                  </w14:solidFill>
                </w14:textFill>
              </w:rPr>
              <w:t>H</w:t>
            </w:r>
            <w:r>
              <w:rPr>
                <w:rFonts w:asciiTheme="majorHAnsi" w:hAnsiTheme="majorHAnsi" w:cstheme="majorHAnsi"/>
                <w:color w:val="000000" w:themeColor="text1"/>
                <w:sz w:val="18"/>
                <w:szCs w:val="18"/>
                <w14:textFill>
                  <w14:solidFill>
                    <w14:schemeClr w14:val="tx1"/>
                  </w14:solidFill>
                </w14:textFill>
              </w:rPr>
              <w:t>ARQ codebook</w:t>
            </w:r>
          </w:p>
          <w:p>
            <w:pPr>
              <w:pStyle w:val="95"/>
              <w:numPr>
                <w:ilvl w:val="0"/>
                <w:numId w:val="18"/>
              </w:numPr>
              <w:spacing w:after="0" w:line="240" w:lineRule="auto"/>
              <w:ind w:leftChars="0"/>
              <w:rPr>
                <w:rFonts w:asciiTheme="majorHAnsi" w:hAnsiTheme="majorHAnsi" w:cstheme="majorHAnsi"/>
                <w:color w:val="000000" w:themeColor="text1"/>
                <w:sz w:val="18"/>
                <w:szCs w:val="18"/>
                <w14:textFill>
                  <w14:solidFill>
                    <w14:schemeClr w14:val="tx1"/>
                  </w14:solidFill>
                </w14:textFill>
              </w:rPr>
            </w:pPr>
            <w:r>
              <w:rPr>
                <w:rFonts w:hint="eastAsia" w:asciiTheme="majorHAnsi" w:hAnsiTheme="majorHAnsi" w:cstheme="majorHAnsi"/>
                <w:color w:val="000000" w:themeColor="text1"/>
                <w:sz w:val="18"/>
                <w:szCs w:val="18"/>
                <w14:textFill>
                  <w14:solidFill>
                    <w14:schemeClr w14:val="tx1"/>
                  </w14:solidFill>
                </w14:textFill>
              </w:rPr>
              <w:t>F</w:t>
            </w:r>
            <w:r>
              <w:rPr>
                <w:rFonts w:asciiTheme="majorHAnsi" w:hAnsiTheme="majorHAnsi" w:cstheme="majorHAnsi"/>
                <w:color w:val="000000" w:themeColor="text1"/>
                <w:sz w:val="18"/>
                <w:szCs w:val="18"/>
                <w14:textFill>
                  <w14:solidFill>
                    <w14:schemeClr w14:val="tx1"/>
                  </w14:solidFill>
                </w14:textFill>
              </w:rPr>
              <w:t>DRA field based co-scheduled cell indication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 xml:space="preserve">18-5 (DL </w:t>
            </w:r>
            <w:r>
              <w:rPr>
                <w:rFonts w:hint="eastAsia" w:eastAsia="MS Mincho" w:asciiTheme="majorHAnsi" w:hAnsiTheme="majorHAnsi" w:cstheme="majorHAnsi"/>
                <w:color w:val="000000" w:themeColor="text1"/>
                <w:szCs w:val="18"/>
                <w:lang w:eastAsia="ja-JP"/>
                <w14:textFill>
                  <w14:solidFill>
                    <w14:schemeClr w14:val="tx1"/>
                  </w14:solidFill>
                </w14:textFill>
              </w:rPr>
              <w:t>CCS</w:t>
            </w:r>
            <w:r>
              <w:rPr>
                <w:rFonts w:eastAsia="MS Mincho" w:asciiTheme="majorHAnsi" w:hAnsiTheme="majorHAnsi" w:cstheme="majorHAnsi"/>
                <w:color w:val="000000" w:themeColor="text1"/>
                <w:szCs w:val="18"/>
                <w:lang w:eastAsia="ja-JP"/>
                <w14:textFill>
                  <w14:solidFill>
                    <w14:schemeClr w14:val="tx1"/>
                  </w14:solidFill>
                </w14:textFill>
              </w:rPr>
              <w:t xml:space="preserve"> with different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SimSun" w:asciiTheme="majorHAnsi" w:hAnsiTheme="majorHAnsi" w:cstheme="majorHAnsi"/>
                <w:color w:val="000000" w:themeColor="text1"/>
                <w:szCs w:val="18"/>
                <w:lang w:eastAsia="zh-CN"/>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Y</w:t>
            </w:r>
            <w:r>
              <w:rPr>
                <w:rFonts w:eastAsia="MS Mincho" w:asciiTheme="majorHAnsi" w:hAnsiTheme="majorHAnsi" w:cstheme="majorHAnsi"/>
                <w:color w:val="000000" w:themeColor="text1"/>
                <w:szCs w:val="18"/>
                <w:lang w:eastAsia="ja-JP"/>
                <w14:textFill>
                  <w14:solidFill>
                    <w14:schemeClr w14:val="tx1"/>
                  </w14:solidFill>
                </w14:textFill>
              </w:rPr>
              <w: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SimSun" w:asciiTheme="majorHAnsi" w:hAnsiTheme="majorHAnsi" w:cstheme="majorHAnsi"/>
                <w:color w:val="000000" w:themeColor="text1"/>
                <w:szCs w:val="18"/>
                <w:lang w:val="en-US" w:eastAsia="zh-CN"/>
                <w14:textFill>
                  <w14:solidFill>
                    <w14:schemeClr w14:val="tx1"/>
                  </w14:solidFill>
                </w14:textFill>
              </w:rPr>
            </w:pPr>
            <w:r>
              <w:rPr>
                <w:rFonts w:hint="eastAsia" w:eastAsia="MS Mincho" w:asciiTheme="majorHAnsi" w:hAnsiTheme="majorHAnsi" w:cstheme="majorHAnsi"/>
                <w:color w:val="000000" w:themeColor="text1"/>
                <w:szCs w:val="18"/>
                <w:lang w:val="en-US" w:eastAsia="ja-JP"/>
                <w14:textFill>
                  <w14:solidFill>
                    <w14:schemeClr w14:val="tx1"/>
                  </w14:solidFill>
                </w14:textFill>
              </w:rPr>
              <w:t>U</w:t>
            </w:r>
            <w:r>
              <w:rPr>
                <w:rFonts w:eastAsia="MS Mincho" w:asciiTheme="majorHAnsi" w:hAnsiTheme="majorHAnsi" w:cstheme="majorHAnsi"/>
                <w:color w:val="000000" w:themeColor="text1"/>
                <w:szCs w:val="18"/>
                <w:lang w:val="en-US" w:eastAsia="ja-JP"/>
                <w14:textFill>
                  <w14:solidFill>
                    <w14:schemeClr w14:val="tx1"/>
                  </w14:solidFill>
                </w14:textFill>
              </w:rPr>
              <w:t xml:space="preserve">E does not support multi-cell PDSCH scheduling by DCI format 1_3 on a scheduling cell which is not included in a set of cells with different SCS/carrier type </w:t>
            </w:r>
            <w:r>
              <w:rPr>
                <w:rFonts w:eastAsia="MS Mincho" w:asciiTheme="majorHAnsi" w:hAnsiTheme="majorHAnsi" w:cstheme="majorHAnsi"/>
                <w:color w:val="000000" w:themeColor="text1"/>
                <w:szCs w:val="18"/>
                <w:lang w:eastAsia="ja-JP"/>
                <w14:textFill>
                  <w14:solidFill>
                    <w14:schemeClr w14:val="tx1"/>
                  </w14:solidFill>
                </w14:textFill>
              </w:rPr>
              <w:t>scheduling cell and cells in the 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SimSun" w:asciiTheme="majorHAnsi" w:hAnsiTheme="majorHAnsi" w:cstheme="majorHAnsi"/>
                <w:color w:val="000000" w:themeColor="text1"/>
                <w:szCs w:val="18"/>
                <w:lang w:eastAsia="zh-CN"/>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w:t>
            </w:r>
            <w:r>
              <w:rPr>
                <w:rFonts w:hint="eastAsia" w:eastAsia="MS Mincho" w:asciiTheme="majorHAnsi" w:hAnsiTheme="majorHAnsi" w:cstheme="majorHAnsi"/>
                <w:color w:val="000000" w:themeColor="text1"/>
                <w:szCs w:val="18"/>
                <w:lang w:eastAsia="ja-JP"/>
                <w14:textFill>
                  <w14:solidFill>
                    <w14:schemeClr w14:val="tx1"/>
                  </w14:solidFill>
                </w14:textFill>
              </w:rPr>
              <w:t>P</w:t>
            </w:r>
            <w:r>
              <w:rPr>
                <w:rFonts w:eastAsia="MS Mincho" w:asciiTheme="majorHAnsi" w:hAnsiTheme="majorHAnsi" w:cstheme="majorHAnsi"/>
                <w:color w:val="000000" w:themeColor="text1"/>
                <w:szCs w:val="18"/>
                <w:lang w:eastAsia="ja-JP"/>
                <w14:textFill>
                  <w14:solidFill>
                    <w14:schemeClr w14:val="tx1"/>
                  </w14:solidFill>
                </w14:textFill>
              </w:rPr>
              <w:t>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N</w:t>
            </w:r>
            <w:r>
              <w:rPr>
                <w:rFonts w:eastAsia="MS Mincho" w:asciiTheme="majorHAnsi" w:hAnsiTheme="majorHAnsi" w:cstheme="majorHAnsi"/>
                <w:color w:val="000000" w:themeColor="text1"/>
                <w:szCs w:val="18"/>
                <w:lang w:eastAsia="ja-JP"/>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N</w:t>
            </w:r>
            <w:r>
              <w:rPr>
                <w:rFonts w:eastAsia="MS Mincho" w:asciiTheme="majorHAnsi" w:hAnsiTheme="majorHAnsi" w:cstheme="majorHAnsi"/>
                <w:color w:val="000000" w:themeColor="text1"/>
                <w:szCs w:val="18"/>
                <w:lang w:eastAsia="ja-JP"/>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N</w:t>
            </w:r>
            <w:r>
              <w:rPr>
                <w:rFonts w:eastAsia="MS Mincho" w:asciiTheme="majorHAnsi" w:hAnsiTheme="majorHAnsi" w:cstheme="majorHAnsi"/>
                <w:color w:val="000000" w:themeColor="text1"/>
                <w:szCs w:val="18"/>
                <w:lang w:eastAsia="ja-JP"/>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[Agreement</w:t>
            </w:r>
          </w:p>
          <w:p>
            <w:pPr>
              <w:pStyle w:val="114"/>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At least cases 1-1 and 1-2 on SCS are supported:</w:t>
            </w:r>
          </w:p>
          <w:p>
            <w:pPr>
              <w:pStyle w:val="114"/>
              <w:numPr>
                <w:ilvl w:val="0"/>
                <w:numId w:val="15"/>
              </w:numPr>
              <w:spacing w:after="0" w:line="240" w:lineRule="auto"/>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Case 1-1: A DCI format 0-X/1-X on a scheduling cell can schedule multiple cells including the scheduling cell and same SCS is used among all the co-scheduled cells including the scheduling cell.</w:t>
            </w:r>
          </w:p>
          <w:p>
            <w:pPr>
              <w:pStyle w:val="114"/>
              <w:numPr>
                <w:ilvl w:val="0"/>
                <w:numId w:val="15"/>
              </w:numPr>
              <w:spacing w:after="0" w:line="240" w:lineRule="auto"/>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Case 1-2: A DCI format 0-X/1-X on a scheduling cell can schedule multiple cells not including the scheduling cell and same SCS is used among all the co-scheduled cells which may be same or different to the SCS of the scheduling cell.]</w:t>
            </w:r>
          </w:p>
          <w:p>
            <w:pPr>
              <w:pStyle w:val="114"/>
              <w:spacing w:after="0"/>
              <w:rPr>
                <w:rFonts w:asciiTheme="majorHAnsi" w:hAnsiTheme="majorHAnsi" w:cstheme="majorHAnsi"/>
                <w:color w:val="000000" w:themeColor="text1"/>
                <w:szCs w:val="18"/>
                <w14:textFill>
                  <w14:solidFill>
                    <w14:schemeClr w14:val="tx1"/>
                  </w14:solidFill>
                </w14:textFill>
              </w:rPr>
            </w:pPr>
          </w:p>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w:t>
            </w:r>
            <w:r>
              <w:rPr>
                <w:rFonts w:eastAsia="MS Mincho" w:asciiTheme="majorHAnsi" w:hAnsiTheme="majorHAnsi" w:cstheme="majorHAnsi"/>
                <w:color w:val="000000" w:themeColor="text1"/>
                <w:szCs w:val="18"/>
                <w:lang w:eastAsia="ja-JP"/>
                <w14:textFill>
                  <w14:solidFill>
                    <w14:schemeClr w14:val="tx1"/>
                  </w14:solidFill>
                </w14:textFill>
              </w:rPr>
              <w:t>Agreement</w:t>
            </w:r>
          </w:p>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Followings are excluded from multi-cell PDSCH/PUSCH scheduling in Rel-18.</w:t>
            </w:r>
          </w:p>
          <w:p>
            <w:pPr>
              <w:pStyle w:val="114"/>
              <w:numPr>
                <w:ilvl w:val="0"/>
                <w:numId w:val="16"/>
              </w:numPr>
              <w:spacing w:after="0" w:line="240" w:lineRule="auto"/>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SCell schedules multiple cells including P(S)Cell</w:t>
            </w:r>
          </w:p>
          <w:p>
            <w:pPr>
              <w:pStyle w:val="114"/>
              <w:numPr>
                <w:ilvl w:val="0"/>
                <w:numId w:val="16"/>
              </w:numPr>
              <w:spacing w:after="0" w:line="240" w:lineRule="auto"/>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Different SCS among co-scheduled cells</w:t>
            </w:r>
          </w:p>
          <w:p>
            <w:pPr>
              <w:pStyle w:val="114"/>
              <w:numPr>
                <w:ilvl w:val="0"/>
                <w:numId w:val="16"/>
              </w:numPr>
              <w:spacing w:after="0" w:line="240" w:lineRule="auto"/>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Different carrier type (licensed or unlicensed, FR1 or FR2-1 or FR2-2) among co-scheduled cells]</w:t>
            </w:r>
          </w:p>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p>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[Agreement</w:t>
            </w:r>
          </w:p>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The maximum number of co-scheduled cells by a DCI format 1_X in Rel-18 is 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49. NR_MC_enh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49-2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SimSun" w:asciiTheme="majorHAnsi" w:hAnsiTheme="majorHAnsi" w:cstheme="majorHAnsi"/>
                <w:color w:val="000000" w:themeColor="text1"/>
                <w:szCs w:val="18"/>
                <w:lang w:eastAsia="zh-CN"/>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Multi</w:t>
            </w:r>
            <w:r>
              <w:rPr>
                <w:rFonts w:eastAsia="MS Mincho" w:asciiTheme="majorHAnsi" w:hAnsiTheme="majorHAnsi" w:cstheme="majorHAnsi"/>
                <w:color w:val="000000" w:themeColor="text1"/>
                <w:szCs w:val="18"/>
                <w:lang w:eastAsia="ja-JP"/>
                <w14:textFill>
                  <w14:solidFill>
                    <w14:schemeClr w14:val="tx1"/>
                  </w14:solidFill>
                </w14:textFill>
              </w:rPr>
              <w:t>-cell PUSCH scheduling by DCI format 0_3 on a scheduling cell included in a set of cells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95"/>
              <w:numPr>
                <w:ilvl w:val="0"/>
                <w:numId w:val="19"/>
              </w:numPr>
              <w:spacing w:after="0" w:line="240" w:lineRule="auto"/>
              <w:ind w:leftChars="0"/>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UE supports monitoring DCI format 0_3 for UL scheduling where scheduling cell is included in a set of cells in same PUCCH group.</w:t>
            </w:r>
          </w:p>
          <w:p>
            <w:pPr>
              <w:pStyle w:val="95"/>
              <w:numPr>
                <w:ilvl w:val="0"/>
                <w:numId w:val="19"/>
              </w:numPr>
              <w:spacing w:after="0" w:line="240" w:lineRule="auto"/>
              <w:ind w:leftChars="0"/>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Scheduling cell is PCell if set of cells includes PCell, and scheduling cell is one of SCells if set of cells includes only SCells.</w:t>
            </w:r>
          </w:p>
          <w:p>
            <w:pPr>
              <w:pStyle w:val="95"/>
              <w:numPr>
                <w:ilvl w:val="0"/>
                <w:numId w:val="19"/>
              </w:numPr>
              <w:spacing w:after="0" w:line="240" w:lineRule="auto"/>
              <w:ind w:leftChars="0"/>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Scheduling cell and co-scheduled cells have same SCS/carrier type (licensed or unlicensed, FR1 or FR2-1 or FR2-2).</w:t>
            </w:r>
          </w:p>
          <w:p>
            <w:pPr>
              <w:pStyle w:val="95"/>
              <w:numPr>
                <w:ilvl w:val="0"/>
                <w:numId w:val="19"/>
              </w:numPr>
              <w:spacing w:after="0" w:line="240" w:lineRule="auto"/>
              <w:ind w:leftChars="0"/>
              <w:rPr>
                <w:rFonts w:asciiTheme="majorHAnsi" w:hAnsiTheme="majorHAnsi" w:cstheme="majorHAnsi"/>
                <w:color w:val="000000" w:themeColor="text1"/>
                <w:sz w:val="18"/>
                <w:szCs w:val="18"/>
                <w14:textFill>
                  <w14:solidFill>
                    <w14:schemeClr w14:val="tx1"/>
                  </w14:solidFill>
                </w14:textFill>
              </w:rPr>
            </w:pPr>
            <w:r>
              <w:rPr>
                <w:rFonts w:hint="eastAsia" w:asciiTheme="majorHAnsi" w:hAnsiTheme="majorHAnsi" w:cstheme="majorHAnsi"/>
                <w:color w:val="000000" w:themeColor="text1"/>
                <w:sz w:val="18"/>
                <w:szCs w:val="18"/>
                <w14:textFill>
                  <w14:solidFill>
                    <w14:schemeClr w14:val="tx1"/>
                  </w14:solidFill>
                </w14:textFill>
              </w:rPr>
              <w:t>M</w:t>
            </w:r>
            <w:r>
              <w:rPr>
                <w:rFonts w:asciiTheme="majorHAnsi" w:hAnsiTheme="majorHAnsi" w:cstheme="majorHAnsi"/>
                <w:color w:val="000000" w:themeColor="text1"/>
                <w:sz w:val="18"/>
                <w:szCs w:val="18"/>
                <w14:textFill>
                  <w14:solidFill>
                    <w14:schemeClr w14:val="tx1"/>
                  </w14:solidFill>
                </w14:textFill>
              </w:rPr>
              <w:t>ax number of co-scheduled cells supported by UE is reported with candidate value set of {[2, 3, 4]}</w:t>
            </w:r>
          </w:p>
          <w:p>
            <w:pPr>
              <w:pStyle w:val="95"/>
              <w:numPr>
                <w:ilvl w:val="0"/>
                <w:numId w:val="19"/>
              </w:numPr>
              <w:spacing w:after="0" w:line="240" w:lineRule="auto"/>
              <w:ind w:leftChars="0"/>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UE can be configured with at least one set of cells. Maximum number of sets for a UE in total and maximum number of sets for a same scheduling cell are reported in FG49-4</w:t>
            </w:r>
          </w:p>
          <w:p>
            <w:pPr>
              <w:pStyle w:val="95"/>
              <w:numPr>
                <w:ilvl w:val="0"/>
                <w:numId w:val="19"/>
              </w:numPr>
              <w:spacing w:after="0" w:line="240" w:lineRule="auto"/>
              <w:ind w:leftChars="0"/>
              <w:rPr>
                <w:rFonts w:asciiTheme="majorHAnsi" w:hAnsiTheme="majorHAnsi" w:cstheme="majorHAnsi"/>
                <w:color w:val="000000" w:themeColor="text1"/>
                <w:sz w:val="18"/>
                <w:szCs w:val="18"/>
                <w14:textFill>
                  <w14:solidFill>
                    <w14:schemeClr w14:val="tx1"/>
                  </w14:solidFill>
                </w14:textFill>
              </w:rPr>
            </w:pPr>
            <w:r>
              <w:rPr>
                <w:rFonts w:hint="eastAsia" w:asciiTheme="majorHAnsi" w:hAnsiTheme="majorHAnsi" w:cstheme="majorHAnsi"/>
                <w:color w:val="000000" w:themeColor="text1"/>
                <w:sz w:val="18"/>
                <w:szCs w:val="18"/>
                <w14:textFill>
                  <w14:solidFill>
                    <w14:schemeClr w14:val="tx1"/>
                  </w14:solidFill>
                </w14:textFill>
              </w:rPr>
              <w:t>F</w:t>
            </w:r>
            <w:r>
              <w:rPr>
                <w:rFonts w:asciiTheme="majorHAnsi" w:hAnsiTheme="majorHAnsi" w:cstheme="majorHAnsi"/>
                <w:color w:val="000000" w:themeColor="text1"/>
                <w:sz w:val="18"/>
                <w:szCs w:val="18"/>
                <w14:textFill>
                  <w14:solidFill>
                    <w14:schemeClr w14:val="tx1"/>
                  </w14:solidFill>
                </w14:textFill>
              </w:rPr>
              <w:t>DRA field based co-scheduled cell indication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SimSun" w:asciiTheme="majorHAnsi" w:hAnsiTheme="majorHAnsi" w:cstheme="majorHAnsi"/>
                <w:color w:val="000000" w:themeColor="text1"/>
                <w:szCs w:val="18"/>
                <w:lang w:eastAsia="zh-CN"/>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Y</w:t>
            </w:r>
            <w:r>
              <w:rPr>
                <w:rFonts w:eastAsia="MS Mincho" w:asciiTheme="majorHAnsi" w:hAnsiTheme="majorHAnsi" w:cstheme="majorHAnsi"/>
                <w:color w:val="000000" w:themeColor="text1"/>
                <w:szCs w:val="18"/>
                <w:lang w:eastAsia="ja-JP"/>
                <w14:textFill>
                  <w14:solidFill>
                    <w14:schemeClr w14:val="tx1"/>
                  </w14:solidFill>
                </w14:textFill>
              </w:rPr>
              <w: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SimSun" w:asciiTheme="majorHAnsi" w:hAnsiTheme="majorHAnsi" w:cstheme="majorHAnsi"/>
                <w:color w:val="000000" w:themeColor="text1"/>
                <w:szCs w:val="18"/>
                <w:lang w:val="en-US" w:eastAsia="zh-CN"/>
                <w14:textFill>
                  <w14:solidFill>
                    <w14:schemeClr w14:val="tx1"/>
                  </w14:solidFill>
                </w14:textFill>
              </w:rPr>
            </w:pPr>
            <w:r>
              <w:rPr>
                <w:rFonts w:hint="eastAsia" w:eastAsia="MS Mincho" w:asciiTheme="majorHAnsi" w:hAnsiTheme="majorHAnsi" w:cstheme="majorHAnsi"/>
                <w:color w:val="000000" w:themeColor="text1"/>
                <w:szCs w:val="18"/>
                <w:lang w:val="en-US" w:eastAsia="ja-JP"/>
                <w14:textFill>
                  <w14:solidFill>
                    <w14:schemeClr w14:val="tx1"/>
                  </w14:solidFill>
                </w14:textFill>
              </w:rPr>
              <w:t>U</w:t>
            </w:r>
            <w:r>
              <w:rPr>
                <w:rFonts w:eastAsia="MS Mincho" w:asciiTheme="majorHAnsi" w:hAnsiTheme="majorHAnsi" w:cstheme="majorHAnsi"/>
                <w:color w:val="000000" w:themeColor="text1"/>
                <w:szCs w:val="18"/>
                <w:lang w:val="en-US" w:eastAsia="ja-JP"/>
                <w14:textFill>
                  <w14:solidFill>
                    <w14:schemeClr w14:val="tx1"/>
                  </w14:solidFill>
                </w14:textFill>
              </w:rPr>
              <w:t>E does not support multi-cell PUSCH scheduling by DCI format 0_3 on a scheduling cell included in a set of cells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SimSun" w:asciiTheme="majorHAnsi" w:hAnsiTheme="majorHAnsi" w:cstheme="majorHAnsi"/>
                <w:color w:val="000000" w:themeColor="text1"/>
                <w:szCs w:val="18"/>
                <w:lang w:eastAsia="zh-CN"/>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w:t>
            </w:r>
            <w:r>
              <w:rPr>
                <w:rFonts w:hint="eastAsia" w:eastAsia="MS Mincho" w:asciiTheme="majorHAnsi" w:hAnsiTheme="majorHAnsi" w:cstheme="majorHAnsi"/>
                <w:color w:val="000000" w:themeColor="text1"/>
                <w:szCs w:val="18"/>
                <w:lang w:eastAsia="ja-JP"/>
                <w14:textFill>
                  <w14:solidFill>
                    <w14:schemeClr w14:val="tx1"/>
                  </w14:solidFill>
                </w14:textFill>
              </w:rPr>
              <w:t>P</w:t>
            </w:r>
            <w:r>
              <w:rPr>
                <w:rFonts w:eastAsia="MS Mincho" w:asciiTheme="majorHAnsi" w:hAnsiTheme="majorHAnsi" w:cstheme="majorHAnsi"/>
                <w:color w:val="000000" w:themeColor="text1"/>
                <w:szCs w:val="18"/>
                <w:lang w:eastAsia="ja-JP"/>
                <w14:textFill>
                  <w14:solidFill>
                    <w14:schemeClr w14:val="tx1"/>
                  </w14:solidFill>
                </w14:textFill>
              </w:rPr>
              <w:t>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N</w:t>
            </w:r>
            <w:r>
              <w:rPr>
                <w:rFonts w:eastAsia="MS Mincho" w:asciiTheme="majorHAnsi" w:hAnsiTheme="majorHAnsi" w:cstheme="majorHAnsi"/>
                <w:color w:val="000000" w:themeColor="text1"/>
                <w:szCs w:val="18"/>
                <w:lang w:eastAsia="ja-JP"/>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N</w:t>
            </w:r>
            <w:r>
              <w:rPr>
                <w:rFonts w:eastAsia="MS Mincho" w:asciiTheme="majorHAnsi" w:hAnsiTheme="majorHAnsi" w:cstheme="majorHAnsi"/>
                <w:color w:val="000000" w:themeColor="text1"/>
                <w:szCs w:val="18"/>
                <w:lang w:eastAsia="ja-JP"/>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N</w:t>
            </w:r>
            <w:r>
              <w:rPr>
                <w:rFonts w:eastAsia="MS Mincho" w:asciiTheme="majorHAnsi" w:hAnsiTheme="majorHAnsi" w:cstheme="majorHAnsi"/>
                <w:color w:val="000000" w:themeColor="text1"/>
                <w:szCs w:val="18"/>
                <w:lang w:eastAsia="ja-JP"/>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[Agreement</w:t>
            </w:r>
          </w:p>
          <w:p>
            <w:pPr>
              <w:pStyle w:val="114"/>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At least cases 1-1 and 1-2 on SCS are supported:</w:t>
            </w:r>
          </w:p>
          <w:p>
            <w:pPr>
              <w:pStyle w:val="114"/>
              <w:numPr>
                <w:ilvl w:val="0"/>
                <w:numId w:val="15"/>
              </w:numPr>
              <w:spacing w:after="0" w:line="240" w:lineRule="auto"/>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Case 1-1: A DCI format 0-X/1-X on a scheduling cell can schedule multiple cells including the scheduling cell and same SCS is used among all the co-scheduled cells including the scheduling cell.</w:t>
            </w:r>
          </w:p>
          <w:p>
            <w:pPr>
              <w:pStyle w:val="114"/>
              <w:numPr>
                <w:ilvl w:val="0"/>
                <w:numId w:val="15"/>
              </w:numPr>
              <w:spacing w:after="0" w:line="240" w:lineRule="auto"/>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Case 1-2: A DCI format 0-X/1-X on a scheduling cell can schedule multiple cells not including the scheduling cell and same SCS is used among all the co-scheduled cells which may be same or different to the SCS of the scheduling cell.]</w:t>
            </w:r>
          </w:p>
          <w:p>
            <w:pPr>
              <w:pStyle w:val="114"/>
              <w:spacing w:after="0"/>
              <w:rPr>
                <w:rFonts w:asciiTheme="majorHAnsi" w:hAnsiTheme="majorHAnsi" w:cstheme="majorHAnsi"/>
                <w:color w:val="000000" w:themeColor="text1"/>
                <w:szCs w:val="18"/>
                <w14:textFill>
                  <w14:solidFill>
                    <w14:schemeClr w14:val="tx1"/>
                  </w14:solidFill>
                </w14:textFill>
              </w:rPr>
            </w:pPr>
          </w:p>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w:t>
            </w:r>
            <w:r>
              <w:rPr>
                <w:rFonts w:eastAsia="MS Mincho" w:asciiTheme="majorHAnsi" w:hAnsiTheme="majorHAnsi" w:cstheme="majorHAnsi"/>
                <w:color w:val="000000" w:themeColor="text1"/>
                <w:szCs w:val="18"/>
                <w:lang w:eastAsia="ja-JP"/>
                <w14:textFill>
                  <w14:solidFill>
                    <w14:schemeClr w14:val="tx1"/>
                  </w14:solidFill>
                </w14:textFill>
              </w:rPr>
              <w:t>Agreement</w:t>
            </w:r>
          </w:p>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Followings are excluded from multi-cell PDSCH/PUSCH scheduling in Rel-18.</w:t>
            </w:r>
          </w:p>
          <w:p>
            <w:pPr>
              <w:pStyle w:val="114"/>
              <w:numPr>
                <w:ilvl w:val="0"/>
                <w:numId w:val="16"/>
              </w:numPr>
              <w:spacing w:after="0" w:line="240" w:lineRule="auto"/>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SCell schedules multiple cells including P(S)Cell</w:t>
            </w:r>
          </w:p>
          <w:p>
            <w:pPr>
              <w:pStyle w:val="114"/>
              <w:numPr>
                <w:ilvl w:val="0"/>
                <w:numId w:val="16"/>
              </w:numPr>
              <w:spacing w:after="0" w:line="240" w:lineRule="auto"/>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Different SCS among co-scheduled cells</w:t>
            </w:r>
          </w:p>
          <w:p>
            <w:pPr>
              <w:pStyle w:val="114"/>
              <w:numPr>
                <w:ilvl w:val="0"/>
                <w:numId w:val="16"/>
              </w:numPr>
              <w:spacing w:after="0" w:line="240" w:lineRule="auto"/>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Different carrier type (licensed or unlicensed, FR1 or FR2-1 or FR2-2) among co-scheduled cells]</w:t>
            </w:r>
          </w:p>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p>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[Agreement</w:t>
            </w:r>
          </w:p>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The maximum number of co-scheduled cells by a DCI format 0_X in Rel-18 is 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49. NR_MC_enh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49-2a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Multi</w:t>
            </w:r>
            <w:r>
              <w:rPr>
                <w:rFonts w:eastAsia="MS Mincho" w:asciiTheme="majorHAnsi" w:hAnsiTheme="majorHAnsi" w:cstheme="majorHAnsi"/>
                <w:color w:val="000000" w:themeColor="text1"/>
                <w:szCs w:val="18"/>
                <w:lang w:eastAsia="ja-JP"/>
                <w14:textFill>
                  <w14:solidFill>
                    <w14:schemeClr w14:val="tx1"/>
                  </w14:solidFill>
                </w14:textFill>
              </w:rPr>
              <w:t>-cell PUSCH scheduling by DCI format 0_3 on a scheduling cell not included in a set of cells with same SCS/carrier type between scheduling cell and cells in the 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95"/>
              <w:numPr>
                <w:ilvl w:val="0"/>
                <w:numId w:val="20"/>
              </w:numPr>
              <w:spacing w:after="0" w:line="240" w:lineRule="auto"/>
              <w:ind w:leftChars="0"/>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UE supports monitoring DCI format 0_3 for UL scheduling where scheduling cell is not included in a set of cells in same PUCCH group.</w:t>
            </w:r>
          </w:p>
          <w:p>
            <w:pPr>
              <w:pStyle w:val="95"/>
              <w:numPr>
                <w:ilvl w:val="0"/>
                <w:numId w:val="20"/>
              </w:numPr>
              <w:spacing w:after="0" w:line="240" w:lineRule="auto"/>
              <w:ind w:leftChars="0"/>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Scheduling cell is PCell or SCell, and a set of cells includes only SCells.</w:t>
            </w:r>
          </w:p>
          <w:p>
            <w:pPr>
              <w:pStyle w:val="95"/>
              <w:numPr>
                <w:ilvl w:val="0"/>
                <w:numId w:val="20"/>
              </w:numPr>
              <w:spacing w:after="0" w:line="240" w:lineRule="auto"/>
              <w:ind w:leftChars="0"/>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Scheduling cell and co-scheduled cells have same SCS/carrier type (licensed or unlicensed, FR1 or FR2-1 or FR2-2).</w:t>
            </w:r>
          </w:p>
          <w:p>
            <w:pPr>
              <w:pStyle w:val="95"/>
              <w:numPr>
                <w:ilvl w:val="0"/>
                <w:numId w:val="20"/>
              </w:numPr>
              <w:spacing w:after="0" w:line="240" w:lineRule="auto"/>
              <w:ind w:leftChars="0"/>
              <w:rPr>
                <w:rFonts w:asciiTheme="majorHAnsi" w:hAnsiTheme="majorHAnsi" w:cstheme="majorHAnsi"/>
                <w:color w:val="000000" w:themeColor="text1"/>
                <w:sz w:val="18"/>
                <w:szCs w:val="18"/>
                <w14:textFill>
                  <w14:solidFill>
                    <w14:schemeClr w14:val="tx1"/>
                  </w14:solidFill>
                </w14:textFill>
              </w:rPr>
            </w:pPr>
            <w:r>
              <w:rPr>
                <w:rFonts w:hint="eastAsia" w:asciiTheme="majorHAnsi" w:hAnsiTheme="majorHAnsi" w:cstheme="majorHAnsi"/>
                <w:color w:val="000000" w:themeColor="text1"/>
                <w:sz w:val="18"/>
                <w:szCs w:val="18"/>
                <w14:textFill>
                  <w14:solidFill>
                    <w14:schemeClr w14:val="tx1"/>
                  </w14:solidFill>
                </w14:textFill>
              </w:rPr>
              <w:t>M</w:t>
            </w:r>
            <w:r>
              <w:rPr>
                <w:rFonts w:asciiTheme="majorHAnsi" w:hAnsiTheme="majorHAnsi" w:cstheme="majorHAnsi"/>
                <w:color w:val="000000" w:themeColor="text1"/>
                <w:sz w:val="18"/>
                <w:szCs w:val="18"/>
                <w14:textFill>
                  <w14:solidFill>
                    <w14:schemeClr w14:val="tx1"/>
                  </w14:solidFill>
                </w14:textFill>
              </w:rPr>
              <w:t>ax number of co-scheduled cells supported by UE is reported with candidate value set of {[2, 3, 4]}</w:t>
            </w:r>
          </w:p>
          <w:p>
            <w:pPr>
              <w:pStyle w:val="95"/>
              <w:numPr>
                <w:ilvl w:val="0"/>
                <w:numId w:val="20"/>
              </w:numPr>
              <w:spacing w:after="0" w:line="240" w:lineRule="auto"/>
              <w:ind w:leftChars="0"/>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UE can be configured with at least one set of cells. Maximum number of sets for a UE in total and maximum number of sets for a same scheduling cell are reported in FG49-4</w:t>
            </w:r>
          </w:p>
          <w:p>
            <w:pPr>
              <w:pStyle w:val="95"/>
              <w:numPr>
                <w:ilvl w:val="0"/>
                <w:numId w:val="20"/>
              </w:numPr>
              <w:spacing w:after="0" w:line="240" w:lineRule="auto"/>
              <w:ind w:leftChars="0"/>
              <w:rPr>
                <w:rFonts w:asciiTheme="majorHAnsi" w:hAnsiTheme="majorHAnsi" w:cstheme="majorHAnsi"/>
                <w:color w:val="000000" w:themeColor="text1"/>
                <w:sz w:val="18"/>
                <w:szCs w:val="18"/>
                <w14:textFill>
                  <w14:solidFill>
                    <w14:schemeClr w14:val="tx1"/>
                  </w14:solidFill>
                </w14:textFill>
              </w:rPr>
            </w:pPr>
            <w:r>
              <w:rPr>
                <w:rFonts w:hint="eastAsia" w:asciiTheme="majorHAnsi" w:hAnsiTheme="majorHAnsi" w:cstheme="majorHAnsi"/>
                <w:color w:val="000000" w:themeColor="text1"/>
                <w:sz w:val="18"/>
                <w:szCs w:val="18"/>
                <w14:textFill>
                  <w14:solidFill>
                    <w14:schemeClr w14:val="tx1"/>
                  </w14:solidFill>
                </w14:textFill>
              </w:rPr>
              <w:t>F</w:t>
            </w:r>
            <w:r>
              <w:rPr>
                <w:rFonts w:asciiTheme="majorHAnsi" w:hAnsiTheme="majorHAnsi" w:cstheme="majorHAnsi"/>
                <w:color w:val="000000" w:themeColor="text1"/>
                <w:sz w:val="18"/>
                <w:szCs w:val="18"/>
                <w14:textFill>
                  <w14:solidFill>
                    <w14:schemeClr w14:val="tx1"/>
                  </w14:solidFill>
                </w14:textFill>
              </w:rPr>
              <w:t>DRA field based co-scheduled cell indication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6-10 (</w:t>
            </w:r>
            <w:r>
              <w:rPr>
                <w:rFonts w:hint="eastAsia" w:eastAsia="MS Mincho" w:asciiTheme="majorHAnsi" w:hAnsiTheme="majorHAnsi" w:cstheme="majorHAnsi"/>
                <w:color w:val="000000" w:themeColor="text1"/>
                <w:szCs w:val="18"/>
                <w:lang w:eastAsia="ja-JP"/>
                <w14:textFill>
                  <w14:solidFill>
                    <w14:schemeClr w14:val="tx1"/>
                  </w14:solidFill>
                </w14:textFill>
              </w:rPr>
              <w:t>C</w:t>
            </w:r>
            <w:r>
              <w:rPr>
                <w:rFonts w:eastAsia="MS Mincho" w:asciiTheme="majorHAnsi" w:hAnsiTheme="majorHAnsi" w:cstheme="majorHAnsi"/>
                <w:color w:val="000000" w:themeColor="text1"/>
                <w:szCs w:val="18"/>
                <w:lang w:eastAsia="ja-JP"/>
                <w14:textFill>
                  <w14:solidFill>
                    <w14:schemeClr w14:val="tx1"/>
                  </w14:solidFill>
                </w14:textFill>
              </w:rPr>
              <w:t>CS with same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SimSun" w:asciiTheme="majorHAnsi" w:hAnsiTheme="majorHAnsi" w:cstheme="majorHAnsi"/>
                <w:color w:val="000000" w:themeColor="text1"/>
                <w:szCs w:val="18"/>
                <w:lang w:eastAsia="zh-CN"/>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Y</w:t>
            </w:r>
            <w:r>
              <w:rPr>
                <w:rFonts w:eastAsia="MS Mincho" w:asciiTheme="majorHAnsi" w:hAnsiTheme="majorHAnsi" w:cstheme="majorHAnsi"/>
                <w:color w:val="000000" w:themeColor="text1"/>
                <w:szCs w:val="18"/>
                <w:lang w:eastAsia="ja-JP"/>
                <w14:textFill>
                  <w14:solidFill>
                    <w14:schemeClr w14:val="tx1"/>
                  </w14:solidFill>
                </w14:textFill>
              </w:rPr>
              <w: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SimSun" w:asciiTheme="majorHAnsi" w:hAnsiTheme="majorHAnsi" w:cstheme="majorHAnsi"/>
                <w:color w:val="000000" w:themeColor="text1"/>
                <w:szCs w:val="18"/>
                <w:lang w:val="en-US" w:eastAsia="zh-CN"/>
                <w14:textFill>
                  <w14:solidFill>
                    <w14:schemeClr w14:val="tx1"/>
                  </w14:solidFill>
                </w14:textFill>
              </w:rPr>
            </w:pPr>
            <w:r>
              <w:rPr>
                <w:rFonts w:hint="eastAsia" w:eastAsia="MS Mincho" w:asciiTheme="majorHAnsi" w:hAnsiTheme="majorHAnsi" w:cstheme="majorHAnsi"/>
                <w:color w:val="000000" w:themeColor="text1"/>
                <w:szCs w:val="18"/>
                <w:lang w:val="en-US" w:eastAsia="ja-JP"/>
                <w14:textFill>
                  <w14:solidFill>
                    <w14:schemeClr w14:val="tx1"/>
                  </w14:solidFill>
                </w14:textFill>
              </w:rPr>
              <w:t>U</w:t>
            </w:r>
            <w:r>
              <w:rPr>
                <w:rFonts w:eastAsia="MS Mincho" w:asciiTheme="majorHAnsi" w:hAnsiTheme="majorHAnsi" w:cstheme="majorHAnsi"/>
                <w:color w:val="000000" w:themeColor="text1"/>
                <w:szCs w:val="18"/>
                <w:lang w:val="en-US" w:eastAsia="ja-JP"/>
                <w14:textFill>
                  <w14:solidFill>
                    <w14:schemeClr w14:val="tx1"/>
                  </w14:solidFill>
                </w14:textFill>
              </w:rPr>
              <w:t xml:space="preserve">E does not support multi-cell PUSCH scheduling by DCI format 0_3 on a scheduling cell which is not included in a set of cells with same SCS/carrier type </w:t>
            </w:r>
            <w:r>
              <w:rPr>
                <w:rFonts w:eastAsia="MS Mincho" w:asciiTheme="majorHAnsi" w:hAnsiTheme="majorHAnsi" w:cstheme="majorHAnsi"/>
                <w:color w:val="000000" w:themeColor="text1"/>
                <w:szCs w:val="18"/>
                <w:lang w:eastAsia="ja-JP"/>
                <w14:textFill>
                  <w14:solidFill>
                    <w14:schemeClr w14:val="tx1"/>
                  </w14:solidFill>
                </w14:textFill>
              </w:rPr>
              <w:t>scheduling cell and cells in the 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SimSun" w:asciiTheme="majorHAnsi" w:hAnsiTheme="majorHAnsi" w:cstheme="majorHAnsi"/>
                <w:color w:val="000000" w:themeColor="text1"/>
                <w:szCs w:val="18"/>
                <w:lang w:eastAsia="zh-CN"/>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w:t>
            </w:r>
            <w:r>
              <w:rPr>
                <w:rFonts w:hint="eastAsia" w:eastAsia="MS Mincho" w:asciiTheme="majorHAnsi" w:hAnsiTheme="majorHAnsi" w:cstheme="majorHAnsi"/>
                <w:color w:val="000000" w:themeColor="text1"/>
                <w:szCs w:val="18"/>
                <w:lang w:eastAsia="ja-JP"/>
                <w14:textFill>
                  <w14:solidFill>
                    <w14:schemeClr w14:val="tx1"/>
                  </w14:solidFill>
                </w14:textFill>
              </w:rPr>
              <w:t>P</w:t>
            </w:r>
            <w:r>
              <w:rPr>
                <w:rFonts w:eastAsia="MS Mincho" w:asciiTheme="majorHAnsi" w:hAnsiTheme="majorHAnsi" w:cstheme="majorHAnsi"/>
                <w:color w:val="000000" w:themeColor="text1"/>
                <w:szCs w:val="18"/>
                <w:lang w:eastAsia="ja-JP"/>
                <w14:textFill>
                  <w14:solidFill>
                    <w14:schemeClr w14:val="tx1"/>
                  </w14:solidFill>
                </w14:textFill>
              </w:rPr>
              <w:t>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N</w:t>
            </w:r>
            <w:r>
              <w:rPr>
                <w:rFonts w:eastAsia="MS Mincho" w:asciiTheme="majorHAnsi" w:hAnsiTheme="majorHAnsi" w:cstheme="majorHAnsi"/>
                <w:color w:val="000000" w:themeColor="text1"/>
                <w:szCs w:val="18"/>
                <w:lang w:eastAsia="ja-JP"/>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N</w:t>
            </w:r>
            <w:r>
              <w:rPr>
                <w:rFonts w:eastAsia="MS Mincho" w:asciiTheme="majorHAnsi" w:hAnsiTheme="majorHAnsi" w:cstheme="majorHAnsi"/>
                <w:color w:val="000000" w:themeColor="text1"/>
                <w:szCs w:val="18"/>
                <w:lang w:eastAsia="ja-JP"/>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N</w:t>
            </w:r>
            <w:r>
              <w:rPr>
                <w:rFonts w:eastAsia="MS Mincho" w:asciiTheme="majorHAnsi" w:hAnsiTheme="majorHAnsi" w:cstheme="majorHAnsi"/>
                <w:color w:val="000000" w:themeColor="text1"/>
                <w:szCs w:val="18"/>
                <w:lang w:eastAsia="ja-JP"/>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[Agreement</w:t>
            </w:r>
          </w:p>
          <w:p>
            <w:pPr>
              <w:pStyle w:val="114"/>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At least cases 1-1 and 1-2 on SCS are supported:</w:t>
            </w:r>
          </w:p>
          <w:p>
            <w:pPr>
              <w:pStyle w:val="114"/>
              <w:numPr>
                <w:ilvl w:val="0"/>
                <w:numId w:val="15"/>
              </w:numPr>
              <w:spacing w:after="0" w:line="240" w:lineRule="auto"/>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Case 1-1: A DCI format 0-X/1-X on a scheduling cell can schedule multiple cells including the scheduling cell and same SCS is used among all the co-scheduled cells including the scheduling cell.</w:t>
            </w:r>
          </w:p>
          <w:p>
            <w:pPr>
              <w:pStyle w:val="114"/>
              <w:numPr>
                <w:ilvl w:val="0"/>
                <w:numId w:val="15"/>
              </w:numPr>
              <w:spacing w:after="0" w:line="240" w:lineRule="auto"/>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Case 1-2: A DCI format 0-X/1-X on a scheduling cell can schedule multiple cells not including the scheduling cell and same SCS is used among all the co-scheduled cells which may be same or different to the SCS of the scheduling cell.]</w:t>
            </w:r>
          </w:p>
          <w:p>
            <w:pPr>
              <w:pStyle w:val="114"/>
              <w:spacing w:after="0"/>
              <w:rPr>
                <w:rFonts w:asciiTheme="majorHAnsi" w:hAnsiTheme="majorHAnsi" w:cstheme="majorHAnsi"/>
                <w:color w:val="000000" w:themeColor="text1"/>
                <w:szCs w:val="18"/>
                <w14:textFill>
                  <w14:solidFill>
                    <w14:schemeClr w14:val="tx1"/>
                  </w14:solidFill>
                </w14:textFill>
              </w:rPr>
            </w:pPr>
          </w:p>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w:t>
            </w:r>
            <w:r>
              <w:rPr>
                <w:rFonts w:eastAsia="MS Mincho" w:asciiTheme="majorHAnsi" w:hAnsiTheme="majorHAnsi" w:cstheme="majorHAnsi"/>
                <w:color w:val="000000" w:themeColor="text1"/>
                <w:szCs w:val="18"/>
                <w:lang w:eastAsia="ja-JP"/>
                <w14:textFill>
                  <w14:solidFill>
                    <w14:schemeClr w14:val="tx1"/>
                  </w14:solidFill>
                </w14:textFill>
              </w:rPr>
              <w:t>Agreement</w:t>
            </w:r>
          </w:p>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Followings are excluded from multi-cell PDSCH/PUSCH scheduling in Rel-18.</w:t>
            </w:r>
          </w:p>
          <w:p>
            <w:pPr>
              <w:pStyle w:val="114"/>
              <w:numPr>
                <w:ilvl w:val="0"/>
                <w:numId w:val="16"/>
              </w:numPr>
              <w:spacing w:after="0" w:line="240" w:lineRule="auto"/>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SCell schedules multiple cells including P(S)Cell</w:t>
            </w:r>
          </w:p>
          <w:p>
            <w:pPr>
              <w:pStyle w:val="114"/>
              <w:numPr>
                <w:ilvl w:val="0"/>
                <w:numId w:val="16"/>
              </w:numPr>
              <w:spacing w:after="0" w:line="240" w:lineRule="auto"/>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Different SCS among co-scheduled cells</w:t>
            </w:r>
          </w:p>
          <w:p>
            <w:pPr>
              <w:pStyle w:val="114"/>
              <w:numPr>
                <w:ilvl w:val="0"/>
                <w:numId w:val="16"/>
              </w:numPr>
              <w:spacing w:after="0" w:line="240" w:lineRule="auto"/>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Different carrier type (licensed or unlicensed, FR1 or FR2-1 or FR2-2) among co-scheduled cells]</w:t>
            </w:r>
          </w:p>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p>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[Agreement</w:t>
            </w:r>
          </w:p>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The maximum number of co-scheduled cells by a DCI format 0_X in Rel-18 is 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49. NR_MC_enh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49-2b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SimSun" w:asciiTheme="majorHAnsi" w:hAnsiTheme="majorHAnsi" w:cstheme="majorHAnsi"/>
                <w:color w:val="000000" w:themeColor="text1"/>
                <w:szCs w:val="18"/>
                <w:lang w:eastAsia="zh-CN"/>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Multi</w:t>
            </w:r>
            <w:r>
              <w:rPr>
                <w:rFonts w:eastAsia="MS Mincho" w:asciiTheme="majorHAnsi" w:hAnsiTheme="majorHAnsi" w:cstheme="majorHAnsi"/>
                <w:color w:val="000000" w:themeColor="text1"/>
                <w:szCs w:val="18"/>
                <w:lang w:eastAsia="ja-JP"/>
                <w14:textFill>
                  <w14:solidFill>
                    <w14:schemeClr w14:val="tx1"/>
                  </w14:solidFill>
                </w14:textFill>
              </w:rPr>
              <w:t>-cell PUSCH scheduling by DCI format 0_3 on a scheduling cell not included in a set of cells with different SCS/carrier type between scheduling cell and cells in the 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95"/>
              <w:numPr>
                <w:ilvl w:val="0"/>
                <w:numId w:val="21"/>
              </w:numPr>
              <w:spacing w:after="0" w:line="240" w:lineRule="auto"/>
              <w:ind w:leftChars="0"/>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UE supports monitoring DCI format 0_3 for UL scheduling where scheduling cell is not included in a set of cells in same PUCCH group.</w:t>
            </w:r>
          </w:p>
          <w:p>
            <w:pPr>
              <w:pStyle w:val="95"/>
              <w:numPr>
                <w:ilvl w:val="0"/>
                <w:numId w:val="21"/>
              </w:numPr>
              <w:spacing w:after="0" w:line="240" w:lineRule="auto"/>
              <w:ind w:leftChars="0"/>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Scheduling cell is PCell or SCell, and a set of cells includes only SCells.</w:t>
            </w:r>
          </w:p>
          <w:p>
            <w:pPr>
              <w:pStyle w:val="95"/>
              <w:numPr>
                <w:ilvl w:val="0"/>
                <w:numId w:val="21"/>
              </w:numPr>
              <w:spacing w:after="0" w:line="240" w:lineRule="auto"/>
              <w:ind w:leftChars="0"/>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Scheduling cell and co-scheduled cells have different SCS/carrier type (licensed or unlicensed, FR1 or FR2-1 or FR2-2).</w:t>
            </w:r>
          </w:p>
          <w:p>
            <w:pPr>
              <w:pStyle w:val="95"/>
              <w:numPr>
                <w:ilvl w:val="0"/>
                <w:numId w:val="21"/>
              </w:numPr>
              <w:spacing w:after="0" w:line="240" w:lineRule="auto"/>
              <w:ind w:leftChars="0"/>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UE can be configured with at least one set of cells. Maximum number of sets for a UE in total and maximum number of sets for a same scheduling cell are reported in FG49-4</w:t>
            </w:r>
          </w:p>
          <w:p>
            <w:pPr>
              <w:pStyle w:val="95"/>
              <w:numPr>
                <w:ilvl w:val="0"/>
                <w:numId w:val="21"/>
              </w:numPr>
              <w:spacing w:after="0" w:line="240" w:lineRule="auto"/>
              <w:ind w:leftChars="0"/>
              <w:rPr>
                <w:rFonts w:asciiTheme="majorHAnsi" w:hAnsiTheme="majorHAnsi" w:cstheme="majorHAnsi"/>
                <w:color w:val="000000" w:themeColor="text1"/>
                <w:sz w:val="18"/>
                <w:szCs w:val="18"/>
                <w14:textFill>
                  <w14:solidFill>
                    <w14:schemeClr w14:val="tx1"/>
                  </w14:solidFill>
                </w14:textFill>
              </w:rPr>
            </w:pPr>
            <w:r>
              <w:rPr>
                <w:rFonts w:hint="eastAsia" w:asciiTheme="majorHAnsi" w:hAnsiTheme="majorHAnsi" w:cstheme="majorHAnsi"/>
                <w:color w:val="000000" w:themeColor="text1"/>
                <w:sz w:val="18"/>
                <w:szCs w:val="18"/>
                <w14:textFill>
                  <w14:solidFill>
                    <w14:schemeClr w14:val="tx1"/>
                  </w14:solidFill>
                </w14:textFill>
              </w:rPr>
              <w:t>F</w:t>
            </w:r>
            <w:r>
              <w:rPr>
                <w:rFonts w:asciiTheme="majorHAnsi" w:hAnsiTheme="majorHAnsi" w:cstheme="majorHAnsi"/>
                <w:color w:val="000000" w:themeColor="text1"/>
                <w:sz w:val="18"/>
                <w:szCs w:val="18"/>
                <w14:textFill>
                  <w14:solidFill>
                    <w14:schemeClr w14:val="tx1"/>
                  </w14:solidFill>
                </w14:textFill>
              </w:rPr>
              <w:t>DRA field based co-scheduled cell indication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18-5b (</w:t>
            </w:r>
            <w:r>
              <w:rPr>
                <w:rFonts w:hint="eastAsia" w:eastAsia="MS Mincho" w:asciiTheme="majorHAnsi" w:hAnsiTheme="majorHAnsi" w:cstheme="majorHAnsi"/>
                <w:color w:val="000000" w:themeColor="text1"/>
                <w:szCs w:val="18"/>
                <w:lang w:eastAsia="ja-JP"/>
                <w14:textFill>
                  <w14:solidFill>
                    <w14:schemeClr w14:val="tx1"/>
                  </w14:solidFill>
                </w14:textFill>
              </w:rPr>
              <w:t>C</w:t>
            </w:r>
            <w:r>
              <w:rPr>
                <w:rFonts w:eastAsia="MS Mincho" w:asciiTheme="majorHAnsi" w:hAnsiTheme="majorHAnsi" w:cstheme="majorHAnsi"/>
                <w:color w:val="000000" w:themeColor="text1"/>
                <w:szCs w:val="18"/>
                <w:lang w:eastAsia="ja-JP"/>
                <w14:textFill>
                  <w14:solidFill>
                    <w14:schemeClr w14:val="tx1"/>
                  </w14:solidFill>
                </w14:textFill>
              </w:rPr>
              <w:t>CS with different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SimSun" w:asciiTheme="majorHAnsi" w:hAnsiTheme="majorHAnsi" w:cstheme="majorHAnsi"/>
                <w:color w:val="000000" w:themeColor="text1"/>
                <w:szCs w:val="18"/>
                <w:lang w:eastAsia="zh-CN"/>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Y</w:t>
            </w:r>
            <w:r>
              <w:rPr>
                <w:rFonts w:eastAsia="MS Mincho" w:asciiTheme="majorHAnsi" w:hAnsiTheme="majorHAnsi" w:cstheme="majorHAnsi"/>
                <w:color w:val="000000" w:themeColor="text1"/>
                <w:szCs w:val="18"/>
                <w:lang w:eastAsia="ja-JP"/>
                <w14:textFill>
                  <w14:solidFill>
                    <w14:schemeClr w14:val="tx1"/>
                  </w14:solidFill>
                </w14:textFill>
              </w:rPr>
              <w: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SimSun" w:asciiTheme="majorHAnsi" w:hAnsiTheme="majorHAnsi" w:cstheme="majorHAnsi"/>
                <w:color w:val="000000" w:themeColor="text1"/>
                <w:szCs w:val="18"/>
                <w:lang w:val="en-US" w:eastAsia="zh-CN"/>
                <w14:textFill>
                  <w14:solidFill>
                    <w14:schemeClr w14:val="tx1"/>
                  </w14:solidFill>
                </w14:textFill>
              </w:rPr>
            </w:pPr>
            <w:r>
              <w:rPr>
                <w:rFonts w:hint="eastAsia" w:eastAsia="MS Mincho" w:asciiTheme="majorHAnsi" w:hAnsiTheme="majorHAnsi" w:cstheme="majorHAnsi"/>
                <w:color w:val="000000" w:themeColor="text1"/>
                <w:szCs w:val="18"/>
                <w:lang w:val="en-US" w:eastAsia="ja-JP"/>
                <w14:textFill>
                  <w14:solidFill>
                    <w14:schemeClr w14:val="tx1"/>
                  </w14:solidFill>
                </w14:textFill>
              </w:rPr>
              <w:t>U</w:t>
            </w:r>
            <w:r>
              <w:rPr>
                <w:rFonts w:eastAsia="MS Mincho" w:asciiTheme="majorHAnsi" w:hAnsiTheme="majorHAnsi" w:cstheme="majorHAnsi"/>
                <w:color w:val="000000" w:themeColor="text1"/>
                <w:szCs w:val="18"/>
                <w:lang w:val="en-US" w:eastAsia="ja-JP"/>
                <w14:textFill>
                  <w14:solidFill>
                    <w14:schemeClr w14:val="tx1"/>
                  </w14:solidFill>
                </w14:textFill>
              </w:rPr>
              <w:t xml:space="preserve">E does not support multi-cell PUSCH scheduling by DCI format 0_3 on a scheduling cell which is not included in a set of cells with different SCS/carrier type </w:t>
            </w:r>
            <w:r>
              <w:rPr>
                <w:rFonts w:eastAsia="MS Mincho" w:asciiTheme="majorHAnsi" w:hAnsiTheme="majorHAnsi" w:cstheme="majorHAnsi"/>
                <w:color w:val="000000" w:themeColor="text1"/>
                <w:szCs w:val="18"/>
                <w:lang w:eastAsia="ja-JP"/>
                <w14:textFill>
                  <w14:solidFill>
                    <w14:schemeClr w14:val="tx1"/>
                  </w14:solidFill>
                </w14:textFill>
              </w:rPr>
              <w:t>scheduling cell and cells in the 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SimSun" w:asciiTheme="majorHAnsi" w:hAnsiTheme="majorHAnsi" w:cstheme="majorHAnsi"/>
                <w:color w:val="000000" w:themeColor="text1"/>
                <w:szCs w:val="18"/>
                <w:lang w:eastAsia="zh-CN"/>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w:t>
            </w:r>
            <w:r>
              <w:rPr>
                <w:rFonts w:hint="eastAsia" w:eastAsia="MS Mincho" w:asciiTheme="majorHAnsi" w:hAnsiTheme="majorHAnsi" w:cstheme="majorHAnsi"/>
                <w:color w:val="000000" w:themeColor="text1"/>
                <w:szCs w:val="18"/>
                <w:lang w:eastAsia="ja-JP"/>
                <w14:textFill>
                  <w14:solidFill>
                    <w14:schemeClr w14:val="tx1"/>
                  </w14:solidFill>
                </w14:textFill>
              </w:rPr>
              <w:t>P</w:t>
            </w:r>
            <w:r>
              <w:rPr>
                <w:rFonts w:eastAsia="MS Mincho" w:asciiTheme="majorHAnsi" w:hAnsiTheme="majorHAnsi" w:cstheme="majorHAnsi"/>
                <w:color w:val="000000" w:themeColor="text1"/>
                <w:szCs w:val="18"/>
                <w:lang w:eastAsia="ja-JP"/>
                <w14:textFill>
                  <w14:solidFill>
                    <w14:schemeClr w14:val="tx1"/>
                  </w14:solidFill>
                </w14:textFill>
              </w:rPr>
              <w:t>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N</w:t>
            </w:r>
            <w:r>
              <w:rPr>
                <w:rFonts w:eastAsia="MS Mincho" w:asciiTheme="majorHAnsi" w:hAnsiTheme="majorHAnsi" w:cstheme="majorHAnsi"/>
                <w:color w:val="000000" w:themeColor="text1"/>
                <w:szCs w:val="18"/>
                <w:lang w:eastAsia="ja-JP"/>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N</w:t>
            </w:r>
            <w:r>
              <w:rPr>
                <w:rFonts w:eastAsia="MS Mincho" w:asciiTheme="majorHAnsi" w:hAnsiTheme="majorHAnsi" w:cstheme="majorHAnsi"/>
                <w:color w:val="000000" w:themeColor="text1"/>
                <w:szCs w:val="18"/>
                <w:lang w:eastAsia="ja-JP"/>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N</w:t>
            </w:r>
            <w:r>
              <w:rPr>
                <w:rFonts w:eastAsia="MS Mincho" w:asciiTheme="majorHAnsi" w:hAnsiTheme="majorHAnsi" w:cstheme="majorHAnsi"/>
                <w:color w:val="000000" w:themeColor="text1"/>
                <w:szCs w:val="18"/>
                <w:lang w:eastAsia="ja-JP"/>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[Agreement</w:t>
            </w:r>
          </w:p>
          <w:p>
            <w:pPr>
              <w:pStyle w:val="114"/>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At least cases 1-1 and 1-2 on SCS are supported:</w:t>
            </w:r>
          </w:p>
          <w:p>
            <w:pPr>
              <w:pStyle w:val="114"/>
              <w:numPr>
                <w:ilvl w:val="0"/>
                <w:numId w:val="15"/>
              </w:numPr>
              <w:spacing w:after="0" w:line="240" w:lineRule="auto"/>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Case 1-1: A DCI format 0-X/1-X on a scheduling cell can schedule multiple cells including the scheduling cell and same SCS is used among all the co-scheduled cells including the scheduling cell.</w:t>
            </w:r>
          </w:p>
          <w:p>
            <w:pPr>
              <w:pStyle w:val="114"/>
              <w:numPr>
                <w:ilvl w:val="0"/>
                <w:numId w:val="15"/>
              </w:numPr>
              <w:spacing w:after="0" w:line="240" w:lineRule="auto"/>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Case 1-2: A DCI format 0-X/1-X on a scheduling cell can schedule multiple cells not including the scheduling cell and same SCS is used among all the co-scheduled cells which may be same or different to the SCS of the scheduling cell.]</w:t>
            </w:r>
          </w:p>
          <w:p>
            <w:pPr>
              <w:pStyle w:val="114"/>
              <w:spacing w:after="0"/>
              <w:rPr>
                <w:rFonts w:asciiTheme="majorHAnsi" w:hAnsiTheme="majorHAnsi" w:cstheme="majorHAnsi"/>
                <w:color w:val="000000" w:themeColor="text1"/>
                <w:szCs w:val="18"/>
                <w14:textFill>
                  <w14:solidFill>
                    <w14:schemeClr w14:val="tx1"/>
                  </w14:solidFill>
                </w14:textFill>
              </w:rPr>
            </w:pPr>
          </w:p>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w:t>
            </w:r>
            <w:r>
              <w:rPr>
                <w:rFonts w:eastAsia="MS Mincho" w:asciiTheme="majorHAnsi" w:hAnsiTheme="majorHAnsi" w:cstheme="majorHAnsi"/>
                <w:color w:val="000000" w:themeColor="text1"/>
                <w:szCs w:val="18"/>
                <w:lang w:eastAsia="ja-JP"/>
                <w14:textFill>
                  <w14:solidFill>
                    <w14:schemeClr w14:val="tx1"/>
                  </w14:solidFill>
                </w14:textFill>
              </w:rPr>
              <w:t>Agreement</w:t>
            </w:r>
          </w:p>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Followings are excluded from multi-cell PDSCH/PUSCH scheduling in Rel-18.</w:t>
            </w:r>
          </w:p>
          <w:p>
            <w:pPr>
              <w:pStyle w:val="114"/>
              <w:numPr>
                <w:ilvl w:val="0"/>
                <w:numId w:val="16"/>
              </w:numPr>
              <w:spacing w:after="0" w:line="240" w:lineRule="auto"/>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SCell schedules multiple cells including P(S)Cell</w:t>
            </w:r>
          </w:p>
          <w:p>
            <w:pPr>
              <w:pStyle w:val="114"/>
              <w:numPr>
                <w:ilvl w:val="0"/>
                <w:numId w:val="16"/>
              </w:numPr>
              <w:spacing w:after="0" w:line="240" w:lineRule="auto"/>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Different SCS among co-scheduled cells</w:t>
            </w:r>
          </w:p>
          <w:p>
            <w:pPr>
              <w:pStyle w:val="114"/>
              <w:numPr>
                <w:ilvl w:val="0"/>
                <w:numId w:val="16"/>
              </w:numPr>
              <w:spacing w:after="0" w:line="240" w:lineRule="auto"/>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Different carrier type (licensed or unlicensed, FR1 or FR2-1 or FR2-2) among co-scheduled cells]</w:t>
            </w:r>
          </w:p>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p>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[Agreement</w:t>
            </w:r>
          </w:p>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The maximum number of co-scheduled cells by a DCI format 0_X in Rel-18 is 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49. NR_MC_enh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49-3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eastAsia="SimSun"/>
                <w:lang w:eastAsia="zh-CN"/>
              </w:rPr>
              <w:t xml:space="preserve">Monitoring both legacy DCI format(s) </w:t>
            </w:r>
            <w:r>
              <w:rPr>
                <w:rFonts w:asciiTheme="majorHAnsi" w:hAnsiTheme="majorHAnsi" w:cstheme="majorHAnsi"/>
                <w:color w:val="000000" w:themeColor="text1"/>
                <w:szCs w:val="18"/>
                <w14:textFill>
                  <w14:solidFill>
                    <w14:schemeClr w14:val="tx1"/>
                  </w14:solidFill>
                </w14:textFill>
              </w:rPr>
              <w:t>(0_0/1_0, 0_1/1_1 and/or 0_2/1_2)</w:t>
            </w:r>
            <w:r>
              <w:rPr>
                <w:rFonts w:eastAsia="SimSun"/>
                <w:lang w:eastAsia="zh-CN"/>
              </w:rPr>
              <w:t xml:space="preserve"> and DCI format 0_3/1_3 on the same scheduling cell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0" w:line="233" w:lineRule="atLeast"/>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Monitoring both legacy DCI format(s) (0_0/1_0, 0_1/1_1 and/or 0_2/1_2) and DCI format 0_3/1_3 on the same scheduling cell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At least one of {49-1, 49-1a, 49-1b, 49-2, 49-2a, 49-2b}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Y</w:t>
            </w:r>
            <w:r>
              <w:rPr>
                <w:rFonts w:eastAsia="MS Mincho" w:asciiTheme="majorHAnsi" w:hAnsiTheme="majorHAnsi" w:cstheme="majorHAnsi"/>
                <w:color w:val="000000" w:themeColor="text1"/>
                <w:szCs w:val="18"/>
                <w:lang w:eastAsia="ja-JP"/>
                <w14:textFill>
                  <w14:solidFill>
                    <w14:schemeClr w14:val="tx1"/>
                  </w14:solidFill>
                </w14:textFill>
              </w:rPr>
              <w: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val="en-US" w:eastAsia="ja-JP"/>
                <w14:textFill>
                  <w14:solidFill>
                    <w14:schemeClr w14:val="tx1"/>
                  </w14:solidFill>
                </w14:textFill>
              </w:rPr>
            </w:pPr>
            <w:r>
              <w:rPr>
                <w:rFonts w:hint="eastAsia" w:eastAsia="MS Mincho" w:asciiTheme="majorHAnsi" w:hAnsiTheme="majorHAnsi" w:cstheme="majorHAnsi"/>
                <w:color w:val="000000" w:themeColor="text1"/>
                <w:szCs w:val="18"/>
                <w:lang w:val="en-US" w:eastAsia="ja-JP"/>
                <w14:textFill>
                  <w14:solidFill>
                    <w14:schemeClr w14:val="tx1"/>
                  </w14:solidFill>
                </w14:textFill>
              </w:rPr>
              <w:t>U</w:t>
            </w:r>
            <w:r>
              <w:rPr>
                <w:rFonts w:eastAsia="MS Mincho" w:asciiTheme="majorHAnsi" w:hAnsiTheme="majorHAnsi" w:cstheme="majorHAnsi"/>
                <w:color w:val="000000" w:themeColor="text1"/>
                <w:szCs w:val="18"/>
                <w:lang w:val="en-US" w:eastAsia="ja-JP"/>
                <w14:textFill>
                  <w14:solidFill>
                    <w14:schemeClr w14:val="tx1"/>
                  </w14:solidFill>
                </w14:textFill>
              </w:rPr>
              <w:t xml:space="preserve">E does not support </w:t>
            </w:r>
            <w:r>
              <w:rPr>
                <w:rFonts w:asciiTheme="majorHAnsi" w:hAnsiTheme="majorHAnsi" w:cstheme="majorHAnsi"/>
                <w:color w:val="000000" w:themeColor="text1"/>
                <w:szCs w:val="18"/>
                <w14:textFill>
                  <w14:solidFill>
                    <w14:schemeClr w14:val="tx1"/>
                  </w14:solidFill>
                </w14:textFill>
              </w:rPr>
              <w:t>monitoring both legacy DCI format(s) (0_1/1_1 and/or 0_2/1_2) and DCI format 0_3/1_3 on the same scheduling cell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w:t>
            </w:r>
            <w:r>
              <w:rPr>
                <w:rFonts w:eastAsia="MS Mincho" w:asciiTheme="majorHAnsi" w:hAnsiTheme="majorHAnsi" w:cstheme="majorHAnsi"/>
                <w:color w:val="000000" w:themeColor="text1"/>
                <w:szCs w:val="18"/>
                <w:lang w:eastAsia="ja-JP"/>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N</w:t>
            </w:r>
            <w:r>
              <w:rPr>
                <w:rFonts w:eastAsia="MS Mincho" w:asciiTheme="majorHAnsi" w:hAnsiTheme="majorHAnsi" w:cstheme="majorHAnsi"/>
                <w:color w:val="000000" w:themeColor="text1"/>
                <w:szCs w:val="18"/>
                <w:lang w:eastAsia="ja-JP"/>
                <w14:textFill>
                  <w14:solidFill>
                    <w14:schemeClr w14:val="tx1"/>
                  </w14:solidFill>
                </w14:textFill>
              </w:rPr>
              <w:t>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N</w:t>
            </w:r>
            <w:r>
              <w:rPr>
                <w:rFonts w:eastAsia="MS Mincho" w:asciiTheme="majorHAnsi" w:hAnsiTheme="majorHAnsi" w:cstheme="majorHAnsi"/>
                <w:color w:val="000000" w:themeColor="text1"/>
                <w:szCs w:val="18"/>
                <w:lang w:eastAsia="ja-JP"/>
                <w14:textFill>
                  <w14:solidFill>
                    <w14:schemeClr w14:val="tx1"/>
                  </w14:solidFill>
                </w14:textFill>
              </w:rPr>
              <w:t>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N</w:t>
            </w:r>
            <w:r>
              <w:rPr>
                <w:rFonts w:eastAsia="MS Mincho" w:asciiTheme="majorHAnsi" w:hAnsiTheme="majorHAnsi" w:cstheme="majorHAnsi"/>
                <w:color w:val="000000" w:themeColor="text1"/>
                <w:szCs w:val="18"/>
                <w:lang w:eastAsia="ja-JP"/>
                <w14:textFill>
                  <w14:solidFill>
                    <w14:schemeClr w14:val="tx1"/>
                  </w14:solidFill>
                </w14:textFill>
              </w:rPr>
              <w:t>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val="en-US" w:eastAsia="ja-JP"/>
                <w14:textFill>
                  <w14:solidFill>
                    <w14:schemeClr w14:val="tx1"/>
                  </w14:solidFill>
                </w14:textFill>
              </w:rPr>
            </w:pPr>
            <w:r>
              <w:rPr>
                <w:rFonts w:eastAsia="MS Mincho" w:asciiTheme="majorHAnsi" w:hAnsiTheme="majorHAnsi" w:cstheme="majorHAnsi"/>
                <w:color w:val="000000" w:themeColor="text1"/>
                <w:szCs w:val="18"/>
                <w:lang w:val="en-US" w:eastAsia="ja-JP"/>
                <w14:textFill>
                  <w14:solidFill>
                    <w14:schemeClr w14:val="tx1"/>
                  </w14:solidFill>
                </w14:textFill>
              </w:rPr>
              <w:t>[Agreement</w:t>
            </w:r>
          </w:p>
          <w:p>
            <w:pPr>
              <w:pStyle w:val="114"/>
              <w:spacing w:after="0"/>
              <w:rPr>
                <w:rFonts w:eastAsia="MS Mincho" w:asciiTheme="majorHAnsi" w:hAnsiTheme="majorHAnsi" w:cstheme="majorHAnsi"/>
                <w:color w:val="000000" w:themeColor="text1"/>
                <w:szCs w:val="18"/>
                <w:lang w:val="en-US" w:eastAsia="ja-JP"/>
                <w14:textFill>
                  <w14:solidFill>
                    <w14:schemeClr w14:val="tx1"/>
                  </w14:solidFill>
                </w14:textFill>
              </w:rPr>
            </w:pPr>
            <w:r>
              <w:rPr>
                <w:rFonts w:eastAsia="MS Mincho" w:asciiTheme="majorHAnsi" w:hAnsiTheme="majorHAnsi" w:cstheme="majorHAnsi"/>
                <w:color w:val="000000" w:themeColor="text1"/>
                <w:szCs w:val="18"/>
                <w:lang w:val="en-US" w:eastAsia="ja-JP"/>
                <w14:textFill>
                  <w14:solidFill>
                    <w14:schemeClr w14:val="tx1"/>
                  </w14:solidFill>
                </w14:textFill>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pPr>
              <w:pStyle w:val="114"/>
              <w:numPr>
                <w:ilvl w:val="0"/>
                <w:numId w:val="22"/>
              </w:numPr>
              <w:spacing w:after="0" w:line="240" w:lineRule="auto"/>
              <w:rPr>
                <w:rFonts w:eastAsia="MS Mincho" w:asciiTheme="majorHAnsi" w:hAnsiTheme="majorHAnsi" w:cstheme="majorHAnsi"/>
                <w:color w:val="000000" w:themeColor="text1"/>
                <w:szCs w:val="18"/>
                <w:lang w:val="en-US" w:eastAsia="ja-JP"/>
                <w14:textFill>
                  <w14:solidFill>
                    <w14:schemeClr w14:val="tx1"/>
                  </w14:solidFill>
                </w14:textFill>
              </w:rPr>
            </w:pPr>
            <w:r>
              <w:rPr>
                <w:rFonts w:eastAsia="MS Mincho" w:asciiTheme="majorHAnsi" w:hAnsiTheme="majorHAnsi" w:cstheme="majorHAnsi"/>
                <w:color w:val="000000" w:themeColor="text1"/>
                <w:szCs w:val="18"/>
                <w:lang w:val="en-US" w:eastAsia="ja-JP"/>
                <w14:textFill>
                  <w14:solidFill>
                    <w14:schemeClr w14:val="tx1"/>
                  </w14:solidFill>
                </w14:textFill>
              </w:rPr>
              <w:t>The DCI format 0_X/1_X and the DCI format 0_0/1_0/0_1/1_1/0_2/1_2 can be monitored simultaneously. ]</w:t>
            </w:r>
          </w:p>
          <w:p>
            <w:pPr>
              <w:spacing w:after="0"/>
              <w:rPr>
                <w:rFonts w:asciiTheme="majorHAnsi" w:hAnsiTheme="majorHAnsi" w:cstheme="majorHAnsi"/>
                <w:color w:val="000000" w:themeColor="text1"/>
                <w:sz w:val="18"/>
                <w:szCs w:val="18"/>
                <w14:textFill>
                  <w14:solidFill>
                    <w14:schemeClr w14:val="tx1"/>
                  </w14:solidFill>
                </w14:textFill>
              </w:rPr>
            </w:pPr>
          </w:p>
          <w:p>
            <w:pPr>
              <w:spacing w:after="0"/>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[Note: this FG is referring to FG11-1a]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49. NR_MC_enh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49-4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Multiple sets of cells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95"/>
              <w:numPr>
                <w:ilvl w:val="0"/>
                <w:numId w:val="23"/>
              </w:numPr>
              <w:spacing w:after="0" w:line="240" w:lineRule="auto"/>
              <w:ind w:leftChars="0"/>
              <w:rPr>
                <w:rFonts w:asciiTheme="majorHAnsi" w:hAnsiTheme="majorHAnsi" w:cstheme="majorHAnsi"/>
                <w:color w:val="000000" w:themeColor="text1"/>
                <w:sz w:val="18"/>
                <w:szCs w:val="18"/>
                <w14:textFill>
                  <w14:solidFill>
                    <w14:schemeClr w14:val="tx1"/>
                  </w14:solidFill>
                </w14:textFill>
              </w:rPr>
            </w:pPr>
            <w:r>
              <w:rPr>
                <w:rFonts w:hint="eastAsia" w:asciiTheme="majorHAnsi" w:hAnsiTheme="majorHAnsi" w:cstheme="majorHAnsi"/>
                <w:color w:val="000000" w:themeColor="text1"/>
                <w:sz w:val="18"/>
                <w:szCs w:val="18"/>
                <w14:textFill>
                  <w14:solidFill>
                    <w14:schemeClr w14:val="tx1"/>
                  </w14:solidFill>
                </w14:textFill>
              </w:rPr>
              <w:t>M</w:t>
            </w:r>
            <w:r>
              <w:rPr>
                <w:rFonts w:asciiTheme="majorHAnsi" w:hAnsiTheme="majorHAnsi" w:cstheme="majorHAnsi"/>
                <w:color w:val="000000" w:themeColor="text1"/>
                <w:sz w:val="18"/>
                <w:szCs w:val="18"/>
                <w14:textFill>
                  <w14:solidFill>
                    <w14:schemeClr w14:val="tx1"/>
                  </w14:solidFill>
                </w14:textFill>
              </w:rPr>
              <w:t>ax number of sets of cells supported by UE in total is reported with candidate value set of {[2, 3, 4]}</w:t>
            </w:r>
          </w:p>
          <w:p>
            <w:pPr>
              <w:pStyle w:val="95"/>
              <w:numPr>
                <w:ilvl w:val="0"/>
                <w:numId w:val="23"/>
              </w:numPr>
              <w:spacing w:after="0" w:line="240" w:lineRule="auto"/>
              <w:ind w:leftChars="0"/>
              <w:rPr>
                <w:rFonts w:asciiTheme="majorHAnsi" w:hAnsiTheme="majorHAnsi" w:cstheme="majorHAnsi"/>
                <w:color w:val="000000" w:themeColor="text1"/>
                <w:sz w:val="18"/>
                <w:szCs w:val="18"/>
                <w14:textFill>
                  <w14:solidFill>
                    <w14:schemeClr w14:val="tx1"/>
                  </w14:solidFill>
                </w14:textFill>
              </w:rPr>
            </w:pPr>
            <w:r>
              <w:rPr>
                <w:rFonts w:hint="eastAsia" w:asciiTheme="majorHAnsi" w:hAnsiTheme="majorHAnsi" w:cstheme="majorHAnsi"/>
                <w:color w:val="000000" w:themeColor="text1"/>
                <w:sz w:val="18"/>
                <w:szCs w:val="18"/>
                <w14:textFill>
                  <w14:solidFill>
                    <w14:schemeClr w14:val="tx1"/>
                  </w14:solidFill>
                </w14:textFill>
              </w:rPr>
              <w:t>M</w:t>
            </w:r>
            <w:r>
              <w:rPr>
                <w:rFonts w:asciiTheme="majorHAnsi" w:hAnsiTheme="majorHAnsi" w:cstheme="majorHAnsi"/>
                <w:color w:val="000000" w:themeColor="text1"/>
                <w:sz w:val="18"/>
                <w:szCs w:val="18"/>
                <w14:textFill>
                  <w14:solidFill>
                    <w14:schemeClr w14:val="tx1"/>
                  </w14:solidFill>
                </w14:textFill>
              </w:rPr>
              <w:t>ax number of sets of cells supported by UE for a same scheduling cell is reported with candidate value set of {[1, 2, 3, 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At least one of {49-1, 49-1a, 49-1b, 49-2, 49-2a, 49-2b}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Y</w:t>
            </w:r>
            <w:r>
              <w:rPr>
                <w:rFonts w:eastAsia="MS Mincho" w:asciiTheme="majorHAnsi" w:hAnsiTheme="majorHAnsi" w:cstheme="majorHAnsi"/>
                <w:color w:val="000000" w:themeColor="text1"/>
                <w:szCs w:val="18"/>
                <w:lang w:eastAsia="ja-JP"/>
                <w14:textFill>
                  <w14:solidFill>
                    <w14:schemeClr w14:val="tx1"/>
                  </w14:solidFill>
                </w14:textFill>
              </w:rPr>
              <w: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val="en-US" w:eastAsia="ja-JP"/>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0"/>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[Agreement</w:t>
            </w:r>
          </w:p>
          <w:p>
            <w:pPr>
              <w:spacing w:after="0"/>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Following is supported in Rel-18 multi-cell scheduling</w:t>
            </w:r>
          </w:p>
          <w:p>
            <w:pPr>
              <w:numPr>
                <w:ilvl w:val="0"/>
                <w:numId w:val="24"/>
              </w:numPr>
              <w:spacing w:after="0" w:line="240" w:lineRule="auto"/>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 xml:space="preserve">A UE can be configured one or multiple sets of cells with each set configured for multi-cell scheduling using DCI format 0_X/1_X. </w:t>
            </w:r>
          </w:p>
          <w:p>
            <w:pPr>
              <w:numPr>
                <w:ilvl w:val="1"/>
                <w:numId w:val="24"/>
              </w:numPr>
              <w:spacing w:after="0" w:line="240" w:lineRule="auto"/>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Up to 4 sets of cells can be configured per PUCCH group.</w:t>
            </w:r>
          </w:p>
          <w:p>
            <w:pPr>
              <w:numPr>
                <w:ilvl w:val="1"/>
                <w:numId w:val="24"/>
              </w:numPr>
              <w:spacing w:after="0" w:line="240" w:lineRule="auto"/>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 xml:space="preserve">Up to N sets of cells can be configured and respectively scheduled by DCI format 0_X/1_X from a same scheduling cell. </w:t>
            </w:r>
          </w:p>
          <w:p>
            <w:pPr>
              <w:numPr>
                <w:ilvl w:val="2"/>
                <w:numId w:val="24"/>
              </w:numPr>
              <w:spacing w:after="0" w:line="240" w:lineRule="auto"/>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The value of N is reported as UE capability.]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49. NR_MC_enh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49-5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T</w:t>
            </w:r>
            <w:r>
              <w:rPr>
                <w:rFonts w:eastAsia="MS Mincho" w:asciiTheme="majorHAnsi" w:hAnsiTheme="majorHAnsi" w:cstheme="majorHAnsi"/>
                <w:color w:val="000000" w:themeColor="text1"/>
                <w:szCs w:val="18"/>
                <w:lang w:eastAsia="ja-JP"/>
                <w14:textFill>
                  <w14:solidFill>
                    <w14:schemeClr w14:val="tx1"/>
                  </w14:solidFill>
                </w14:textFill>
              </w:rPr>
              <w:t>ype 2 HARQ CB support for DCI format 1_3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0"/>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 xml:space="preserve">HARQ feedback based on Type 2 </w:t>
            </w:r>
            <w:r>
              <w:rPr>
                <w:rFonts w:hint="eastAsia" w:asciiTheme="majorHAnsi" w:hAnsiTheme="majorHAnsi" w:cstheme="majorHAnsi"/>
                <w:color w:val="000000" w:themeColor="text1"/>
                <w:sz w:val="18"/>
                <w:szCs w:val="18"/>
                <w14:textFill>
                  <w14:solidFill>
                    <w14:schemeClr w14:val="tx1"/>
                  </w14:solidFill>
                </w14:textFill>
              </w:rPr>
              <w:t>H</w:t>
            </w:r>
            <w:r>
              <w:rPr>
                <w:rFonts w:asciiTheme="majorHAnsi" w:hAnsiTheme="majorHAnsi" w:cstheme="majorHAnsi"/>
                <w:color w:val="000000" w:themeColor="text1"/>
                <w:sz w:val="18"/>
                <w:szCs w:val="18"/>
                <w14:textFill>
                  <w14:solidFill>
                    <w14:schemeClr w14:val="tx1"/>
                  </w14:solidFill>
                </w14:textFill>
              </w:rPr>
              <w:t>ARQ codebook for PDSCHs scheduled by DCI format 1_3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At least one of {49-1, 49-1a, 49-1b}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Y</w:t>
            </w:r>
            <w:r>
              <w:rPr>
                <w:rFonts w:eastAsia="MS Mincho" w:asciiTheme="majorHAnsi" w:hAnsiTheme="majorHAnsi" w:cstheme="majorHAnsi"/>
                <w:color w:val="000000" w:themeColor="text1"/>
                <w:szCs w:val="18"/>
                <w:lang w:eastAsia="ja-JP"/>
                <w14:textFill>
                  <w14:solidFill>
                    <w14:schemeClr w14:val="tx1"/>
                  </w14:solidFill>
                </w14:textFill>
              </w:rPr>
              <w: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val="en-US" w:eastAsia="ja-JP"/>
                <w14:textFill>
                  <w14:solidFill>
                    <w14:schemeClr w14:val="tx1"/>
                  </w14:solidFill>
                </w14:textFill>
              </w:rPr>
              <w:t>U</w:t>
            </w:r>
            <w:r>
              <w:rPr>
                <w:rFonts w:eastAsia="MS Mincho" w:asciiTheme="majorHAnsi" w:hAnsiTheme="majorHAnsi" w:cstheme="majorHAnsi"/>
                <w:color w:val="000000" w:themeColor="text1"/>
                <w:szCs w:val="18"/>
                <w:lang w:val="en-US" w:eastAsia="ja-JP"/>
                <w14:textFill>
                  <w14:solidFill>
                    <w14:schemeClr w14:val="tx1"/>
                  </w14:solidFill>
                </w14:textFill>
              </w:rPr>
              <w:t>E does not support HARQ feedback based on Type 2 HARQ codebook for PDSCHs scheduled by DCI format 1_3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w:t>
            </w:r>
            <w:r>
              <w:rPr>
                <w:rFonts w:eastAsia="MS Mincho" w:asciiTheme="majorHAnsi" w:hAnsiTheme="majorHAnsi" w:cstheme="majorHAnsi"/>
                <w:color w:val="000000" w:themeColor="text1"/>
                <w:szCs w:val="18"/>
                <w:lang w:eastAsia="ja-JP"/>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N</w:t>
            </w:r>
            <w:r>
              <w:rPr>
                <w:rFonts w:eastAsia="MS Mincho" w:asciiTheme="majorHAnsi" w:hAnsiTheme="majorHAnsi" w:cstheme="majorHAnsi"/>
                <w:color w:val="000000" w:themeColor="text1"/>
                <w:szCs w:val="18"/>
                <w:lang w:eastAsia="ja-JP"/>
                <w14:textFill>
                  <w14:solidFill>
                    <w14:schemeClr w14:val="tx1"/>
                  </w14:solidFill>
                </w14:textFill>
              </w:rPr>
              <w:t>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N</w:t>
            </w:r>
            <w:r>
              <w:rPr>
                <w:rFonts w:eastAsia="MS Mincho" w:asciiTheme="majorHAnsi" w:hAnsiTheme="majorHAnsi" w:cstheme="majorHAnsi"/>
                <w:color w:val="000000" w:themeColor="text1"/>
                <w:szCs w:val="18"/>
                <w:lang w:eastAsia="ja-JP"/>
                <w14:textFill>
                  <w14:solidFill>
                    <w14:schemeClr w14:val="tx1"/>
                  </w14:solidFill>
                </w14:textFill>
              </w:rPr>
              <w:t>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N</w:t>
            </w:r>
            <w:r>
              <w:rPr>
                <w:rFonts w:eastAsia="MS Mincho" w:asciiTheme="majorHAnsi" w:hAnsiTheme="majorHAnsi" w:cstheme="majorHAnsi"/>
                <w:color w:val="000000" w:themeColor="text1"/>
                <w:szCs w:val="18"/>
                <w:lang w:eastAsia="ja-JP"/>
                <w14:textFill>
                  <w14:solidFill>
                    <w14:schemeClr w14:val="tx1"/>
                  </w14:solidFill>
                </w14:textFill>
              </w:rPr>
              <w:t>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0"/>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[Agreement</w:t>
            </w:r>
          </w:p>
          <w:p>
            <w:pPr>
              <w:spacing w:after="0"/>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HARQ-ACK codebook types (Type-1, Rel-15 Type-2, Rel-16 Type-3, Rel-17 Type-3) are applicable when multi-cell PDSCH scheduling is configured.]</w:t>
            </w:r>
          </w:p>
          <w:p>
            <w:pPr>
              <w:spacing w:after="0"/>
              <w:rPr>
                <w:rFonts w:asciiTheme="majorHAnsi" w:hAnsiTheme="majorHAnsi" w:cstheme="majorHAnsi"/>
                <w:color w:val="000000" w:themeColor="text1"/>
                <w:sz w:val="18"/>
                <w:szCs w:val="18"/>
                <w14:textFill>
                  <w14:solidFill>
                    <w14:schemeClr w14:val="tx1"/>
                  </w14:solidFill>
                </w14:textFill>
              </w:rPr>
            </w:pPr>
          </w:p>
          <w:p>
            <w:pPr>
              <w:spacing w:after="0"/>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[Agreement</w:t>
            </w:r>
          </w:p>
          <w:p>
            <w:pPr>
              <w:spacing w:after="0"/>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pPr>
              <w:pStyle w:val="95"/>
              <w:numPr>
                <w:ilvl w:val="0"/>
                <w:numId w:val="22"/>
              </w:numPr>
              <w:spacing w:after="0" w:line="240" w:lineRule="auto"/>
              <w:ind w:leftChars="0"/>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 xml:space="preserve">Separate DAI counting for DCI(s) with each scheduling a single cell and DCI(s) with each scheduling more than one cell. </w:t>
            </w:r>
          </w:p>
          <w:p>
            <w:pPr>
              <w:pStyle w:val="95"/>
              <w:numPr>
                <w:ilvl w:val="0"/>
                <w:numId w:val="22"/>
              </w:numPr>
              <w:spacing w:after="0" w:line="240" w:lineRule="auto"/>
              <w:ind w:leftChars="0"/>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Type-2 HARQ-ACK codebook is generated by concatenating the first sub-codebook and the second sub-codebook.]</w:t>
            </w:r>
          </w:p>
          <w:p>
            <w:pPr>
              <w:spacing w:after="0"/>
              <w:rPr>
                <w:rFonts w:asciiTheme="majorHAnsi" w:hAnsiTheme="majorHAnsi" w:cstheme="majorHAnsi"/>
                <w:color w:val="000000" w:themeColor="text1"/>
                <w:sz w:val="18"/>
                <w:szCs w:val="18"/>
                <w14:textFill>
                  <w14:solidFill>
                    <w14:schemeClr w14:val="tx1"/>
                  </w14:solidFill>
                </w14:textFill>
              </w:rPr>
            </w:pPr>
          </w:p>
          <w:p>
            <w:pPr>
              <w:spacing w:after="0"/>
              <w:rPr>
                <w:rFonts w:asciiTheme="majorHAnsi" w:hAnsiTheme="majorHAnsi" w:cstheme="majorHAnsi"/>
                <w:color w:val="000000" w:themeColor="text1"/>
                <w:sz w:val="18"/>
                <w:szCs w:val="18"/>
                <w14:textFill>
                  <w14:solidFill>
                    <w14:schemeClr w14:val="tx1"/>
                  </w14:solidFill>
                </w14:textFill>
              </w:rPr>
            </w:pPr>
            <w:r>
              <w:rPr>
                <w:rFonts w:hint="eastAsia" w:asciiTheme="majorHAnsi" w:hAnsiTheme="majorHAnsi" w:cstheme="majorHAnsi"/>
                <w:color w:val="000000" w:themeColor="text1"/>
                <w:sz w:val="18"/>
                <w:szCs w:val="18"/>
                <w14:textFill>
                  <w14:solidFill>
                    <w14:schemeClr w14:val="tx1"/>
                  </w14:solidFill>
                </w14:textFill>
              </w:rPr>
              <w:t>[</w:t>
            </w:r>
            <w:r>
              <w:rPr>
                <w:rFonts w:asciiTheme="majorHAnsi" w:hAnsiTheme="majorHAnsi" w:cstheme="majorHAnsi"/>
                <w:color w:val="000000" w:themeColor="text1"/>
                <w:sz w:val="18"/>
                <w:szCs w:val="18"/>
                <w14:textFill>
                  <w14:solidFill>
                    <w14:schemeClr w14:val="tx1"/>
                  </w14:solidFill>
                </w14:textFill>
              </w:rPr>
              <w:t>Note: this FG is referring to FG5-24]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49. NR_MC_enh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49-5a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 xml:space="preserve">Trigger </w:t>
            </w:r>
            <w:r>
              <w:rPr>
                <w:rFonts w:hint="eastAsia" w:eastAsia="MS Mincho" w:asciiTheme="majorHAnsi" w:hAnsiTheme="majorHAnsi" w:cstheme="majorHAnsi"/>
                <w:color w:val="000000" w:themeColor="text1"/>
                <w:szCs w:val="18"/>
                <w:lang w:eastAsia="ja-JP"/>
                <w14:textFill>
                  <w14:solidFill>
                    <w14:schemeClr w14:val="tx1"/>
                  </w14:solidFill>
                </w14:textFill>
              </w:rPr>
              <w:t>T</w:t>
            </w:r>
            <w:r>
              <w:rPr>
                <w:rFonts w:eastAsia="MS Mincho" w:asciiTheme="majorHAnsi" w:hAnsiTheme="majorHAnsi" w:cstheme="majorHAnsi"/>
                <w:color w:val="000000" w:themeColor="text1"/>
                <w:szCs w:val="18"/>
                <w:lang w:eastAsia="ja-JP"/>
                <w14:textFill>
                  <w14:solidFill>
                    <w14:schemeClr w14:val="tx1"/>
                  </w14:solidFill>
                </w14:textFill>
              </w:rPr>
              <w:t xml:space="preserve">ype </w:t>
            </w:r>
            <w:r>
              <w:rPr>
                <w:rFonts w:hint="eastAsia" w:eastAsia="MS Mincho" w:asciiTheme="majorHAnsi" w:hAnsiTheme="majorHAnsi" w:cstheme="majorHAnsi"/>
                <w:color w:val="000000" w:themeColor="text1"/>
                <w:szCs w:val="18"/>
                <w:lang w:eastAsia="ja-JP"/>
                <w14:textFill>
                  <w14:solidFill>
                    <w14:schemeClr w14:val="tx1"/>
                  </w14:solidFill>
                </w14:textFill>
              </w:rPr>
              <w:t>3</w:t>
            </w:r>
            <w:r>
              <w:rPr>
                <w:rFonts w:eastAsia="MS Mincho" w:asciiTheme="majorHAnsi" w:hAnsiTheme="majorHAnsi" w:cstheme="majorHAnsi"/>
                <w:color w:val="000000" w:themeColor="text1"/>
                <w:szCs w:val="18"/>
                <w:lang w:eastAsia="ja-JP"/>
                <w14:textFill>
                  <w14:solidFill>
                    <w14:schemeClr w14:val="tx1"/>
                  </w14:solidFill>
                </w14:textFill>
              </w:rPr>
              <w:t xml:space="preserve"> HARQ CB based feedback using DCI format 1_3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0"/>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Trigger Type 3 HARQ CB based feedback using DCI format 1_3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10-16 (</w:t>
            </w:r>
            <w:r>
              <w:rPr>
                <w:rFonts w:hint="eastAsia" w:eastAsia="MS Mincho" w:asciiTheme="majorHAnsi" w:hAnsiTheme="majorHAnsi" w:cstheme="majorHAnsi"/>
                <w:color w:val="000000" w:themeColor="text1"/>
                <w:szCs w:val="18"/>
                <w:lang w:eastAsia="ja-JP"/>
                <w14:textFill>
                  <w14:solidFill>
                    <w14:schemeClr w14:val="tx1"/>
                  </w14:solidFill>
                </w14:textFill>
              </w:rPr>
              <w:t>T</w:t>
            </w:r>
            <w:r>
              <w:rPr>
                <w:rFonts w:eastAsia="MS Mincho" w:asciiTheme="majorHAnsi" w:hAnsiTheme="majorHAnsi" w:cstheme="majorHAnsi"/>
                <w:color w:val="000000" w:themeColor="text1"/>
                <w:szCs w:val="18"/>
                <w:lang w:eastAsia="ja-JP"/>
                <w14:textFill>
                  <w14:solidFill>
                    <w14:schemeClr w14:val="tx1"/>
                  </w14:solidFill>
                </w14:textFill>
              </w:rPr>
              <w:t>ype 3 HARQ CB), At least one of {49-1, 49-1a, 49-1b}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Y</w:t>
            </w:r>
            <w:r>
              <w:rPr>
                <w:rFonts w:eastAsia="MS Mincho" w:asciiTheme="majorHAnsi" w:hAnsiTheme="majorHAnsi" w:cstheme="majorHAnsi"/>
                <w:color w:val="000000" w:themeColor="text1"/>
                <w:szCs w:val="18"/>
                <w:lang w:eastAsia="ja-JP"/>
                <w14:textFill>
                  <w14:solidFill>
                    <w14:schemeClr w14:val="tx1"/>
                  </w14:solidFill>
                </w14:textFill>
              </w:rPr>
              <w: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SimSun" w:asciiTheme="majorHAnsi" w:hAnsiTheme="majorHAnsi" w:cstheme="majorHAnsi"/>
                <w:color w:val="000000" w:themeColor="text1"/>
                <w:szCs w:val="18"/>
                <w:lang w:val="en-US" w:eastAsia="zh-CN"/>
                <w14:textFill>
                  <w14:solidFill>
                    <w14:schemeClr w14:val="tx1"/>
                  </w14:solidFill>
                </w14:textFill>
              </w:rPr>
            </w:pPr>
            <w:r>
              <w:rPr>
                <w:rFonts w:hint="eastAsia" w:eastAsia="MS Mincho" w:asciiTheme="majorHAnsi" w:hAnsiTheme="majorHAnsi" w:cstheme="majorHAnsi"/>
                <w:color w:val="000000" w:themeColor="text1"/>
                <w:szCs w:val="18"/>
                <w:lang w:val="en-US" w:eastAsia="ja-JP"/>
                <w14:textFill>
                  <w14:solidFill>
                    <w14:schemeClr w14:val="tx1"/>
                  </w14:solidFill>
                </w14:textFill>
              </w:rPr>
              <w:t>U</w:t>
            </w:r>
            <w:r>
              <w:rPr>
                <w:rFonts w:eastAsia="MS Mincho" w:asciiTheme="majorHAnsi" w:hAnsiTheme="majorHAnsi" w:cstheme="majorHAnsi"/>
                <w:color w:val="000000" w:themeColor="text1"/>
                <w:szCs w:val="18"/>
                <w:lang w:val="en-US" w:eastAsia="ja-JP"/>
                <w14:textFill>
                  <w14:solidFill>
                    <w14:schemeClr w14:val="tx1"/>
                  </w14:solidFill>
                </w14:textFill>
              </w:rPr>
              <w:t>E does not support HARQ feedback based on Type 3 HARQ codebook triggered by DCI format 1_3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w:t>
            </w:r>
            <w:r>
              <w:rPr>
                <w:rFonts w:eastAsia="MS Mincho" w:asciiTheme="majorHAnsi" w:hAnsiTheme="majorHAnsi" w:cstheme="majorHAnsi"/>
                <w:color w:val="000000" w:themeColor="text1"/>
                <w:szCs w:val="18"/>
                <w:lang w:eastAsia="ja-JP"/>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N</w:t>
            </w:r>
            <w:r>
              <w:rPr>
                <w:rFonts w:eastAsia="MS Mincho" w:asciiTheme="majorHAnsi" w:hAnsiTheme="majorHAnsi" w:cstheme="majorHAnsi"/>
                <w:color w:val="000000" w:themeColor="text1"/>
                <w:szCs w:val="18"/>
                <w:lang w:eastAsia="ja-JP"/>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N</w:t>
            </w:r>
            <w:r>
              <w:rPr>
                <w:rFonts w:eastAsia="MS Mincho" w:asciiTheme="majorHAnsi" w:hAnsiTheme="majorHAnsi" w:cstheme="majorHAnsi"/>
                <w:color w:val="000000" w:themeColor="text1"/>
                <w:szCs w:val="18"/>
                <w:lang w:eastAsia="ja-JP"/>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N</w:t>
            </w:r>
            <w:r>
              <w:rPr>
                <w:rFonts w:eastAsia="MS Mincho" w:asciiTheme="majorHAnsi" w:hAnsiTheme="majorHAnsi" w:cstheme="majorHAnsi"/>
                <w:color w:val="000000" w:themeColor="text1"/>
                <w:szCs w:val="18"/>
                <w:lang w:eastAsia="ja-JP"/>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0"/>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[Agreement</w:t>
            </w:r>
          </w:p>
          <w:p>
            <w:pPr>
              <w:spacing w:after="0"/>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HARQ-ACK codebook types (Type-1, Rel-15 Type-2, Rel-16 Type-3, Rel-17 Type-3) are applicable when multi-cell PDSCH scheduling is configured.]</w:t>
            </w:r>
          </w:p>
          <w:p>
            <w:pPr>
              <w:spacing w:after="0"/>
              <w:rPr>
                <w:rFonts w:asciiTheme="majorHAnsi" w:hAnsiTheme="majorHAnsi" w:cstheme="majorHAnsi"/>
                <w:color w:val="000000" w:themeColor="text1"/>
                <w:sz w:val="18"/>
                <w:szCs w:val="18"/>
                <w14:textFill>
                  <w14:solidFill>
                    <w14:schemeClr w14:val="tx1"/>
                  </w14:solidFill>
                </w14:textFill>
              </w:rPr>
            </w:pPr>
          </w:p>
          <w:p>
            <w:pPr>
              <w:spacing w:after="0"/>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[Note: this FG is referring to FG10-16]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49. NR_MC_enh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49-5b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SimSun" w:asciiTheme="majorHAnsi" w:hAnsiTheme="majorHAnsi" w:cstheme="majorHAnsi"/>
                <w:color w:val="000000" w:themeColor="text1"/>
                <w:szCs w:val="18"/>
                <w:lang w:eastAsia="zh-CN"/>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 xml:space="preserve">Trigger enhanced </w:t>
            </w:r>
            <w:r>
              <w:rPr>
                <w:rFonts w:hint="eastAsia" w:eastAsia="MS Mincho" w:asciiTheme="majorHAnsi" w:hAnsiTheme="majorHAnsi" w:cstheme="majorHAnsi"/>
                <w:color w:val="000000" w:themeColor="text1"/>
                <w:szCs w:val="18"/>
                <w:lang w:eastAsia="ja-JP"/>
                <w14:textFill>
                  <w14:solidFill>
                    <w14:schemeClr w14:val="tx1"/>
                  </w14:solidFill>
                </w14:textFill>
              </w:rPr>
              <w:t>T</w:t>
            </w:r>
            <w:r>
              <w:rPr>
                <w:rFonts w:eastAsia="MS Mincho" w:asciiTheme="majorHAnsi" w:hAnsiTheme="majorHAnsi" w:cstheme="majorHAnsi"/>
                <w:color w:val="000000" w:themeColor="text1"/>
                <w:szCs w:val="18"/>
                <w:lang w:eastAsia="ja-JP"/>
                <w14:textFill>
                  <w14:solidFill>
                    <w14:schemeClr w14:val="tx1"/>
                  </w14:solidFill>
                </w14:textFill>
              </w:rPr>
              <w:t>ype 3 HARQ CB based feedback using DCI format 1_3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 xml:space="preserve">Trigger enhanced </w:t>
            </w:r>
            <w:r>
              <w:rPr>
                <w:rFonts w:hint="eastAsia" w:eastAsia="MS Mincho" w:asciiTheme="majorHAnsi" w:hAnsiTheme="majorHAnsi" w:cstheme="majorHAnsi"/>
                <w:color w:val="000000" w:themeColor="text1"/>
                <w:szCs w:val="18"/>
                <w:lang w:eastAsia="ja-JP"/>
                <w14:textFill>
                  <w14:solidFill>
                    <w14:schemeClr w14:val="tx1"/>
                  </w14:solidFill>
                </w14:textFill>
              </w:rPr>
              <w:t>T</w:t>
            </w:r>
            <w:r>
              <w:rPr>
                <w:rFonts w:eastAsia="MS Mincho" w:asciiTheme="majorHAnsi" w:hAnsiTheme="majorHAnsi" w:cstheme="majorHAnsi"/>
                <w:color w:val="000000" w:themeColor="text1"/>
                <w:szCs w:val="18"/>
                <w:lang w:eastAsia="ja-JP"/>
                <w14:textFill>
                  <w14:solidFill>
                    <w14:schemeClr w14:val="tx1"/>
                  </w14:solidFill>
                </w14:textFill>
              </w:rPr>
              <w:t>ype 3 HARQ CB based feedback using DCI format 1_3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25-6 (</w:t>
            </w:r>
            <w:r>
              <w:rPr>
                <w:rFonts w:hint="eastAsia" w:eastAsia="MS Mincho" w:asciiTheme="majorHAnsi" w:hAnsiTheme="majorHAnsi" w:cstheme="majorHAnsi"/>
                <w:color w:val="000000" w:themeColor="text1"/>
                <w:szCs w:val="18"/>
                <w:lang w:eastAsia="ja-JP"/>
                <w14:textFill>
                  <w14:solidFill>
                    <w14:schemeClr w14:val="tx1"/>
                  </w14:solidFill>
                </w14:textFill>
              </w:rPr>
              <w:t>E</w:t>
            </w:r>
            <w:r>
              <w:rPr>
                <w:rFonts w:eastAsia="MS Mincho" w:asciiTheme="majorHAnsi" w:hAnsiTheme="majorHAnsi" w:cstheme="majorHAnsi"/>
                <w:color w:val="000000" w:themeColor="text1"/>
                <w:szCs w:val="18"/>
                <w:lang w:eastAsia="ja-JP"/>
                <w14:textFill>
                  <w14:solidFill>
                    <w14:schemeClr w14:val="tx1"/>
                  </w14:solidFill>
                </w14:textFill>
              </w:rPr>
              <w:t>nhanced Type 3 HARQ CB), At least one of {49-1, 49-1a, 49-1b}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Y</w:t>
            </w:r>
            <w:r>
              <w:rPr>
                <w:rFonts w:eastAsia="MS Mincho" w:asciiTheme="majorHAnsi" w:hAnsiTheme="majorHAnsi" w:cstheme="majorHAnsi"/>
                <w:color w:val="000000" w:themeColor="text1"/>
                <w:szCs w:val="18"/>
                <w:lang w:eastAsia="ja-JP"/>
                <w14:textFill>
                  <w14:solidFill>
                    <w14:schemeClr w14:val="tx1"/>
                  </w14:solidFill>
                </w14:textFill>
              </w:rPr>
              <w: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SimSun" w:asciiTheme="majorHAnsi" w:hAnsiTheme="majorHAnsi" w:cstheme="majorHAnsi"/>
                <w:color w:val="000000" w:themeColor="text1"/>
                <w:szCs w:val="18"/>
                <w:lang w:eastAsia="zh-CN"/>
                <w14:textFill>
                  <w14:solidFill>
                    <w14:schemeClr w14:val="tx1"/>
                  </w14:solidFill>
                </w14:textFill>
              </w:rPr>
            </w:pPr>
            <w:r>
              <w:rPr>
                <w:rFonts w:hint="eastAsia" w:eastAsia="MS Mincho" w:asciiTheme="majorHAnsi" w:hAnsiTheme="majorHAnsi" w:cstheme="majorHAnsi"/>
                <w:color w:val="000000" w:themeColor="text1"/>
                <w:szCs w:val="18"/>
                <w:lang w:val="en-US" w:eastAsia="ja-JP"/>
                <w14:textFill>
                  <w14:solidFill>
                    <w14:schemeClr w14:val="tx1"/>
                  </w14:solidFill>
                </w14:textFill>
              </w:rPr>
              <w:t>U</w:t>
            </w:r>
            <w:r>
              <w:rPr>
                <w:rFonts w:eastAsia="MS Mincho" w:asciiTheme="majorHAnsi" w:hAnsiTheme="majorHAnsi" w:cstheme="majorHAnsi"/>
                <w:color w:val="000000" w:themeColor="text1"/>
                <w:szCs w:val="18"/>
                <w:lang w:val="en-US" w:eastAsia="ja-JP"/>
                <w14:textFill>
                  <w14:solidFill>
                    <w14:schemeClr w14:val="tx1"/>
                  </w14:solidFill>
                </w14:textFill>
              </w:rPr>
              <w:t>E does not support HARQ feedback based on enhanced Type 3 HARQ codebook triggered by DCI format 1_3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w:t>
            </w:r>
            <w:r>
              <w:rPr>
                <w:rFonts w:eastAsia="MS Mincho" w:asciiTheme="majorHAnsi" w:hAnsiTheme="majorHAnsi" w:cstheme="majorHAnsi"/>
                <w:color w:val="000000" w:themeColor="text1"/>
                <w:szCs w:val="18"/>
                <w:lang w:eastAsia="ja-JP"/>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N</w:t>
            </w:r>
            <w:r>
              <w:rPr>
                <w:rFonts w:eastAsia="MS Mincho" w:asciiTheme="majorHAnsi" w:hAnsiTheme="majorHAnsi" w:cstheme="majorHAnsi"/>
                <w:color w:val="000000" w:themeColor="text1"/>
                <w:szCs w:val="18"/>
                <w:lang w:eastAsia="ja-JP"/>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N</w:t>
            </w:r>
            <w:r>
              <w:rPr>
                <w:rFonts w:eastAsia="MS Mincho" w:asciiTheme="majorHAnsi" w:hAnsiTheme="majorHAnsi" w:cstheme="majorHAnsi"/>
                <w:color w:val="000000" w:themeColor="text1"/>
                <w:szCs w:val="18"/>
                <w:lang w:eastAsia="ja-JP"/>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N</w:t>
            </w:r>
            <w:r>
              <w:rPr>
                <w:rFonts w:eastAsia="MS Mincho" w:asciiTheme="majorHAnsi" w:hAnsiTheme="majorHAnsi" w:cstheme="majorHAnsi"/>
                <w:color w:val="000000" w:themeColor="text1"/>
                <w:szCs w:val="18"/>
                <w:lang w:eastAsia="ja-JP"/>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0"/>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color w:val="000000" w:themeColor="text1"/>
                <w:sz w:val="18"/>
                <w:szCs w:val="18"/>
                <w14:textFill>
                  <w14:solidFill>
                    <w14:schemeClr w14:val="tx1"/>
                  </w14:solidFill>
                </w14:textFill>
              </w:rPr>
              <w:t>[Agreement</w:t>
            </w:r>
          </w:p>
          <w:p>
            <w:pPr>
              <w:pStyle w:val="114"/>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HARQ-ACK codebook types (Type-1, Rel-15 Type-2, Rel-16 Type-3, Rel-17 Type-3) are applicable when multi-cell PDSCH scheduling is configured.]</w:t>
            </w:r>
          </w:p>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p>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[Note: this FG is referring to FG25-6]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49. NR_MC_enh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49-6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C</w:t>
            </w:r>
            <w:r>
              <w:rPr>
                <w:rFonts w:eastAsia="MS Mincho" w:asciiTheme="majorHAnsi" w:hAnsiTheme="majorHAnsi" w:cstheme="majorHAnsi"/>
                <w:color w:val="000000" w:themeColor="text1"/>
                <w:szCs w:val="18"/>
                <w:lang w:eastAsia="ja-JP"/>
                <w14:textFill>
                  <w14:solidFill>
                    <w14:schemeClr w14:val="tx1"/>
                  </w14:solidFill>
                </w14:textFill>
              </w:rPr>
              <w:t>o-scheduled cell indication based on co-scheduled cell indicator field in DCI format 1_3/0_3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C</w:t>
            </w:r>
            <w:r>
              <w:rPr>
                <w:rFonts w:eastAsia="MS Mincho" w:asciiTheme="majorHAnsi" w:hAnsiTheme="majorHAnsi" w:cstheme="majorHAnsi"/>
                <w:color w:val="000000" w:themeColor="text1"/>
                <w:szCs w:val="18"/>
                <w:lang w:eastAsia="ja-JP"/>
                <w14:textFill>
                  <w14:solidFill>
                    <w14:schemeClr w14:val="tx1"/>
                  </w14:solidFill>
                </w14:textFill>
              </w:rPr>
              <w:t>o-scheduled cell indication based on co-scheduled cell indicator field in DCI format 1_3/0_3</w:t>
            </w:r>
          </w:p>
          <w:p>
            <w:pPr>
              <w:pStyle w:val="114"/>
              <w:numPr>
                <w:ilvl w:val="0"/>
                <w:numId w:val="25"/>
              </w:numPr>
              <w:spacing w:after="0" w:line="240" w:lineRule="auto"/>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Combinations of co-scheduled cells are configured via RRC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At least one of {49-1, 49-1a, 49-1b, 49-2, 49-2a, 49-2b}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SimSun" w:asciiTheme="majorHAnsi" w:hAnsiTheme="majorHAnsi" w:cstheme="majorHAnsi"/>
                <w:color w:val="000000" w:themeColor="text1"/>
                <w:szCs w:val="18"/>
                <w:lang w:eastAsia="zh-CN"/>
                <w14:textFill>
                  <w14:solidFill>
                    <w14:schemeClr w14:val="tx1"/>
                  </w14:solidFill>
                </w14:textFill>
              </w:rPr>
            </w:pPr>
            <w:r>
              <w:rPr>
                <w:rFonts w:eastAsia="SimSun" w:asciiTheme="majorHAnsi" w:hAnsiTheme="majorHAnsi" w:cstheme="majorHAnsi"/>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SimSun" w:asciiTheme="majorHAnsi" w:hAnsiTheme="majorHAnsi" w:cstheme="majorHAnsi"/>
                <w:color w:val="000000" w:themeColor="text1"/>
                <w:szCs w:val="18"/>
                <w:lang w:eastAsia="zh-CN"/>
                <w14:textFill>
                  <w14:solidFill>
                    <w14:schemeClr w14:val="tx1"/>
                  </w14:solidFill>
                </w14:textFill>
              </w:rPr>
            </w:pPr>
            <w:r>
              <w:rPr>
                <w:rFonts w:hint="eastAsia" w:eastAsia="MS Mincho" w:asciiTheme="majorHAnsi" w:hAnsiTheme="majorHAnsi" w:cstheme="majorHAnsi"/>
                <w:color w:val="000000" w:themeColor="text1"/>
                <w:szCs w:val="18"/>
                <w:lang w:val="en-US" w:eastAsia="ja-JP"/>
                <w14:textFill>
                  <w14:solidFill>
                    <w14:schemeClr w14:val="tx1"/>
                  </w14:solidFill>
                </w14:textFill>
              </w:rPr>
              <w:t>U</w:t>
            </w:r>
            <w:r>
              <w:rPr>
                <w:rFonts w:eastAsia="MS Mincho" w:asciiTheme="majorHAnsi" w:hAnsiTheme="majorHAnsi" w:cstheme="majorHAnsi"/>
                <w:color w:val="000000" w:themeColor="text1"/>
                <w:szCs w:val="18"/>
                <w:lang w:val="en-US" w:eastAsia="ja-JP"/>
                <w14:textFill>
                  <w14:solidFill>
                    <w14:schemeClr w14:val="tx1"/>
                  </w14:solidFill>
                </w14:textFill>
              </w:rPr>
              <w:t xml:space="preserve">E does not support </w:t>
            </w:r>
            <w:r>
              <w:rPr>
                <w:rFonts w:asciiTheme="majorHAnsi" w:hAnsiTheme="majorHAnsi" w:cstheme="majorHAnsi"/>
                <w:color w:val="000000" w:themeColor="text1"/>
                <w:szCs w:val="18"/>
                <w14:textFill>
                  <w14:solidFill>
                    <w14:schemeClr w14:val="tx1"/>
                  </w14:solidFill>
                </w14:textFill>
              </w:rPr>
              <w:t>co-scheduled cell indication based on co-scheduled cell indicator field in DCI format 1_3/0_3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SimSun" w:asciiTheme="majorHAnsi" w:hAnsiTheme="majorHAnsi" w:cstheme="majorHAnsi"/>
                <w:color w:val="000000" w:themeColor="text1"/>
                <w:szCs w:val="18"/>
                <w:lang w:eastAsia="zh-CN"/>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w:t>
            </w:r>
            <w:r>
              <w:rPr>
                <w:rFonts w:eastAsia="MS Mincho" w:asciiTheme="majorHAnsi" w:hAnsiTheme="majorHAnsi" w:cstheme="majorHAnsi"/>
                <w:color w:val="000000" w:themeColor="text1"/>
                <w:szCs w:val="18"/>
                <w:lang w:eastAsia="ja-JP"/>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N</w:t>
            </w:r>
            <w:r>
              <w:rPr>
                <w:rFonts w:eastAsia="MS Mincho" w:asciiTheme="majorHAnsi" w:hAnsiTheme="majorHAnsi" w:cstheme="majorHAnsi"/>
                <w:color w:val="000000" w:themeColor="text1"/>
                <w:szCs w:val="18"/>
                <w:lang w:eastAsia="ja-JP"/>
                <w14:textFill>
                  <w14:solidFill>
                    <w14:schemeClr w14:val="tx1"/>
                  </w14:solidFill>
                </w14:textFill>
              </w:rPr>
              <w:t>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N</w:t>
            </w:r>
            <w:r>
              <w:rPr>
                <w:rFonts w:eastAsia="MS Mincho" w:asciiTheme="majorHAnsi" w:hAnsiTheme="majorHAnsi" w:cstheme="majorHAnsi"/>
                <w:color w:val="000000" w:themeColor="text1"/>
                <w:szCs w:val="18"/>
                <w:lang w:eastAsia="ja-JP"/>
                <w14:textFill>
                  <w14:solidFill>
                    <w14:schemeClr w14:val="tx1"/>
                  </w14:solidFill>
                </w14:textFill>
              </w:rPr>
              <w:t>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N</w:t>
            </w:r>
            <w:r>
              <w:rPr>
                <w:rFonts w:eastAsia="MS Mincho" w:asciiTheme="majorHAnsi" w:hAnsiTheme="majorHAnsi" w:cstheme="majorHAnsi"/>
                <w:color w:val="000000" w:themeColor="text1"/>
                <w:szCs w:val="18"/>
                <w:lang w:eastAsia="ja-JP"/>
                <w14:textFill>
                  <w14:solidFill>
                    <w14:schemeClr w14:val="tx1"/>
                  </w14:solidFill>
                </w14:textFill>
              </w:rPr>
              <w:t>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[Agreement</w:t>
            </w:r>
          </w:p>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 xml:space="preserve">For a set of cells which is configured for multi-cell scheduling using DCI format 0_X and DCI format 1_X, support the following:  </w:t>
            </w:r>
          </w:p>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hint="eastAsia" w:asciiTheme="majorHAnsi" w:hAnsiTheme="majorHAnsi" w:cstheme="majorHAnsi"/>
                <w:color w:val="000000" w:themeColor="text1"/>
                <w:szCs w:val="18"/>
                <w:lang w:eastAsia="ja-JP"/>
                <w14:textFill>
                  <w14:solidFill>
                    <w14:schemeClr w14:val="tx1"/>
                  </w14:solidFill>
                </w14:textFill>
              </w:rPr>
              <w:t>•</w:t>
            </w:r>
            <w:r>
              <w:rPr>
                <w:rFonts w:asciiTheme="majorHAnsi" w:hAnsiTheme="majorHAnsi" w:cstheme="majorHAnsi"/>
                <w:color w:val="000000" w:themeColor="text1"/>
                <w:szCs w:val="18"/>
                <w:lang w:eastAsia="ja-JP"/>
                <w14:textFill>
                  <w14:solidFill>
                    <w14:schemeClr w14:val="tx1"/>
                  </w14:solidFill>
                </w14:textFill>
              </w:rPr>
              <w:t xml:space="preserve">If table defining combinations of co-scheduled cells for the set of cells is configured, </w:t>
            </w:r>
          </w:p>
          <w:p>
            <w:pPr>
              <w:pStyle w:val="114"/>
              <w:spacing w:after="0"/>
              <w:ind w:firstLine="90" w:firstLineChars="5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O an indicator in the DCI is included and points to one row of the table.</w:t>
            </w:r>
          </w:p>
          <w:p>
            <w:pPr>
              <w:pStyle w:val="114"/>
              <w:spacing w:after="0"/>
              <w:ind w:firstLine="90" w:firstLineChars="50"/>
              <w:rPr>
                <w:rFonts w:eastAsia="MS Mincho"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O The table is configured by RRC signaling for the set of cells.]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Optional with capability signaling</w:t>
            </w:r>
          </w:p>
        </w:tc>
      </w:tr>
    </w:tbl>
    <w:p>
      <w:pPr>
        <w:spacing w:after="120" w:afterLines="50"/>
        <w:jc w:val="both"/>
        <w:rPr>
          <w:sz w:val="22"/>
          <w:lang w:val="en-US"/>
        </w:rPr>
      </w:pPr>
    </w:p>
    <w:p>
      <w:pPr>
        <w:spacing w:after="120" w:afterLines="50"/>
        <w:jc w:val="both"/>
        <w:rPr>
          <w:sz w:val="22"/>
          <w:lang w:val="en-US"/>
        </w:rPr>
      </w:pPr>
    </w:p>
    <w:p>
      <w:pPr>
        <w:spacing w:after="120" w:afterLines="50"/>
        <w:jc w:val="both"/>
        <w:rPr>
          <w:sz w:val="22"/>
          <w:lang w:val="en-US"/>
        </w:rPr>
      </w:pPr>
      <w:r>
        <w:rPr>
          <w:rFonts w:hint="eastAsia"/>
          <w:sz w:val="22"/>
          <w:lang w:val="en-US"/>
        </w:rPr>
        <w:t>F</w:t>
      </w:r>
      <w:r>
        <w:rPr>
          <w:sz w:val="22"/>
          <w:lang w:val="en-US"/>
        </w:rPr>
        <w:t>ollowing inputs are provided in contributions for the RAN1#112bis-e meeting.</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822"/>
        <w:gridCol w:w="1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w:t>
            </w:r>
            <w:r>
              <w:rPr>
                <w:rFonts w:eastAsia="MS Mincho"/>
                <w:sz w:val="22"/>
              </w:rPr>
              <w:t>2]</w:t>
            </w:r>
          </w:p>
        </w:tc>
        <w:tc>
          <w:tcPr>
            <w:tcW w:w="1822"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v</w:t>
            </w:r>
            <w:r>
              <w:rPr>
                <w:rFonts w:eastAsia="MS Mincho"/>
                <w:sz w:val="22"/>
              </w:rPr>
              <w:t>ivo</w:t>
            </w:r>
          </w:p>
        </w:tc>
        <w:tc>
          <w:tcPr>
            <w:tcW w:w="19923" w:type="dxa"/>
          </w:tcPr>
          <w:p>
            <w:pPr>
              <w:pStyle w:val="14"/>
              <w:overflowPunct w:val="0"/>
              <w:autoSpaceDE w:val="0"/>
              <w:autoSpaceDN w:val="0"/>
              <w:adjustRightInd w:val="0"/>
              <w:spacing w:before="120"/>
              <w:textAlignment w:val="baseline"/>
              <w:rPr>
                <w:rFonts w:eastAsiaTheme="minorEastAsia"/>
                <w:lang w:eastAsia="zh-CN"/>
              </w:rPr>
            </w:pPr>
            <w:r>
              <w:rPr>
                <w:rFonts w:hint="eastAsia" w:eastAsiaTheme="minor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pPr>
              <w:pStyle w:val="14"/>
              <w:overflowPunct w:val="0"/>
              <w:autoSpaceDE w:val="0"/>
              <w:autoSpaceDN w:val="0"/>
              <w:adjustRightInd w:val="0"/>
              <w:spacing w:before="120"/>
              <w:textAlignment w:val="baseline"/>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pPr>
              <w:pStyle w:val="14"/>
              <w:numPr>
                <w:ilvl w:val="0"/>
                <w:numId w:val="26"/>
              </w:numPr>
              <w:overflowPunct w:val="0"/>
              <w:autoSpaceDE w:val="0"/>
              <w:autoSpaceDN w:val="0"/>
              <w:adjustRightInd w:val="0"/>
              <w:spacing w:before="120" w:line="240" w:lineRule="auto"/>
              <w:jc w:val="both"/>
              <w:textAlignment w:val="baseline"/>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hint="eastAsia" w:eastAsiaTheme="minorEastAsia"/>
                <w:lang w:eastAsia="zh-CN"/>
              </w:rPr>
              <w:t>monitoring/</w:t>
            </w:r>
            <w:r>
              <w:rPr>
                <w:rFonts w:eastAsiaTheme="minorEastAsia"/>
                <w:lang w:eastAsia="zh-CN"/>
              </w:rPr>
              <w:t xml:space="preserve">TDRA/FDRA/HARQ, etc. </w:t>
            </w:r>
          </w:p>
          <w:p>
            <w:pPr>
              <w:pStyle w:val="14"/>
              <w:numPr>
                <w:ilvl w:val="0"/>
                <w:numId w:val="26"/>
              </w:numPr>
              <w:overflowPunct w:val="0"/>
              <w:autoSpaceDE w:val="0"/>
              <w:autoSpaceDN w:val="0"/>
              <w:adjustRightInd w:val="0"/>
              <w:spacing w:before="120" w:line="240" w:lineRule="auto"/>
              <w:jc w:val="both"/>
              <w:textAlignment w:val="baseline"/>
              <w:rPr>
                <w:rFonts w:eastAsiaTheme="minorEastAsia"/>
                <w:lang w:eastAsia="zh-CN"/>
              </w:rPr>
            </w:pPr>
            <w:r>
              <w:rPr>
                <w:rFonts w:eastAsiaTheme="minorEastAsia"/>
                <w:lang w:eastAsia="zh-CN"/>
              </w:rPr>
              <w:t xml:space="preserve">Optional features are usually requiring optional R15-17 UE capabilities reporting. </w:t>
            </w:r>
          </w:p>
          <w:p>
            <w:pPr>
              <w:pStyle w:val="14"/>
              <w:overflowPunct w:val="0"/>
              <w:autoSpaceDE w:val="0"/>
              <w:autoSpaceDN w:val="0"/>
              <w:adjustRightInd w:val="0"/>
              <w:spacing w:before="120"/>
              <w:textAlignment w:val="baseline"/>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pPr>
              <w:pStyle w:val="14"/>
              <w:overflowPunct w:val="0"/>
              <w:autoSpaceDE w:val="0"/>
              <w:autoSpaceDN w:val="0"/>
              <w:adjustRightInd w:val="0"/>
              <w:spacing w:before="120"/>
              <w:textAlignment w:val="baseline"/>
              <w:rPr>
                <w:rFonts w:eastAsia="SimSun"/>
                <w:lang w:eastAsia="zh-CN"/>
              </w:rPr>
            </w:pPr>
            <w:r>
              <w:rPr>
                <w:rFonts w:eastAsiaTheme="minorEastAsia"/>
                <w:lang w:eastAsia="zh-CN"/>
              </w:rPr>
              <w:t xml:space="preserve">Regarding PDCCH monitoring of DCI format 0_X/1_X, it is agreed that the BD/CCE of mc-DCI is counted on the </w:t>
            </w:r>
            <w:r>
              <w:rPr>
                <w:rFonts w:hint="eastAsia" w:eastAsiaTheme="minorEastAsia"/>
                <w:lang w:eastAsia="zh-CN"/>
              </w:rPr>
              <w:t>reference</w:t>
            </w:r>
            <w:r>
              <w:rPr>
                <w:rFonts w:eastAsiaTheme="minorEastAsia"/>
                <w:lang w:eastAsia="zh-CN"/>
              </w:rPr>
              <w:t xml:space="preserve"> cell, which may also be configured with sc-DCI monitoring. The monitoring capability of mc-DCI and sc-DCI should share the legacy R17 BD/CCE limit. For basic UE, decoding both mc-DCI and sc-DCI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pPr>
              <w:pStyle w:val="14"/>
              <w:overflowPunct w:val="0"/>
              <w:autoSpaceDE w:val="0"/>
              <w:autoSpaceDN w:val="0"/>
              <w:adjustRightInd w:val="0"/>
              <w:spacing w:before="120"/>
              <w:textAlignment w:val="baseline"/>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pPr>
              <w:pStyle w:val="14"/>
              <w:overflowPunct w:val="0"/>
              <w:autoSpaceDE w:val="0"/>
              <w:autoSpaceDN w:val="0"/>
              <w:adjustRightInd w:val="0"/>
              <w:spacing w:before="120"/>
              <w:textAlignment w:val="baseline"/>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pPr>
              <w:pStyle w:val="14"/>
              <w:overflowPunct w:val="0"/>
              <w:autoSpaceDE w:val="0"/>
              <w:autoSpaceDN w:val="0"/>
              <w:adjustRightInd w:val="0"/>
              <w:spacing w:before="120"/>
              <w:textAlignment w:val="baseline"/>
              <w:rPr>
                <w:rFonts w:eastAsia="SimSun"/>
                <w:lang w:eastAsia="zh-CN"/>
              </w:rPr>
            </w:pPr>
          </w:p>
          <w:p>
            <w:pPr>
              <w:pStyle w:val="14"/>
              <w:overflowPunct w:val="0"/>
              <w:autoSpaceDE w:val="0"/>
              <w:autoSpaceDN w:val="0"/>
              <w:adjustRightInd w:val="0"/>
              <w:spacing w:before="120"/>
              <w:textAlignment w:val="baseline"/>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sc-scheduling,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pPr>
              <w:pStyle w:val="14"/>
              <w:overflowPunct w:val="0"/>
              <w:autoSpaceDE w:val="0"/>
              <w:autoSpaceDN w:val="0"/>
              <w:adjustRightInd w:val="0"/>
              <w:spacing w:before="120"/>
              <w:textAlignment w:val="baseline"/>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pPr>
              <w:pStyle w:val="14"/>
              <w:overflowPunct w:val="0"/>
              <w:autoSpaceDE w:val="0"/>
              <w:autoSpaceDN w:val="0"/>
              <w:adjustRightInd w:val="0"/>
              <w:spacing w:before="120"/>
              <w:textAlignment w:val="baseline"/>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pPr>
              <w:pStyle w:val="14"/>
              <w:overflowPunct w:val="0"/>
              <w:autoSpaceDE w:val="0"/>
              <w:autoSpaceDN w:val="0"/>
              <w:adjustRightInd w:val="0"/>
              <w:spacing w:before="120"/>
              <w:textAlignment w:val="baseline"/>
              <w:rPr>
                <w:rFonts w:eastAsiaTheme="minorEastAsia"/>
                <w:lang w:eastAsia="zh-CN"/>
              </w:rPr>
            </w:pPr>
          </w:p>
          <w:p>
            <w:pPr>
              <w:pStyle w:val="14"/>
              <w:overflowPunct w:val="0"/>
              <w:autoSpaceDE w:val="0"/>
              <w:autoSpaceDN w:val="0"/>
              <w:adjustRightInd w:val="0"/>
              <w:spacing w:before="120"/>
              <w:textAlignment w:val="baseline"/>
              <w:rPr>
                <w:rFonts w:eastAsiaTheme="minorEastAsia"/>
                <w:lang w:eastAsia="zh-CN"/>
              </w:rPr>
            </w:pPr>
            <w:r>
              <w:rPr>
                <w:rFonts w:eastAsiaTheme="minorEastAsia"/>
                <w:lang w:eastAsia="zh-CN"/>
              </w:rPr>
              <w:t xml:space="preserve">Regarding whether/how to support </w:t>
            </w:r>
            <w:r>
              <w:rPr>
                <w:rFonts w:hint="eastAsia" w:eastAsiaTheme="minorEastAsia"/>
                <w:lang w:eastAsia="zh-CN"/>
              </w:rPr>
              <w:t>ex</w:t>
            </w:r>
            <w:r>
              <w:rPr>
                <w:rFonts w:eastAsiaTheme="minorEastAsia"/>
                <w:lang w:eastAsia="zh-CN"/>
              </w:rPr>
              <w:t xml:space="preserve">isting optional features of other WIs in </w:t>
            </w:r>
            <w:r>
              <w:rPr>
                <w:rFonts w:hint="eastAsia" w:eastAsiaTheme="minorEastAsia"/>
                <w:lang w:eastAsia="zh-CN"/>
              </w:rPr>
              <w:t>earlier</w:t>
            </w:r>
            <w:r>
              <w:rPr>
                <w:rFonts w:eastAsiaTheme="minorEastAsia"/>
                <w:lang w:eastAsia="zh-CN"/>
              </w:rPr>
              <w:t xml:space="preserve"> releases </w:t>
            </w:r>
            <w:r>
              <w:rPr>
                <w:rFonts w:hint="eastAsia" w:eastAsiaTheme="minorEastAsia"/>
                <w:lang w:eastAsia="zh-CN"/>
              </w:rPr>
              <w:t>or</w:t>
            </w:r>
            <w:r>
              <w:rPr>
                <w:rFonts w:eastAsiaTheme="minorEastAsia"/>
                <w:lang w:eastAsia="zh-CN"/>
              </w:rPr>
              <w:t xml:space="preserve"> </w:t>
            </w:r>
            <w:r>
              <w:rPr>
                <w:rFonts w:hint="eastAsia" w:eastAsiaTheme="minorEastAsia"/>
                <w:lang w:eastAsia="zh-CN"/>
              </w:rPr>
              <w:t>future</w:t>
            </w:r>
            <w:r>
              <w:rPr>
                <w:rFonts w:eastAsiaTheme="minorEastAsia"/>
                <w:lang w:eastAsia="zh-CN"/>
              </w:rPr>
              <w:t xml:space="preserve"> releases, some issues need to be discussed.</w:t>
            </w:r>
          </w:p>
          <w:p>
            <w:pPr>
              <w:pStyle w:val="14"/>
              <w:overflowPunct w:val="0"/>
              <w:autoSpaceDE w:val="0"/>
              <w:autoSpaceDN w:val="0"/>
              <w:adjustRightInd w:val="0"/>
              <w:spacing w:before="120"/>
              <w:textAlignment w:val="baseline"/>
              <w:rPr>
                <w:rFonts w:eastAsiaTheme="minorEastAsia"/>
                <w:lang w:eastAsia="zh-CN"/>
              </w:rPr>
            </w:pPr>
            <w:r>
              <w:rPr>
                <w:rFonts w:eastAsiaTheme="minorEastAsia"/>
                <w:lang w:eastAsia="zh-CN"/>
              </w:rPr>
              <w:t xml:space="preserve">Firstly, in R15-17, 3GPP introduced a series of capability signaling to indicate the support for some specific features in sc-DCI. When it comes to mc-DCI, an issue that needs to be resolved is how to determine which of these features/DCI fields the UE mandatorily supports for the mc-scheduling. Should RAN1 introduce a new R18 capability for each of the features/DCI fields that have introduced UE capability signaling, or should RAN1 simply reuse the existing capabilities defined for a legacy DCI format (e.g., DCI format 0-1/1-1) and extend the corresponding features to mc-DCI? </w:t>
            </w:r>
          </w:p>
          <w:p>
            <w:pPr>
              <w:pStyle w:val="14"/>
              <w:overflowPunct w:val="0"/>
              <w:autoSpaceDE w:val="0"/>
              <w:autoSpaceDN w:val="0"/>
              <w:adjustRightInd w:val="0"/>
              <w:spacing w:before="120"/>
              <w:textAlignment w:val="baseline"/>
              <w:rPr>
                <w:rFonts w:eastAsiaTheme="minorEastAsia"/>
                <w:lang w:eastAsia="zh-CN"/>
              </w:rPr>
            </w:pPr>
            <w:r>
              <w:rPr>
                <w:rFonts w:eastAsiaTheme="minorEastAsia"/>
                <w:lang w:eastAsia="zh-CN"/>
              </w:rPr>
              <w:t xml:space="preserve">An example is DCI-based BWP switching. In R15, NW can include a BWP indicator in a sc-DCI and trigger BWP switching via a sc-DCI only if the UE reported a per Band capability </w:t>
            </w:r>
            <w:r>
              <w:rPr>
                <w:rFonts w:eastAsiaTheme="minorEastAsia"/>
                <w:b/>
                <w:bCs/>
                <w:i/>
                <w:iCs/>
                <w:lang w:eastAsia="zh-CN"/>
              </w:rPr>
              <w:t xml:space="preserve">bwp-SameNumerology </w:t>
            </w:r>
            <w:r>
              <w:t xml:space="preserve">or </w:t>
            </w:r>
            <w:r>
              <w:rPr>
                <w:rFonts w:eastAsiaTheme="minorEastAsia"/>
                <w:b/>
                <w:bCs/>
                <w:i/>
                <w:iCs/>
                <w:lang w:eastAsia="zh-CN"/>
              </w:rPr>
              <w:t>bwp-DiffNumerology</w:t>
            </w:r>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hint="eastAsia" w:eastAsiaTheme="minorEastAsia"/>
                <w:lang w:eastAsia="zh-CN"/>
              </w:rPr>
              <w:t>legacy</w:t>
            </w:r>
            <w:r>
              <w:rPr>
                <w:rFonts w:eastAsiaTheme="minorEastAsia"/>
                <w:lang w:eastAsia="zh-CN"/>
              </w:rPr>
              <w:t xml:space="preserve"> capability can be directly reused, and NW assumes that mc-DCI-based BWP switching capability is supported by UE if the UE reported </w:t>
            </w:r>
            <w:r>
              <w:rPr>
                <w:rFonts w:eastAsiaTheme="minorEastAsia"/>
                <w:b/>
                <w:bCs/>
                <w:i/>
                <w:iCs/>
                <w:lang w:eastAsia="zh-CN"/>
              </w:rPr>
              <w:t xml:space="preserve">bwp-SameNumerology </w:t>
            </w:r>
            <w:r>
              <w:t xml:space="preserve">or </w:t>
            </w:r>
            <w:r>
              <w:rPr>
                <w:rFonts w:eastAsiaTheme="minorEastAsia"/>
                <w:b/>
                <w:bCs/>
                <w:i/>
                <w:iCs/>
                <w:lang w:eastAsia="zh-CN"/>
              </w:rPr>
              <w:t>bwp-DiffNumerology</w:t>
            </w:r>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pPr>
              <w:overflowPunct w:val="0"/>
              <w:autoSpaceDE w:val="0"/>
              <w:autoSpaceDN w:val="0"/>
              <w:adjustRightInd w:val="0"/>
              <w:spacing w:before="120" w:after="120"/>
              <w:jc w:val="both"/>
              <w:textAlignment w:val="baseline"/>
              <w:rPr>
                <w:rFonts w:eastAsiaTheme="minorEastAsia"/>
                <w:lang w:eastAsia="zh-CN"/>
              </w:rPr>
            </w:pPr>
            <w:r>
              <w:rPr>
                <w:rFonts w:eastAsiaTheme="minorEastAsia"/>
                <w:lang w:eastAsia="zh-CN"/>
              </w:rPr>
              <w:t>In most cases, reusing the existing capabilities could be feasible. But for dormancy</w:t>
            </w:r>
            <w:r>
              <w:rPr>
                <w:rFonts w:hint="eastAsia" w:eastAsiaTheme="minorEastAsia"/>
                <w:lang w:eastAsia="zh-CN"/>
              </w:rPr>
              <w:t>/</w:t>
            </w:r>
            <w:r>
              <w:rPr>
                <w:rFonts w:eastAsiaTheme="minorEastAsia"/>
                <w:lang w:eastAsia="zh-CN"/>
              </w:rPr>
              <w:t>deactivation, one question that needs clarification is whether the dormancy</w:t>
            </w:r>
            <w:r>
              <w:rPr>
                <w:rFonts w:hint="eastAsia" w:eastAsiaTheme="minorEastAsia"/>
                <w:lang w:eastAsia="zh-CN"/>
              </w:rPr>
              <w:t>/</w:t>
            </w:r>
            <w:r>
              <w:rPr>
                <w:rFonts w:eastAsiaTheme="minorEastAsia"/>
                <w:lang w:eastAsia="zh-CN"/>
              </w:rPr>
              <w:t>deactivation of the reference cell needs additional capability indication. Similar discussions had occurred in R17 DSS regarding the dormancy</w:t>
            </w:r>
            <w:r>
              <w:rPr>
                <w:rFonts w:hint="eastAsia" w:eastAsiaTheme="minorEastAsia"/>
                <w:lang w:eastAsia="zh-CN"/>
              </w:rPr>
              <w:t>/</w:t>
            </w:r>
            <w:r>
              <w:rPr>
                <w:rFonts w:eastAsiaTheme="minorEastAsia"/>
                <w:lang w:eastAsia="zh-CN"/>
              </w:rPr>
              <w:t>deactivation of sScell. In R17 DSS, scheduling from Pcell falls back to self-scheduling only, and the BD/CCE budget for Pcell self-scheduling changes after the sScell becomes dormant or deactivated. As this dormancy/deactivation procedure results in the redistribution of BD/CCE counting, new UE capabilities were introduced for dormancy</w:t>
            </w:r>
            <w:r>
              <w:rPr>
                <w:rFonts w:hint="eastAsia" w:eastAsiaTheme="minorEastAsia"/>
                <w:lang w:eastAsia="zh-CN"/>
              </w:rPr>
              <w:t>/</w:t>
            </w:r>
            <w:r>
              <w:rPr>
                <w:rFonts w:eastAsiaTheme="minorEastAsia"/>
                <w:lang w:eastAsia="zh-CN"/>
              </w:rPr>
              <w:t>deactivation of the sScell. Similarly, if the reference cell becomes dormant or deactivated, the mc-DCI scheduling function should be disabled. As discussed earlier, when the UE monitors both mc-DCI and sc-DCI for a reference cell, the monitoring of mc-DCI and sc-DCI shares the legacy R17 BD/CCE limit dynamically. If mc</w:t>
            </w:r>
            <w:r>
              <w:rPr>
                <w:rFonts w:hint="eastAsia" w:eastAsiaTheme="minorEastAsia"/>
                <w:lang w:eastAsia="zh-CN"/>
              </w:rPr>
              <w:t>-</w:t>
            </w:r>
            <w:r>
              <w:rPr>
                <w:rFonts w:eastAsiaTheme="minorEastAsia"/>
                <w:lang w:eastAsia="zh-CN"/>
              </w:rPr>
              <w:t>scheduling is disabled, the reference cell falls back to sc-DCI-based scheduling only, and the single-cell scheduling for the reference cell is subject to the R17 BD/CCE limit. On the other hand, since PDCCH monitoring for sc-DCI scheduling the reference cell is not performed when the reference cell is dormant or deactivated, the dormancy</w:t>
            </w:r>
            <w:r>
              <w:rPr>
                <w:rFonts w:hint="eastAsia" w:eastAsiaTheme="minor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pPr>
              <w:pStyle w:val="14"/>
              <w:overflowPunct w:val="0"/>
              <w:autoSpaceDE w:val="0"/>
              <w:autoSpaceDN w:val="0"/>
              <w:adjustRightInd w:val="0"/>
              <w:spacing w:before="120"/>
              <w:textAlignment w:val="baseline"/>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ype="textWrapping"/>
            </w:r>
            <w:r>
              <w:rPr>
                <w:rFonts w:eastAsiaTheme="minorEastAsia"/>
                <w:b/>
                <w:lang w:eastAsia="zh-CN"/>
              </w:rP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ype="textWrapping"/>
            </w:r>
            <w:r>
              <w:rPr>
                <w:rFonts w:eastAsiaTheme="minorEastAsia"/>
                <w:b/>
                <w:lang w:eastAsia="zh-CN"/>
              </w:rPr>
              <w:t>-  Alt2. Introduce new UE capabilities for supporting the feature for mc-scheduling.</w:t>
            </w:r>
            <w:bookmarkEnd w:id="8"/>
          </w:p>
          <w:p>
            <w:pPr>
              <w:pStyle w:val="14"/>
              <w:overflowPunct w:val="0"/>
              <w:autoSpaceDE w:val="0"/>
              <w:autoSpaceDN w:val="0"/>
              <w:adjustRightInd w:val="0"/>
              <w:spacing w:before="120"/>
              <w:textAlignment w:val="baseline"/>
              <w:rPr>
                <w:rFonts w:eastAsiaTheme="minorEastAsia"/>
                <w:b/>
                <w:lang w:eastAsia="zh-CN"/>
              </w:rPr>
            </w:pPr>
          </w:p>
          <w:p>
            <w:pPr>
              <w:pStyle w:val="14"/>
              <w:overflowPunct w:val="0"/>
              <w:autoSpaceDE w:val="0"/>
              <w:autoSpaceDN w:val="0"/>
              <w:adjustRightInd w:val="0"/>
              <w:spacing w:before="120"/>
              <w:textAlignment w:val="baseline"/>
              <w:rPr>
                <w:rFonts w:eastAsiaTheme="minorEastAsia"/>
                <w:lang w:eastAsia="zh-CN"/>
              </w:rPr>
            </w:pPr>
            <w:r>
              <w:rPr>
                <w:rFonts w:eastAsiaTheme="minorEastAsia"/>
                <w:lang w:eastAsia="zh-CN"/>
              </w:rPr>
              <w:t xml:space="preserve">Secondly, in addition to the existing fields, mc-DCI also introduces some new fields and functions. </w:t>
            </w:r>
          </w:p>
          <w:p>
            <w:pPr>
              <w:pStyle w:val="14"/>
              <w:overflowPunct w:val="0"/>
              <w:autoSpaceDE w:val="0"/>
              <w:autoSpaceDN w:val="0"/>
              <w:adjustRightInd w:val="0"/>
              <w:spacing w:before="120"/>
              <w:textAlignment w:val="baseline"/>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sc-scheduling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hint="eastAsia" w:eastAsiaTheme="minorEastAsia"/>
                <w:lang w:eastAsia="zh-CN"/>
              </w:rPr>
              <w:t>I</w:t>
            </w:r>
            <w:r>
              <w:rPr>
                <w:rFonts w:eastAsiaTheme="minorEastAsia"/>
                <w:lang w:eastAsia="zh-CN"/>
              </w:rPr>
              <w:t xml:space="preserve">f UE is not informed by NW of the </w:t>
            </w:r>
            <w:r>
              <w:rPr>
                <w:rFonts w:hint="eastAsia" w:eastAsiaTheme="minorEastAsia"/>
                <w:lang w:eastAsia="zh-CN"/>
              </w:rPr>
              <w:t>f</w:t>
            </w:r>
            <w:r>
              <w:rPr>
                <w:rFonts w:eastAsiaTheme="minorEastAsia"/>
                <w:lang w:eastAsia="zh-CN"/>
              </w:rPr>
              <w:t>ield type for these fields, Type-2 is assumed by default.</w:t>
            </w:r>
          </w:p>
          <w:p>
            <w:pPr>
              <w:pStyle w:val="14"/>
              <w:overflowPunct w:val="0"/>
              <w:autoSpaceDE w:val="0"/>
              <w:autoSpaceDN w:val="0"/>
              <w:adjustRightInd w:val="0"/>
              <w:spacing w:before="120"/>
              <w:textAlignment w:val="baseline"/>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hint="eastAsia" w:eastAsiaTheme="minor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pPr>
              <w:pStyle w:val="14"/>
              <w:overflowPunct w:val="0"/>
              <w:autoSpaceDE w:val="0"/>
              <w:autoSpaceDN w:val="0"/>
              <w:adjustRightInd w:val="0"/>
              <w:spacing w:before="120"/>
              <w:textAlignment w:val="baseline"/>
              <w:rPr>
                <w:rFonts w:eastAsiaTheme="minorEastAsia"/>
                <w:lang w:eastAsia="zh-CN"/>
              </w:rPr>
            </w:pPr>
          </w:p>
          <w:p>
            <w:pPr>
              <w:pStyle w:val="14"/>
              <w:overflowPunct w:val="0"/>
              <w:autoSpaceDE w:val="0"/>
              <w:autoSpaceDN w:val="0"/>
              <w:adjustRightInd w:val="0"/>
              <w:spacing w:before="120"/>
              <w:textAlignment w:val="baseline"/>
              <w:rPr>
                <w:rFonts w:eastAsiaTheme="minorEastAsia"/>
                <w:lang w:eastAsia="zh-CN"/>
              </w:rPr>
            </w:pPr>
            <w:r>
              <w:t>The indicator of cell sets and the indicator of co-scheduled cells are new fields introduced in R18.</w:t>
            </w:r>
            <w:r>
              <w:rPr>
                <w:rFonts w:hint="eastAsia" w:eastAsiaTheme="minor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hint="eastAsia" w:eastAsiaTheme="minorEastAsia"/>
                <w:lang w:eastAsia="zh-CN"/>
              </w:rPr>
              <w:t>of</w:t>
            </w:r>
            <w:r>
              <w:rPr>
                <w:rFonts w:eastAsiaTheme="minorEastAsia"/>
                <w:lang w:eastAsia="zh-CN"/>
              </w:rPr>
              <w:t xml:space="preserve"> one cell set should be a basic capability, and advanced UEs can further report the number of supported cell sets.</w:t>
            </w:r>
            <w:r>
              <w:rPr>
                <w:rFonts w:hint="eastAsia" w:eastAsiaTheme="minorEastAsia"/>
                <w:lang w:eastAsia="zh-CN"/>
              </w:rPr>
              <w:t xml:space="preserve"> </w:t>
            </w:r>
            <w:r>
              <w:rPr>
                <w:rFonts w:eastAsiaTheme="minorEastAsia"/>
                <w:lang w:eastAsia="zh-CN"/>
              </w:rPr>
              <w:t xml:space="preserve">Regarding indicating cell combinations, two solutions are agreed: </w:t>
            </w:r>
          </w:p>
          <w:p>
            <w:pPr>
              <w:pStyle w:val="14"/>
              <w:overflowPunct w:val="0"/>
              <w:autoSpaceDE w:val="0"/>
              <w:autoSpaceDN w:val="0"/>
              <w:adjustRightInd w:val="0"/>
              <w:spacing w:before="120"/>
              <w:textAlignment w:val="baseline"/>
              <w:rPr>
                <w:rFonts w:eastAsiaTheme="minorEastAsia"/>
                <w:lang w:eastAsia="zh-CN"/>
              </w:rPr>
            </w:pPr>
            <w:r>
              <w:rPr>
                <w:rFonts w:eastAsiaTheme="minorEastAsia"/>
                <w:lang w:eastAsia="zh-CN"/>
              </w:rPr>
              <w:t xml:space="preserve">1) indication based on cell combination indicator; </w:t>
            </w:r>
          </w:p>
          <w:p>
            <w:pPr>
              <w:pStyle w:val="14"/>
              <w:overflowPunct w:val="0"/>
              <w:autoSpaceDE w:val="0"/>
              <w:autoSpaceDN w:val="0"/>
              <w:adjustRightInd w:val="0"/>
              <w:spacing w:before="120"/>
              <w:textAlignment w:val="baseline"/>
              <w:rPr>
                <w:rFonts w:eastAsiaTheme="minorEastAsia"/>
                <w:lang w:eastAsia="zh-CN"/>
              </w:rPr>
            </w:pPr>
            <w:r>
              <w:rPr>
                <w:rFonts w:eastAsiaTheme="minorEastAsia"/>
                <w:lang w:eastAsia="zh-CN"/>
              </w:rPr>
              <w:t xml:space="preserve">2) indication based on FDRA. </w:t>
            </w:r>
          </w:p>
          <w:p>
            <w:pPr>
              <w:pStyle w:val="14"/>
              <w:overflowPunct w:val="0"/>
              <w:autoSpaceDE w:val="0"/>
              <w:autoSpaceDN w:val="0"/>
              <w:adjustRightInd w:val="0"/>
              <w:spacing w:before="120"/>
              <w:textAlignment w:val="baseline"/>
              <w:rPr>
                <w:rFonts w:eastAsiaTheme="minorEastAsia"/>
                <w:lang w:eastAsia="zh-CN"/>
              </w:rPr>
            </w:pPr>
            <w:r>
              <w:rPr>
                <w:rFonts w:eastAsiaTheme="minorEastAsia"/>
                <w:lang w:eastAsia="zh-CN"/>
              </w:rPr>
              <w:t>The two solutions would result in different DCI structures and interpretations. Both solutions work. But it is not necessary to force basic UEs to support both solutions. If each cell combination in a cell set only contains a subset of the cell set, the solution 1) is favorable as it makes the DCI decoding easier to UE (as the cell indication is a standalone dedicated field), and it has better flexibility and a smaller DCI size. If there is a cell combination containing all the cells in the cell set, the</w:t>
            </w:r>
            <w:r>
              <w:rPr>
                <w:rFonts w:hint="eastAsia" w:eastAsiaTheme="minor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pPr>
              <w:pStyle w:val="14"/>
              <w:overflowPunct w:val="0"/>
              <w:autoSpaceDE w:val="0"/>
              <w:autoSpaceDN w:val="0"/>
              <w:adjustRightInd w:val="0"/>
              <w:spacing w:before="120"/>
              <w:textAlignment w:val="baseline"/>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pPr>
              <w:pStyle w:val="14"/>
              <w:overflowPunct w:val="0"/>
              <w:autoSpaceDE w:val="0"/>
              <w:autoSpaceDN w:val="0"/>
              <w:adjustRightInd w:val="0"/>
              <w:spacing w:before="120"/>
              <w:textAlignment w:val="baseline"/>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pPr>
              <w:pStyle w:val="14"/>
              <w:overflowPunct w:val="0"/>
              <w:autoSpaceDE w:val="0"/>
              <w:autoSpaceDN w:val="0"/>
              <w:adjustRightInd w:val="0"/>
              <w:spacing w:before="120"/>
              <w:textAlignment w:val="baseline"/>
              <w:rPr>
                <w:rFonts w:eastAsiaTheme="minorEastAsia"/>
                <w:lang w:eastAsia="zh-CN"/>
              </w:rPr>
            </w:pPr>
          </w:p>
          <w:p>
            <w:pPr>
              <w:overflowPunct w:val="0"/>
              <w:autoSpaceDE w:val="0"/>
              <w:autoSpaceDN w:val="0"/>
              <w:adjustRightInd w:val="0"/>
              <w:spacing w:before="120" w:after="120"/>
              <w:jc w:val="both"/>
              <w:textAlignment w:val="baseline"/>
            </w:pPr>
            <w:r>
              <w:t>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sc-DCIs and mc-DCIs that can be proceeded simultaneously in a scheduling CC slot should not exceed the maximum number specified in the 38.306:</w:t>
            </w:r>
          </w:p>
          <w:tbl>
            <w:tblPr>
              <w:tblStyle w:val="12"/>
              <w:tblW w:w="5000"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157"/>
              <w:gridCol w:w="1450"/>
              <w:gridCol w:w="1158"/>
              <w:gridCol w:w="1446"/>
              <w:gridCol w:w="1486"/>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33" w:hRule="atLeast"/>
                <w:tblHeader/>
              </w:trPr>
              <w:tc>
                <w:tcPr>
                  <w:tcW w:w="3593" w:type="pct"/>
                  <w:tcBorders>
                    <w:top w:val="single" w:color="808080" w:sz="4" w:space="0"/>
                    <w:left w:val="single" w:color="808080" w:sz="4" w:space="0"/>
                    <w:bottom w:val="single" w:color="808080" w:sz="4" w:space="0"/>
                    <w:right w:val="single" w:color="808080" w:sz="4" w:space="0"/>
                  </w:tcBorders>
                </w:tcPr>
                <w:p>
                  <w:pPr>
                    <w:pStyle w:val="114"/>
                    <w:spacing w:before="120" w:after="120"/>
                    <w:rPr>
                      <w:b/>
                      <w:i/>
                      <w:szCs w:val="18"/>
                    </w:rPr>
                  </w:pPr>
                  <w:r>
                    <w:rPr>
                      <w:b/>
                      <w:i/>
                      <w:szCs w:val="18"/>
                    </w:rPr>
                    <w:t>crossCarrierSchedulingProcessing-DiffSCS-r16</w:t>
                  </w:r>
                </w:p>
                <w:p>
                  <w:pPr>
                    <w:pStyle w:val="114"/>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color="808080" w:sz="4" w:space="0"/>
                    <w:left w:val="single" w:color="808080" w:sz="4" w:space="0"/>
                    <w:bottom w:val="single" w:color="808080" w:sz="4" w:space="0"/>
                    <w:right w:val="single" w:color="808080" w:sz="4" w:space="0"/>
                  </w:tcBorders>
                </w:tcPr>
                <w:p>
                  <w:pPr>
                    <w:pStyle w:val="114"/>
                    <w:spacing w:before="120" w:after="120"/>
                    <w:jc w:val="center"/>
                    <w:rPr>
                      <w:szCs w:val="18"/>
                    </w:rPr>
                  </w:pPr>
                  <w:r>
                    <w:rPr>
                      <w:szCs w:val="18"/>
                    </w:rPr>
                    <w:t>FS</w:t>
                  </w:r>
                </w:p>
              </w:tc>
              <w:tc>
                <w:tcPr>
                  <w:tcW w:w="294" w:type="pct"/>
                  <w:tcBorders>
                    <w:top w:val="single" w:color="808080" w:sz="4" w:space="0"/>
                    <w:left w:val="single" w:color="808080" w:sz="4" w:space="0"/>
                    <w:bottom w:val="single" w:color="808080" w:sz="4" w:space="0"/>
                    <w:right w:val="single" w:color="808080" w:sz="4" w:space="0"/>
                  </w:tcBorders>
                </w:tcPr>
                <w:p>
                  <w:pPr>
                    <w:pStyle w:val="114"/>
                    <w:spacing w:before="120" w:after="120"/>
                    <w:jc w:val="center"/>
                    <w:rPr>
                      <w:szCs w:val="18"/>
                    </w:rPr>
                  </w:pPr>
                  <w:r>
                    <w:rPr>
                      <w:szCs w:val="18"/>
                    </w:rPr>
                    <w:t>No</w:t>
                  </w:r>
                </w:p>
              </w:tc>
              <w:tc>
                <w:tcPr>
                  <w:tcW w:w="367" w:type="pct"/>
                  <w:tcBorders>
                    <w:top w:val="single" w:color="808080" w:sz="4" w:space="0"/>
                    <w:left w:val="single" w:color="808080" w:sz="4" w:space="0"/>
                    <w:bottom w:val="single" w:color="808080" w:sz="4" w:space="0"/>
                    <w:right w:val="single" w:color="808080" w:sz="4" w:space="0"/>
                  </w:tcBorders>
                </w:tcPr>
                <w:p>
                  <w:pPr>
                    <w:pStyle w:val="114"/>
                    <w:spacing w:before="120" w:after="120"/>
                    <w:jc w:val="center"/>
                    <w:rPr>
                      <w:bCs/>
                      <w:iCs/>
                      <w:szCs w:val="18"/>
                    </w:rPr>
                  </w:pPr>
                  <w:r>
                    <w:rPr>
                      <w:bCs/>
                      <w:iCs/>
                      <w:szCs w:val="18"/>
                    </w:rPr>
                    <w:t>N/A</w:t>
                  </w:r>
                </w:p>
              </w:tc>
              <w:tc>
                <w:tcPr>
                  <w:tcW w:w="377" w:type="pct"/>
                  <w:tcBorders>
                    <w:top w:val="single" w:color="808080" w:sz="4" w:space="0"/>
                    <w:left w:val="single" w:color="808080" w:sz="4" w:space="0"/>
                    <w:bottom w:val="single" w:color="808080" w:sz="4" w:space="0"/>
                    <w:right w:val="single" w:color="808080" w:sz="4" w:space="0"/>
                  </w:tcBorders>
                </w:tcPr>
                <w:p>
                  <w:pPr>
                    <w:pStyle w:val="114"/>
                    <w:spacing w:before="120" w:after="120"/>
                    <w:jc w:val="center"/>
                    <w:rPr>
                      <w:bCs/>
                      <w:iCs/>
                      <w:szCs w:val="18"/>
                    </w:rPr>
                  </w:pPr>
                  <w:r>
                    <w:rPr>
                      <w:bCs/>
                      <w:iCs/>
                      <w:szCs w:val="18"/>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33" w:hRule="atLeast"/>
                <w:tblHeader/>
              </w:trPr>
              <w:tc>
                <w:tcPr>
                  <w:tcW w:w="3593" w:type="pct"/>
                  <w:tcBorders>
                    <w:top w:val="single" w:color="808080" w:sz="4" w:space="0"/>
                    <w:left w:val="single" w:color="808080" w:sz="4" w:space="0"/>
                    <w:bottom w:val="single" w:color="808080" w:sz="4" w:space="0"/>
                    <w:right w:val="single" w:color="808080" w:sz="4" w:space="0"/>
                  </w:tcBorders>
                </w:tcPr>
                <w:p>
                  <w:pPr>
                    <w:pStyle w:val="114"/>
                    <w:spacing w:before="120" w:after="120"/>
                    <w:rPr>
                      <w:b/>
                      <w:i/>
                      <w:szCs w:val="18"/>
                    </w:rPr>
                  </w:pPr>
                  <w:r>
                    <w:rPr>
                      <w:b/>
                      <w:i/>
                      <w:szCs w:val="18"/>
                    </w:rPr>
                    <w:t>crossCarrierSchedulingProcessing-DiffSCS-r16</w:t>
                  </w:r>
                </w:p>
                <w:p>
                  <w:pPr>
                    <w:pStyle w:val="114"/>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color="808080" w:sz="4" w:space="0"/>
                    <w:left w:val="single" w:color="808080" w:sz="4" w:space="0"/>
                    <w:bottom w:val="single" w:color="808080" w:sz="4" w:space="0"/>
                    <w:right w:val="single" w:color="808080" w:sz="4" w:space="0"/>
                  </w:tcBorders>
                </w:tcPr>
                <w:p>
                  <w:pPr>
                    <w:pStyle w:val="114"/>
                    <w:spacing w:before="120" w:after="120"/>
                    <w:jc w:val="center"/>
                    <w:rPr>
                      <w:szCs w:val="18"/>
                      <w:lang w:val="pt-BR"/>
                    </w:rPr>
                  </w:pPr>
                  <w:r>
                    <w:rPr>
                      <w:szCs w:val="18"/>
                      <w:lang w:val="pt-BR"/>
                    </w:rPr>
                    <w:t>FS</w:t>
                  </w:r>
                </w:p>
              </w:tc>
              <w:tc>
                <w:tcPr>
                  <w:tcW w:w="294" w:type="pct"/>
                  <w:tcBorders>
                    <w:top w:val="single" w:color="808080" w:sz="4" w:space="0"/>
                    <w:left w:val="single" w:color="808080" w:sz="4" w:space="0"/>
                    <w:bottom w:val="single" w:color="808080" w:sz="4" w:space="0"/>
                    <w:right w:val="single" w:color="808080" w:sz="4" w:space="0"/>
                  </w:tcBorders>
                </w:tcPr>
                <w:p>
                  <w:pPr>
                    <w:pStyle w:val="114"/>
                    <w:spacing w:before="120" w:after="120"/>
                    <w:jc w:val="center"/>
                    <w:rPr>
                      <w:szCs w:val="18"/>
                      <w:lang w:val="pt-BR"/>
                    </w:rPr>
                  </w:pPr>
                  <w:r>
                    <w:rPr>
                      <w:szCs w:val="18"/>
                      <w:lang w:val="pt-BR"/>
                    </w:rPr>
                    <w:t>No</w:t>
                  </w:r>
                </w:p>
              </w:tc>
              <w:tc>
                <w:tcPr>
                  <w:tcW w:w="367" w:type="pct"/>
                  <w:tcBorders>
                    <w:top w:val="single" w:color="808080" w:sz="4" w:space="0"/>
                    <w:left w:val="single" w:color="808080" w:sz="4" w:space="0"/>
                    <w:bottom w:val="single" w:color="808080" w:sz="4" w:space="0"/>
                    <w:right w:val="single" w:color="808080" w:sz="4" w:space="0"/>
                  </w:tcBorders>
                </w:tcPr>
                <w:p>
                  <w:pPr>
                    <w:pStyle w:val="114"/>
                    <w:spacing w:before="120" w:after="120"/>
                    <w:jc w:val="center"/>
                    <w:rPr>
                      <w:bCs/>
                      <w:iCs/>
                      <w:szCs w:val="18"/>
                      <w:lang w:val="pt-BR"/>
                    </w:rPr>
                  </w:pPr>
                  <w:r>
                    <w:rPr>
                      <w:bCs/>
                      <w:iCs/>
                      <w:szCs w:val="18"/>
                      <w:lang w:val="pt-BR"/>
                    </w:rPr>
                    <w:t>N/A</w:t>
                  </w:r>
                </w:p>
              </w:tc>
              <w:tc>
                <w:tcPr>
                  <w:tcW w:w="377" w:type="pct"/>
                  <w:tcBorders>
                    <w:top w:val="single" w:color="808080" w:sz="4" w:space="0"/>
                    <w:left w:val="single" w:color="808080" w:sz="4" w:space="0"/>
                    <w:bottom w:val="single" w:color="808080" w:sz="4" w:space="0"/>
                    <w:right w:val="single" w:color="808080" w:sz="4" w:space="0"/>
                  </w:tcBorders>
                </w:tcPr>
                <w:p>
                  <w:pPr>
                    <w:pStyle w:val="114"/>
                    <w:spacing w:before="120" w:after="120"/>
                    <w:jc w:val="center"/>
                    <w:rPr>
                      <w:bCs/>
                      <w:iCs/>
                      <w:szCs w:val="18"/>
                      <w:lang w:val="pt-BR"/>
                    </w:rPr>
                  </w:pPr>
                  <w:r>
                    <w:rPr>
                      <w:bCs/>
                      <w:iCs/>
                      <w:szCs w:val="18"/>
                      <w:lang w:val="pt-BR"/>
                    </w:rPr>
                    <w:t>N/A</w:t>
                  </w:r>
                </w:p>
              </w:tc>
            </w:tr>
          </w:tbl>
          <w:p>
            <w:pPr>
              <w:pStyle w:val="18"/>
              <w:overflowPunct w:val="0"/>
              <w:autoSpaceDE w:val="0"/>
              <w:autoSpaceDN w:val="0"/>
              <w:adjustRightInd w:val="0"/>
              <w:jc w:val="both"/>
              <w:textAlignment w:val="baseline"/>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From the perspective of the reference cell counting toward the BD/CCE/DCI size of mc-DCI, a mc-DCI is considered as a unicast DCI, and the total number of mc-DCI and sc-DCI for the reference cell should not exceed the legacy restriction of the maximum number of unicast DCI specified in 38.306.</w:t>
            </w:r>
            <w:bookmarkEnd w:id="12"/>
          </w:p>
          <w:p>
            <w:pPr>
              <w:overflowPunct w:val="0"/>
              <w:autoSpaceDE w:val="0"/>
              <w:autoSpaceDN w:val="0"/>
              <w:adjustRightInd w:val="0"/>
              <w:spacing w:after="180"/>
              <w:textAlignment w:val="baseline"/>
              <w:rPr>
                <w:rFonts w:eastAsiaTheme="minorEastAsia"/>
                <w:lang w:eastAsia="zh-CN"/>
              </w:rPr>
            </w:pPr>
          </w:p>
          <w:p>
            <w:pPr>
              <w:pStyle w:val="14"/>
              <w:overflowPunct w:val="0"/>
              <w:autoSpaceDE w:val="0"/>
              <w:autoSpaceDN w:val="0"/>
              <w:adjustRightInd w:val="0"/>
              <w:spacing w:before="120"/>
              <w:textAlignment w:val="baseline"/>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pPr>
              <w:pStyle w:val="18"/>
              <w:overflowPunct w:val="0"/>
              <w:autoSpaceDE w:val="0"/>
              <w:autoSpaceDN w:val="0"/>
              <w:adjustRightInd w:val="0"/>
              <w:jc w:val="both"/>
              <w:textAlignment w:val="baseline"/>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pPr>
              <w:pStyle w:val="18"/>
              <w:overflowPunct w:val="0"/>
              <w:autoSpaceDE w:val="0"/>
              <w:autoSpaceDN w:val="0"/>
              <w:adjustRightInd w:val="0"/>
              <w:jc w:val="center"/>
              <w:textAlignment w:val="baseline"/>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Style w:val="12"/>
              <w:tblW w:w="5000" w:type="pct"/>
              <w:tblInd w:w="0" w:type="dxa"/>
              <w:tblLayout w:type="autofit"/>
              <w:tblCellMar>
                <w:top w:w="0" w:type="dxa"/>
                <w:left w:w="108" w:type="dxa"/>
                <w:bottom w:w="0" w:type="dxa"/>
                <w:right w:w="108" w:type="dxa"/>
              </w:tblCellMar>
            </w:tblPr>
            <w:tblGrid>
              <w:gridCol w:w="1900"/>
              <w:gridCol w:w="2459"/>
              <w:gridCol w:w="6034"/>
              <w:gridCol w:w="9314"/>
            </w:tblGrid>
            <w:tr>
              <w:tblPrEx>
                <w:tblCellMar>
                  <w:top w:w="0" w:type="dxa"/>
                  <w:left w:w="108" w:type="dxa"/>
                  <w:bottom w:w="0" w:type="dxa"/>
                  <w:right w:w="108" w:type="dxa"/>
                </w:tblCellMar>
              </w:tblPrEx>
              <w:trPr>
                <w:trHeight w:val="209" w:hRule="atLeast"/>
              </w:trPr>
              <w:tc>
                <w:tcPr>
                  <w:tcW w:w="482" w:type="pct"/>
                  <w:tcBorders>
                    <w:top w:val="single" w:color="auto" w:sz="4" w:space="0"/>
                    <w:left w:val="single" w:color="auto" w:sz="4" w:space="0"/>
                    <w:bottom w:val="single" w:color="auto" w:sz="4" w:space="0"/>
                    <w:right w:val="single" w:color="auto" w:sz="4" w:space="0"/>
                  </w:tcBorders>
                </w:tcPr>
                <w:p>
                  <w:pPr>
                    <w:pStyle w:val="82"/>
                    <w:spacing w:before="120" w:after="120"/>
                    <w:rPr>
                      <w:sz w:val="13"/>
                      <w:szCs w:val="13"/>
                      <w:lang w:eastAsia="ja-JP"/>
                    </w:rPr>
                  </w:pPr>
                  <w:r>
                    <w:rPr>
                      <w:sz w:val="13"/>
                      <w:szCs w:val="13"/>
                    </w:rPr>
                    <w:t>Index</w:t>
                  </w:r>
                </w:p>
              </w:tc>
              <w:tc>
                <w:tcPr>
                  <w:tcW w:w="624" w:type="pct"/>
                  <w:tcBorders>
                    <w:top w:val="single" w:color="auto" w:sz="4" w:space="0"/>
                    <w:left w:val="single" w:color="auto" w:sz="4" w:space="0"/>
                    <w:bottom w:val="single" w:color="auto" w:sz="4" w:space="0"/>
                    <w:right w:val="single" w:color="auto" w:sz="4" w:space="0"/>
                  </w:tcBorders>
                </w:tcPr>
                <w:p>
                  <w:pPr>
                    <w:pStyle w:val="82"/>
                    <w:spacing w:before="120" w:after="120"/>
                    <w:rPr>
                      <w:sz w:val="13"/>
                      <w:szCs w:val="13"/>
                    </w:rPr>
                  </w:pPr>
                  <w:r>
                    <w:rPr>
                      <w:sz w:val="13"/>
                      <w:szCs w:val="13"/>
                    </w:rPr>
                    <w:t>Feature group</w:t>
                  </w:r>
                </w:p>
              </w:tc>
              <w:tc>
                <w:tcPr>
                  <w:tcW w:w="1531" w:type="pct"/>
                  <w:tcBorders>
                    <w:top w:val="single" w:color="auto" w:sz="4" w:space="0"/>
                    <w:left w:val="single" w:color="auto" w:sz="4" w:space="0"/>
                    <w:bottom w:val="single" w:color="auto" w:sz="4" w:space="0"/>
                    <w:right w:val="single" w:color="auto" w:sz="4" w:space="0"/>
                  </w:tcBorders>
                </w:tcPr>
                <w:p>
                  <w:pPr>
                    <w:pStyle w:val="82"/>
                    <w:spacing w:before="120" w:after="120"/>
                    <w:rPr>
                      <w:sz w:val="13"/>
                      <w:szCs w:val="13"/>
                    </w:rPr>
                  </w:pPr>
                  <w:r>
                    <w:rPr>
                      <w:sz w:val="13"/>
                      <w:szCs w:val="13"/>
                    </w:rPr>
                    <w:t>Components</w:t>
                  </w:r>
                </w:p>
              </w:tc>
              <w:tc>
                <w:tcPr>
                  <w:tcW w:w="2363" w:type="pct"/>
                  <w:tcBorders>
                    <w:top w:val="single" w:color="auto" w:sz="4" w:space="0"/>
                    <w:left w:val="single" w:color="auto" w:sz="4" w:space="0"/>
                    <w:bottom w:val="single" w:color="auto" w:sz="4" w:space="0"/>
                    <w:right w:val="single" w:color="auto" w:sz="4" w:space="0"/>
                  </w:tcBorders>
                </w:tcPr>
                <w:p>
                  <w:pPr>
                    <w:pStyle w:val="82"/>
                    <w:spacing w:before="120" w:after="120"/>
                    <w:rPr>
                      <w:rFonts w:eastAsiaTheme="minorEastAsia"/>
                      <w:sz w:val="13"/>
                      <w:szCs w:val="13"/>
                    </w:rPr>
                  </w:pPr>
                  <w:r>
                    <w:rPr>
                      <w:rFonts w:eastAsiaTheme="minorEastAsia"/>
                      <w:sz w:val="13"/>
                      <w:szCs w:val="13"/>
                    </w:rPr>
                    <w:t>note</w:t>
                  </w:r>
                </w:p>
              </w:tc>
            </w:tr>
            <w:tr>
              <w:tblPrEx>
                <w:tblCellMar>
                  <w:top w:w="0" w:type="dxa"/>
                  <w:left w:w="108" w:type="dxa"/>
                  <w:bottom w:w="0" w:type="dxa"/>
                  <w:right w:w="108" w:type="dxa"/>
                </w:tblCellMar>
              </w:tblPrEx>
              <w:trPr>
                <w:trHeight w:val="300" w:hRule="atLeast"/>
              </w:trPr>
              <w:tc>
                <w:tcPr>
                  <w:tcW w:w="482" w:type="pct"/>
                  <w:tcBorders>
                    <w:top w:val="single" w:color="auto" w:sz="4" w:space="0"/>
                    <w:left w:val="single" w:color="auto" w:sz="4" w:space="0"/>
                    <w:bottom w:val="single" w:color="auto" w:sz="4" w:space="0"/>
                    <w:right w:val="single" w:color="auto" w:sz="4" w:space="0"/>
                  </w:tcBorders>
                </w:tcPr>
                <w:p>
                  <w:pPr>
                    <w:pStyle w:val="114"/>
                    <w:spacing w:before="120" w:after="120"/>
                    <w:rPr>
                      <w:rFonts w:eastAsia="SimSun"/>
                      <w:sz w:val="13"/>
                      <w:szCs w:val="13"/>
                      <w:lang w:eastAsia="zh-CN"/>
                    </w:rPr>
                  </w:pPr>
                  <w:r>
                    <w:rPr>
                      <w:rFonts w:eastAsia="SimSun"/>
                      <w:sz w:val="13"/>
                      <w:szCs w:val="13"/>
                      <w:lang w:eastAsia="zh-CN"/>
                    </w:rPr>
                    <w:t>XX-1</w:t>
                  </w:r>
                </w:p>
                <w:p>
                  <w:pPr>
                    <w:pStyle w:val="114"/>
                    <w:spacing w:before="120" w:after="120"/>
                    <w:rPr>
                      <w:rFonts w:eastAsia="SimSun"/>
                      <w:sz w:val="13"/>
                      <w:szCs w:val="13"/>
                      <w:lang w:eastAsia="zh-CN"/>
                    </w:rPr>
                  </w:pPr>
                  <w:r>
                    <w:rPr>
                      <w:rFonts w:eastAsia="SimSun"/>
                      <w:sz w:val="13"/>
                      <w:szCs w:val="13"/>
                      <w:lang w:eastAsia="zh-CN"/>
                    </w:rPr>
                    <w:t>Basic</w:t>
                  </w:r>
                </w:p>
                <w:p>
                  <w:pPr>
                    <w:pStyle w:val="114"/>
                    <w:spacing w:before="120" w:after="120"/>
                    <w:rPr>
                      <w:rFonts w:eastAsia="SimSun"/>
                      <w:sz w:val="13"/>
                      <w:szCs w:val="13"/>
                      <w:lang w:eastAsia="zh-CN"/>
                    </w:rPr>
                  </w:pPr>
                  <w:r>
                    <w:rPr>
                      <w:rFonts w:hint="eastAsia" w:eastAsia="SimSun"/>
                      <w:sz w:val="13"/>
                      <w:szCs w:val="13"/>
                      <w:lang w:eastAsia="zh-CN"/>
                    </w:rPr>
                    <w:t>(</w:t>
                  </w:r>
                  <w:r>
                    <w:rPr>
                      <w:rFonts w:eastAsia="SimSun"/>
                      <w:sz w:val="13"/>
                      <w:szCs w:val="13"/>
                      <w:lang w:eastAsia="zh-CN"/>
                    </w:rPr>
                    <w:t>mandatory with signalling)</w:t>
                  </w:r>
                </w:p>
              </w:tc>
              <w:tc>
                <w:tcPr>
                  <w:tcW w:w="624" w:type="pct"/>
                  <w:tcBorders>
                    <w:top w:val="single" w:color="auto" w:sz="4" w:space="0"/>
                    <w:left w:val="single" w:color="auto" w:sz="4" w:space="0"/>
                    <w:bottom w:val="single" w:color="auto" w:sz="4" w:space="0"/>
                    <w:right w:val="single" w:color="auto" w:sz="4" w:space="0"/>
                  </w:tcBorders>
                </w:tcPr>
                <w:p>
                  <w:pPr>
                    <w:pStyle w:val="114"/>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color="auto" w:sz="4" w:space="0"/>
                    <w:left w:val="single" w:color="auto" w:sz="4" w:space="0"/>
                    <w:bottom w:val="single" w:color="auto" w:sz="4" w:space="0"/>
                    <w:right w:val="single" w:color="auto" w:sz="4" w:space="0"/>
                  </w:tcBorders>
                </w:tcPr>
                <w:p>
                  <w:pPr>
                    <w:pStyle w:val="114"/>
                    <w:spacing w:before="120" w:after="120"/>
                    <w:rPr>
                      <w:sz w:val="13"/>
                      <w:szCs w:val="13"/>
                    </w:rPr>
                  </w:pPr>
                  <w:r>
                    <w:rPr>
                      <w:sz w:val="13"/>
                      <w:szCs w:val="13"/>
                    </w:rPr>
                    <w:t xml:space="preserve">1. Support monitoring DCI format 0_X for UL scheduling </w:t>
                  </w:r>
                </w:p>
                <w:p>
                  <w:pPr>
                    <w:pStyle w:val="114"/>
                    <w:spacing w:before="120" w:after="120"/>
                    <w:ind w:firstLine="65" w:firstLineChars="50"/>
                    <w:rPr>
                      <w:sz w:val="13"/>
                      <w:szCs w:val="13"/>
                    </w:rPr>
                  </w:pPr>
                  <w:r>
                    <w:rPr>
                      <w:sz w:val="13"/>
                      <w:szCs w:val="13"/>
                    </w:rPr>
                    <w:t>a)The maximum number of co-scheduled UL CCs supported by the UE</w:t>
                  </w:r>
                </w:p>
                <w:p>
                  <w:pPr>
                    <w:pStyle w:val="114"/>
                    <w:spacing w:before="120" w:after="120"/>
                    <w:rPr>
                      <w:sz w:val="13"/>
                      <w:szCs w:val="13"/>
                    </w:rPr>
                  </w:pPr>
                  <w:r>
                    <w:rPr>
                      <w:sz w:val="13"/>
                      <w:szCs w:val="13"/>
                    </w:rPr>
                    <w:t>2, Support monitoring DCI format 1_X for DL scheduling</w:t>
                  </w:r>
                </w:p>
                <w:p>
                  <w:pPr>
                    <w:pStyle w:val="114"/>
                    <w:spacing w:before="120" w:after="120"/>
                    <w:ind w:firstLine="65" w:firstLineChars="50"/>
                    <w:rPr>
                      <w:sz w:val="13"/>
                      <w:szCs w:val="13"/>
                    </w:rPr>
                  </w:pPr>
                  <w:r>
                    <w:rPr>
                      <w:sz w:val="13"/>
                      <w:szCs w:val="13"/>
                    </w:rPr>
                    <w:t>a)The maximum number of co-scheduled DL CCs supported by the UE</w:t>
                  </w:r>
                </w:p>
                <w:p>
                  <w:pPr>
                    <w:pStyle w:val="114"/>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hint="eastAsia" w:eastAsia="SimSun"/>
                      <w:sz w:val="13"/>
                      <w:szCs w:val="13"/>
                      <w:lang w:eastAsia="zh-CN"/>
                    </w:rPr>
                    <w:t>/</w:t>
                  </w:r>
                  <w:r>
                    <w:rPr>
                      <w:rFonts w:eastAsia="SimSun"/>
                      <w:sz w:val="13"/>
                      <w:szCs w:val="13"/>
                      <w:lang w:eastAsia="zh-CN"/>
                    </w:rPr>
                    <w:t>0_2(if supported) and DCI format 0_X simultaneously for the same reference cell</w:t>
                  </w:r>
                </w:p>
                <w:p>
                  <w:pPr>
                    <w:pStyle w:val="114"/>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hint="eastAsia" w:eastAsia="SimSun"/>
                      <w:sz w:val="13"/>
                      <w:szCs w:val="13"/>
                      <w:lang w:eastAsia="zh-CN"/>
                    </w:rPr>
                    <w:t>/</w:t>
                  </w:r>
                  <w:r>
                    <w:rPr>
                      <w:rFonts w:eastAsia="SimSun"/>
                      <w:sz w:val="13"/>
                      <w:szCs w:val="13"/>
                      <w:lang w:eastAsia="zh-CN"/>
                    </w:rPr>
                    <w:t>1_2(if supported) and DCI format 1_X simultaneously for the same reference cell</w:t>
                  </w:r>
                </w:p>
                <w:p>
                  <w:pPr>
                    <w:pStyle w:val="114"/>
                    <w:spacing w:before="120" w:after="120"/>
                    <w:rPr>
                      <w:sz w:val="13"/>
                      <w:szCs w:val="13"/>
                      <w:lang w:eastAsia="zh-CN"/>
                    </w:rPr>
                  </w:pPr>
                  <w:r>
                    <w:rPr>
                      <w:sz w:val="13"/>
                      <w:szCs w:val="13"/>
                      <w:lang w:eastAsia="zh-CN"/>
                    </w:rPr>
                    <w:t>5. Number of c</w:t>
                  </w:r>
                  <w:r>
                    <w:rPr>
                      <w:rFonts w:hint="eastAsia"/>
                      <w:sz w:val="13"/>
                      <w:szCs w:val="13"/>
                      <w:lang w:eastAsia="zh-CN"/>
                    </w:rPr>
                    <w:t>ell</w:t>
                  </w:r>
                  <w:r>
                    <w:rPr>
                      <w:sz w:val="13"/>
                      <w:szCs w:val="13"/>
                      <w:lang w:eastAsia="zh-CN"/>
                    </w:rPr>
                    <w:t xml:space="preserve"> </w:t>
                  </w:r>
                  <w:r>
                    <w:rPr>
                      <w:rFonts w:hint="eastAsia"/>
                      <w:sz w:val="13"/>
                      <w:szCs w:val="13"/>
                      <w:lang w:eastAsia="zh-CN"/>
                    </w:rPr>
                    <w:t>set</w:t>
                  </w:r>
                  <w:r>
                    <w:rPr>
                      <w:sz w:val="13"/>
                      <w:szCs w:val="13"/>
                      <w:lang w:eastAsia="zh-CN"/>
                    </w:rPr>
                    <w:t xml:space="preserve"> N</w:t>
                  </w:r>
                </w:p>
                <w:p>
                  <w:pPr>
                    <w:pStyle w:val="114"/>
                    <w:spacing w:before="120" w:after="120"/>
                    <w:rPr>
                      <w:sz w:val="13"/>
                      <w:szCs w:val="13"/>
                    </w:rPr>
                  </w:pPr>
                  <w:r>
                    <w:rPr>
                      <w:sz w:val="13"/>
                      <w:szCs w:val="13"/>
                    </w:rPr>
                    <w:t>6. Support HARQ enhancements for Type 1 HARQ codebook for multi-cell PDSCH scheduling with same SCS/carrier type/duplex mode among the co-scheduled cells</w:t>
                  </w:r>
                </w:p>
                <w:p>
                  <w:pPr>
                    <w:pStyle w:val="114"/>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pPr>
                    <w:pStyle w:val="114"/>
                    <w:spacing w:before="120" w:after="120"/>
                    <w:rPr>
                      <w:sz w:val="13"/>
                      <w:szCs w:val="13"/>
                      <w:lang w:eastAsia="zh-CN"/>
                    </w:rPr>
                  </w:pPr>
                </w:p>
              </w:tc>
              <w:tc>
                <w:tcPr>
                  <w:tcW w:w="2363" w:type="pct"/>
                  <w:tcBorders>
                    <w:top w:val="single" w:color="auto" w:sz="4" w:space="0"/>
                    <w:left w:val="single" w:color="auto" w:sz="4" w:space="0"/>
                    <w:bottom w:val="single" w:color="auto" w:sz="4" w:space="0"/>
                    <w:right w:val="single" w:color="auto" w:sz="4" w:space="0"/>
                  </w:tcBorders>
                </w:tcPr>
                <w:p>
                  <w:pPr>
                    <w:pStyle w:val="114"/>
                    <w:spacing w:before="120" w:after="120"/>
                    <w:rPr>
                      <w:sz w:val="13"/>
                      <w:szCs w:val="13"/>
                      <w:lang w:eastAsia="zh-CN"/>
                    </w:rPr>
                  </w:pPr>
                  <w:r>
                    <w:rPr>
                      <w:sz w:val="13"/>
                      <w:szCs w:val="13"/>
                      <w:lang w:eastAsia="zh-CN"/>
                    </w:rPr>
                    <w:t>Component 1-a), the candidate value are {2,3,4}</w:t>
                  </w:r>
                </w:p>
                <w:p>
                  <w:pPr>
                    <w:pStyle w:val="114"/>
                    <w:spacing w:before="120" w:after="120"/>
                    <w:rPr>
                      <w:sz w:val="13"/>
                      <w:szCs w:val="13"/>
                      <w:lang w:eastAsia="zh-CN"/>
                    </w:rPr>
                  </w:pPr>
                  <w:r>
                    <w:rPr>
                      <w:sz w:val="13"/>
                      <w:szCs w:val="13"/>
                      <w:lang w:eastAsia="zh-CN"/>
                    </w:rPr>
                    <w:t>Component 2-a) , the candidate values are {2,3,4}</w:t>
                  </w:r>
                </w:p>
                <w:p>
                  <w:pPr>
                    <w:pStyle w:val="114"/>
                    <w:spacing w:before="120" w:after="120"/>
                    <w:rPr>
                      <w:sz w:val="13"/>
                      <w:szCs w:val="13"/>
                      <w:lang w:eastAsia="zh-CN"/>
                    </w:rPr>
                  </w:pPr>
                  <w:r>
                    <w:rPr>
                      <w:sz w:val="13"/>
                      <w:szCs w:val="13"/>
                      <w:lang w:eastAsia="zh-CN"/>
                    </w:rPr>
                    <w:t>Component 5, the candidate values are {1,2}</w:t>
                  </w:r>
                </w:p>
                <w:p>
                  <w:pPr>
                    <w:pStyle w:val="114"/>
                    <w:spacing w:before="120" w:after="120"/>
                    <w:rPr>
                      <w:sz w:val="13"/>
                      <w:szCs w:val="13"/>
                      <w:lang w:eastAsia="zh-CN"/>
                    </w:rPr>
                  </w:pPr>
                  <w:r>
                    <w:rPr>
                      <w:sz w:val="13"/>
                      <w:szCs w:val="13"/>
                      <w:lang w:eastAsia="zh-CN"/>
                    </w:rPr>
                    <w:t>Note:</w:t>
                  </w:r>
                </w:p>
                <w:p>
                  <w:pPr>
                    <w:pStyle w:val="114"/>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pPr>
                    <w:pStyle w:val="114"/>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pPr>
                    <w:pStyle w:val="114"/>
                    <w:spacing w:before="120" w:after="120"/>
                    <w:rPr>
                      <w:sz w:val="13"/>
                      <w:szCs w:val="13"/>
                    </w:rPr>
                  </w:pPr>
                  <w:r>
                    <w:rPr>
                      <w:sz w:val="13"/>
                      <w:szCs w:val="13"/>
                    </w:rPr>
                    <w:t>UE does not support that a DCI format 0-X/1-X on a scheduling cell can schedule multiple cells and different SCS are used among all the co-scheduled cells.</w:t>
                  </w:r>
                </w:p>
                <w:p>
                  <w:pPr>
                    <w:pStyle w:val="114"/>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pPr>
                    <w:pStyle w:val="114"/>
                    <w:spacing w:before="120" w:after="120"/>
                    <w:rPr>
                      <w:sz w:val="13"/>
                      <w:szCs w:val="13"/>
                    </w:rPr>
                  </w:pPr>
                  <w:r>
                    <w:rPr>
                      <w:sz w:val="13"/>
                      <w:szCs w:val="13"/>
                    </w:rPr>
                    <w:t>UE does not support both CBG-based PDSCH/PUSCH transmission and the multi-cell PDSCH/PUSCH scheduling on the same or different cells within a same PUCCH group</w:t>
                  </w:r>
                </w:p>
                <w:p>
                  <w:pPr>
                    <w:pStyle w:val="114"/>
                    <w:spacing w:before="120" w:after="120"/>
                    <w:rPr>
                      <w:sz w:val="13"/>
                      <w:szCs w:val="13"/>
                    </w:rPr>
                  </w:pPr>
                  <w:r>
                    <w:rPr>
                      <w:sz w:val="13"/>
                      <w:szCs w:val="13"/>
                    </w:rPr>
                    <w:t>UE does not support both multi-PDSCH scheduling and multi-cell PDSCH scheduling on the same or different cells within a same PUCCH group.</w:t>
                  </w:r>
                </w:p>
                <w:p>
                  <w:pPr>
                    <w:pStyle w:val="114"/>
                    <w:spacing w:before="120" w:after="120"/>
                    <w:rPr>
                      <w:sz w:val="13"/>
                      <w:szCs w:val="13"/>
                    </w:rPr>
                  </w:pPr>
                  <w:r>
                    <w:rPr>
                      <w:sz w:val="13"/>
                      <w:szCs w:val="13"/>
                    </w:rPr>
                    <w:t>UE does not support enhanced Type-2 HARQ-ACK codebook for the multi-cell PUSCH/PDSCH scheduling by a DCI format 0-X/1-X.</w:t>
                  </w:r>
                </w:p>
                <w:p>
                  <w:pPr>
                    <w:pStyle w:val="114"/>
                    <w:spacing w:before="120" w:after="120"/>
                    <w:rPr>
                      <w:sz w:val="13"/>
                      <w:szCs w:val="13"/>
                    </w:rPr>
                  </w:pPr>
                  <w:r>
                    <w:rPr>
                      <w:sz w:val="13"/>
                      <w:szCs w:val="13"/>
                    </w:rPr>
                    <w:t>UE supports Type-1 HARQ-ACK codebook only for the case where co-scheduled cells by a DCI format 1_X have same SCS/carrier type/duplex mode.</w:t>
                  </w:r>
                </w:p>
                <w:p>
                  <w:pPr>
                    <w:pStyle w:val="114"/>
                    <w:spacing w:before="120" w:after="120"/>
                    <w:rPr>
                      <w:sz w:val="13"/>
                      <w:szCs w:val="13"/>
                    </w:rPr>
                  </w:pPr>
                  <w:r>
                    <w:rPr>
                      <w:sz w:val="13"/>
                      <w:szCs w:val="13"/>
                    </w:rPr>
                    <w:t>UE does not support that more than one scheduling cells are configured for DCI format 0_X/1_X for each scheduled cell.</w:t>
                  </w:r>
                </w:p>
                <w:p>
                  <w:pPr>
                    <w:pStyle w:val="114"/>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pPr>
                    <w:pStyle w:val="114"/>
                    <w:spacing w:before="120" w:after="120"/>
                    <w:rPr>
                      <w:sz w:val="13"/>
                      <w:szCs w:val="13"/>
                    </w:rPr>
                  </w:pPr>
                  <w:r>
                    <w:rPr>
                      <w:sz w:val="13"/>
                      <w:szCs w:val="13"/>
                    </w:rPr>
                    <w:t>UE does not support that SCell schedules multiple cells including P(S)Cell.</w:t>
                  </w:r>
                </w:p>
                <w:p>
                  <w:pPr>
                    <w:pStyle w:val="114"/>
                    <w:spacing w:before="120" w:after="120"/>
                    <w:rPr>
                      <w:sz w:val="13"/>
                      <w:szCs w:val="13"/>
                    </w:rPr>
                  </w:pPr>
                  <w:r>
                    <w:rPr>
                      <w:sz w:val="13"/>
                      <w:szCs w:val="13"/>
                    </w:rPr>
                    <w:t>UE does not support that both multi-cell PDSCH/PUSCH scheduling and multi-TRP are configured for a scheduled cell.</w:t>
                  </w:r>
                </w:p>
                <w:p>
                  <w:pPr>
                    <w:pStyle w:val="114"/>
                    <w:spacing w:before="120" w:after="120"/>
                    <w:rPr>
                      <w:sz w:val="13"/>
                      <w:szCs w:val="13"/>
                    </w:rPr>
                  </w:pPr>
                  <w:r>
                    <w:rPr>
                      <w:sz w:val="13"/>
                      <w:szCs w:val="13"/>
                    </w:rPr>
                    <w:t>UE does not support that PCell schedules multiple cells by DCI format 0_X/1_X when a sSCell is configured to schedule PCell</w:t>
                  </w:r>
                </w:p>
              </w:tc>
            </w:tr>
            <w:tr>
              <w:tblPrEx>
                <w:tblCellMar>
                  <w:top w:w="0" w:type="dxa"/>
                  <w:left w:w="108" w:type="dxa"/>
                  <w:bottom w:w="0" w:type="dxa"/>
                  <w:right w:w="108" w:type="dxa"/>
                </w:tblCellMar>
              </w:tblPrEx>
              <w:trPr>
                <w:trHeight w:val="238" w:hRule="atLeast"/>
              </w:trPr>
              <w:tc>
                <w:tcPr>
                  <w:tcW w:w="482" w:type="pct"/>
                  <w:tcBorders>
                    <w:top w:val="single" w:color="auto" w:sz="4" w:space="0"/>
                    <w:left w:val="single" w:color="auto" w:sz="4" w:space="0"/>
                    <w:bottom w:val="single" w:color="auto" w:sz="4" w:space="0"/>
                    <w:right w:val="single" w:color="auto" w:sz="4" w:space="0"/>
                  </w:tcBorders>
                </w:tcPr>
                <w:p>
                  <w:pPr>
                    <w:pStyle w:val="114"/>
                    <w:spacing w:before="120" w:after="120"/>
                    <w:rPr>
                      <w:rFonts w:eastAsia="SimSun"/>
                      <w:sz w:val="13"/>
                      <w:szCs w:val="13"/>
                      <w:lang w:eastAsia="zh-CN"/>
                    </w:rPr>
                  </w:pPr>
                  <w:r>
                    <w:rPr>
                      <w:rFonts w:eastAsia="SimSun"/>
                      <w:sz w:val="13"/>
                      <w:szCs w:val="13"/>
                      <w:lang w:eastAsia="zh-CN"/>
                    </w:rPr>
                    <w:t>XX-1a</w:t>
                  </w:r>
                </w:p>
                <w:p>
                  <w:pPr>
                    <w:pStyle w:val="114"/>
                    <w:spacing w:before="120" w:after="120"/>
                    <w:rPr>
                      <w:rFonts w:eastAsia="SimSun"/>
                      <w:sz w:val="13"/>
                      <w:szCs w:val="13"/>
                      <w:lang w:eastAsia="zh-CN"/>
                    </w:rPr>
                  </w:pPr>
                  <w:r>
                    <w:rPr>
                      <w:rFonts w:hint="eastAsia" w:eastAsia="SimSun"/>
                      <w:sz w:val="13"/>
                      <w:szCs w:val="13"/>
                      <w:lang w:eastAsia="zh-CN"/>
                    </w:rPr>
                    <w:t>o</w:t>
                  </w:r>
                  <w:r>
                    <w:rPr>
                      <w:rFonts w:eastAsia="SimSun"/>
                      <w:sz w:val="13"/>
                      <w:szCs w:val="13"/>
                      <w:lang w:eastAsia="zh-CN"/>
                    </w:rPr>
                    <w:t>ptional</w:t>
                  </w:r>
                </w:p>
              </w:tc>
              <w:tc>
                <w:tcPr>
                  <w:tcW w:w="624" w:type="pct"/>
                  <w:tcBorders>
                    <w:top w:val="single" w:color="auto" w:sz="4" w:space="0"/>
                    <w:left w:val="single" w:color="auto" w:sz="4" w:space="0"/>
                    <w:bottom w:val="single" w:color="auto" w:sz="4" w:space="0"/>
                    <w:right w:val="single" w:color="auto" w:sz="4" w:space="0"/>
                  </w:tcBorders>
                </w:tcPr>
                <w:p>
                  <w:pPr>
                    <w:pStyle w:val="114"/>
                    <w:spacing w:before="120" w:after="120"/>
                    <w:rPr>
                      <w:rFonts w:eastAsia="SimSun"/>
                      <w:sz w:val="13"/>
                      <w:szCs w:val="13"/>
                      <w:lang w:eastAsia="zh-CN"/>
                    </w:rPr>
                  </w:pPr>
                  <w:r>
                    <w:rPr>
                      <w:rFonts w:eastAsia="SimSun"/>
                      <w:sz w:val="13"/>
                      <w:szCs w:val="13"/>
                      <w:lang w:eastAsia="zh-CN"/>
                    </w:rPr>
                    <w:t>Monitoring both DCI format 0_1/0_0</w:t>
                  </w:r>
                  <w:r>
                    <w:rPr>
                      <w:rFonts w:hint="eastAsia" w:eastAsia="SimSun"/>
                      <w:sz w:val="13"/>
                      <w:szCs w:val="13"/>
                      <w:lang w:eastAsia="zh-CN"/>
                    </w:rPr>
                    <w:t>/</w:t>
                  </w:r>
                  <w:r>
                    <w:rPr>
                      <w:rFonts w:eastAsia="SimSun"/>
                      <w:sz w:val="13"/>
                      <w:szCs w:val="13"/>
                      <w:lang w:eastAsia="zh-CN"/>
                    </w:rPr>
                    <w:t>0_2(if supported) and DCI format 0_X simultaneously</w:t>
                  </w:r>
                </w:p>
              </w:tc>
              <w:tc>
                <w:tcPr>
                  <w:tcW w:w="1531" w:type="pct"/>
                  <w:tcBorders>
                    <w:top w:val="single" w:color="auto" w:sz="4" w:space="0"/>
                    <w:left w:val="single" w:color="auto" w:sz="4" w:space="0"/>
                    <w:bottom w:val="single" w:color="auto" w:sz="4" w:space="0"/>
                    <w:right w:val="single" w:color="auto" w:sz="4" w:space="0"/>
                  </w:tcBorders>
                </w:tcPr>
                <w:p>
                  <w:pPr>
                    <w:pStyle w:val="114"/>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hint="eastAsia" w:eastAsia="SimSun"/>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color="auto" w:sz="4" w:space="0"/>
                    <w:left w:val="single" w:color="auto" w:sz="4" w:space="0"/>
                    <w:bottom w:val="single" w:color="auto" w:sz="4" w:space="0"/>
                    <w:right w:val="single" w:color="auto" w:sz="4" w:space="0"/>
                  </w:tcBorders>
                </w:tcPr>
                <w:p>
                  <w:pPr>
                    <w:pStyle w:val="114"/>
                    <w:spacing w:before="120" w:after="120"/>
                    <w:rPr>
                      <w:sz w:val="13"/>
                      <w:szCs w:val="13"/>
                    </w:rPr>
                  </w:pPr>
                </w:p>
              </w:tc>
            </w:tr>
            <w:tr>
              <w:tblPrEx>
                <w:tblCellMar>
                  <w:top w:w="0" w:type="dxa"/>
                  <w:left w:w="108" w:type="dxa"/>
                  <w:bottom w:w="0" w:type="dxa"/>
                  <w:right w:w="108" w:type="dxa"/>
                </w:tblCellMar>
              </w:tblPrEx>
              <w:trPr>
                <w:trHeight w:val="238" w:hRule="atLeast"/>
              </w:trPr>
              <w:tc>
                <w:tcPr>
                  <w:tcW w:w="482" w:type="pct"/>
                  <w:tcBorders>
                    <w:top w:val="single" w:color="auto" w:sz="4" w:space="0"/>
                    <w:left w:val="single" w:color="auto" w:sz="4" w:space="0"/>
                    <w:bottom w:val="single" w:color="auto" w:sz="4" w:space="0"/>
                    <w:right w:val="single" w:color="auto" w:sz="4" w:space="0"/>
                  </w:tcBorders>
                </w:tcPr>
                <w:p>
                  <w:pPr>
                    <w:pStyle w:val="114"/>
                    <w:spacing w:before="120" w:after="120"/>
                    <w:rPr>
                      <w:rFonts w:eastAsia="SimSun"/>
                      <w:sz w:val="13"/>
                      <w:szCs w:val="13"/>
                      <w:lang w:eastAsia="zh-CN"/>
                    </w:rPr>
                  </w:pPr>
                  <w:r>
                    <w:rPr>
                      <w:rFonts w:eastAsia="SimSun"/>
                      <w:sz w:val="13"/>
                      <w:szCs w:val="13"/>
                      <w:lang w:eastAsia="zh-CN"/>
                    </w:rPr>
                    <w:t>XX-1b</w:t>
                  </w:r>
                </w:p>
                <w:p>
                  <w:pPr>
                    <w:pStyle w:val="114"/>
                    <w:spacing w:before="120" w:after="120"/>
                    <w:rPr>
                      <w:rFonts w:eastAsia="SimSun"/>
                      <w:sz w:val="13"/>
                      <w:szCs w:val="13"/>
                      <w:lang w:eastAsia="zh-CN"/>
                    </w:rPr>
                  </w:pPr>
                  <w:r>
                    <w:rPr>
                      <w:rFonts w:hint="eastAsia" w:eastAsia="SimSun"/>
                      <w:sz w:val="13"/>
                      <w:szCs w:val="13"/>
                      <w:lang w:eastAsia="zh-CN"/>
                    </w:rPr>
                    <w:t>o</w:t>
                  </w:r>
                  <w:r>
                    <w:rPr>
                      <w:rFonts w:eastAsia="SimSun"/>
                      <w:sz w:val="13"/>
                      <w:szCs w:val="13"/>
                      <w:lang w:eastAsia="zh-CN"/>
                    </w:rPr>
                    <w:t>ptional</w:t>
                  </w:r>
                </w:p>
              </w:tc>
              <w:tc>
                <w:tcPr>
                  <w:tcW w:w="624" w:type="pct"/>
                  <w:tcBorders>
                    <w:top w:val="single" w:color="auto" w:sz="4" w:space="0"/>
                    <w:left w:val="single" w:color="auto" w:sz="4" w:space="0"/>
                    <w:bottom w:val="single" w:color="auto" w:sz="4" w:space="0"/>
                    <w:right w:val="single" w:color="auto" w:sz="4" w:space="0"/>
                  </w:tcBorders>
                </w:tcPr>
                <w:p>
                  <w:pPr>
                    <w:pStyle w:val="114"/>
                    <w:spacing w:before="120" w:after="120"/>
                    <w:rPr>
                      <w:rFonts w:eastAsia="SimSun"/>
                      <w:sz w:val="13"/>
                      <w:szCs w:val="13"/>
                      <w:lang w:eastAsia="zh-CN"/>
                    </w:rPr>
                  </w:pPr>
                  <w:r>
                    <w:rPr>
                      <w:rFonts w:eastAsia="SimSun"/>
                      <w:sz w:val="13"/>
                      <w:szCs w:val="13"/>
                      <w:lang w:eastAsia="zh-CN"/>
                    </w:rPr>
                    <w:t>Monitoring both DCI format 1_1/1_0</w:t>
                  </w:r>
                  <w:r>
                    <w:rPr>
                      <w:rFonts w:hint="eastAsia" w:eastAsia="SimSun"/>
                      <w:sz w:val="13"/>
                      <w:szCs w:val="13"/>
                      <w:lang w:eastAsia="zh-CN"/>
                    </w:rPr>
                    <w:t>/</w:t>
                  </w:r>
                  <w:r>
                    <w:rPr>
                      <w:rFonts w:eastAsia="SimSun"/>
                      <w:sz w:val="13"/>
                      <w:szCs w:val="13"/>
                      <w:lang w:eastAsia="zh-CN"/>
                    </w:rPr>
                    <w:t>1_2(if supported) and DCI format 1_X simultaneously</w:t>
                  </w:r>
                </w:p>
              </w:tc>
              <w:tc>
                <w:tcPr>
                  <w:tcW w:w="1531" w:type="pct"/>
                  <w:tcBorders>
                    <w:top w:val="single" w:color="auto" w:sz="4" w:space="0"/>
                    <w:left w:val="single" w:color="auto" w:sz="4" w:space="0"/>
                    <w:bottom w:val="single" w:color="auto" w:sz="4" w:space="0"/>
                    <w:right w:val="single" w:color="auto" w:sz="4" w:space="0"/>
                  </w:tcBorders>
                </w:tcPr>
                <w:p>
                  <w:pPr>
                    <w:pStyle w:val="114"/>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hint="eastAsia" w:eastAsia="SimSun"/>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color="auto" w:sz="4" w:space="0"/>
                    <w:left w:val="single" w:color="auto" w:sz="4" w:space="0"/>
                    <w:bottom w:val="single" w:color="auto" w:sz="4" w:space="0"/>
                    <w:right w:val="single" w:color="auto" w:sz="4" w:space="0"/>
                  </w:tcBorders>
                </w:tcPr>
                <w:p>
                  <w:pPr>
                    <w:pStyle w:val="114"/>
                    <w:spacing w:before="120" w:after="120"/>
                    <w:rPr>
                      <w:sz w:val="13"/>
                      <w:szCs w:val="13"/>
                    </w:rPr>
                  </w:pPr>
                </w:p>
              </w:tc>
            </w:tr>
            <w:tr>
              <w:tblPrEx>
                <w:tblCellMar>
                  <w:top w:w="0" w:type="dxa"/>
                  <w:left w:w="108" w:type="dxa"/>
                  <w:bottom w:w="0" w:type="dxa"/>
                  <w:right w:w="108" w:type="dxa"/>
                </w:tblCellMar>
              </w:tblPrEx>
              <w:trPr>
                <w:trHeight w:val="238" w:hRule="atLeast"/>
              </w:trPr>
              <w:tc>
                <w:tcPr>
                  <w:tcW w:w="482" w:type="pct"/>
                  <w:tcBorders>
                    <w:top w:val="single" w:color="auto" w:sz="4" w:space="0"/>
                    <w:left w:val="single" w:color="auto" w:sz="4" w:space="0"/>
                    <w:bottom w:val="single" w:color="auto" w:sz="4" w:space="0"/>
                    <w:right w:val="single" w:color="auto" w:sz="4" w:space="0"/>
                  </w:tcBorders>
                </w:tcPr>
                <w:p>
                  <w:pPr>
                    <w:pStyle w:val="114"/>
                    <w:spacing w:before="120" w:after="120"/>
                    <w:rPr>
                      <w:rFonts w:eastAsia="SimSun"/>
                      <w:sz w:val="13"/>
                      <w:szCs w:val="13"/>
                      <w:lang w:eastAsia="zh-CN"/>
                    </w:rPr>
                  </w:pPr>
                  <w:r>
                    <w:rPr>
                      <w:rFonts w:hint="eastAsia" w:eastAsia="SimSun"/>
                      <w:sz w:val="13"/>
                      <w:szCs w:val="13"/>
                      <w:lang w:eastAsia="zh-CN"/>
                    </w:rPr>
                    <w:t>X</w:t>
                  </w:r>
                  <w:r>
                    <w:rPr>
                      <w:rFonts w:eastAsia="SimSun"/>
                      <w:sz w:val="13"/>
                      <w:szCs w:val="13"/>
                      <w:lang w:eastAsia="zh-CN"/>
                    </w:rPr>
                    <w:t>X-2</w:t>
                  </w:r>
                </w:p>
                <w:p>
                  <w:pPr>
                    <w:pStyle w:val="114"/>
                    <w:spacing w:before="120" w:after="120"/>
                    <w:rPr>
                      <w:rFonts w:eastAsia="SimSun"/>
                      <w:sz w:val="13"/>
                      <w:szCs w:val="13"/>
                      <w:lang w:eastAsia="zh-CN"/>
                    </w:rPr>
                  </w:pPr>
                  <w:r>
                    <w:rPr>
                      <w:rFonts w:hint="eastAsia" w:eastAsia="SimSun"/>
                      <w:sz w:val="13"/>
                      <w:szCs w:val="13"/>
                      <w:lang w:eastAsia="zh-CN"/>
                    </w:rPr>
                    <w:t>o</w:t>
                  </w:r>
                  <w:r>
                    <w:rPr>
                      <w:rFonts w:eastAsia="SimSun"/>
                      <w:sz w:val="13"/>
                      <w:szCs w:val="13"/>
                      <w:lang w:eastAsia="zh-CN"/>
                    </w:rPr>
                    <w:t>ptional</w:t>
                  </w:r>
                </w:p>
              </w:tc>
              <w:tc>
                <w:tcPr>
                  <w:tcW w:w="624" w:type="pct"/>
                  <w:tcBorders>
                    <w:top w:val="single" w:color="auto" w:sz="4" w:space="0"/>
                    <w:left w:val="single" w:color="auto" w:sz="4" w:space="0"/>
                    <w:bottom w:val="single" w:color="auto" w:sz="4" w:space="0"/>
                    <w:right w:val="single" w:color="auto" w:sz="4" w:space="0"/>
                  </w:tcBorders>
                </w:tcPr>
                <w:p>
                  <w:pPr>
                    <w:pStyle w:val="114"/>
                    <w:spacing w:before="120" w:after="120"/>
                    <w:rPr>
                      <w:rFonts w:eastAsia="SimSun"/>
                      <w:sz w:val="13"/>
                      <w:szCs w:val="13"/>
                      <w:lang w:eastAsia="zh-CN"/>
                    </w:rPr>
                  </w:pPr>
                  <w:r>
                    <w:rPr>
                      <w:rFonts w:hint="eastAsia" w:eastAsia="SimSun"/>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color="auto" w:sz="4" w:space="0"/>
                    <w:left w:val="single" w:color="auto" w:sz="4" w:space="0"/>
                    <w:bottom w:val="single" w:color="auto" w:sz="4" w:space="0"/>
                    <w:right w:val="single" w:color="auto" w:sz="4" w:space="0"/>
                  </w:tcBorders>
                </w:tcPr>
                <w:p>
                  <w:pPr>
                    <w:pStyle w:val="114"/>
                    <w:spacing w:before="120" w:after="120"/>
                    <w:rPr>
                      <w:sz w:val="13"/>
                      <w:szCs w:val="13"/>
                    </w:rPr>
                  </w:pPr>
                  <w:r>
                    <w:rPr>
                      <w:sz w:val="13"/>
                      <w:szCs w:val="13"/>
                    </w:rPr>
                    <w:t>Support HARQ enhancements for type 2 HARQ codebook for multi-cell PDSCH scheduling</w:t>
                  </w:r>
                </w:p>
              </w:tc>
              <w:tc>
                <w:tcPr>
                  <w:tcW w:w="2363" w:type="pct"/>
                  <w:tcBorders>
                    <w:top w:val="single" w:color="auto" w:sz="4" w:space="0"/>
                    <w:left w:val="single" w:color="auto" w:sz="4" w:space="0"/>
                    <w:bottom w:val="single" w:color="auto" w:sz="4" w:space="0"/>
                    <w:right w:val="single" w:color="auto" w:sz="4" w:space="0"/>
                  </w:tcBorders>
                </w:tcPr>
                <w:p>
                  <w:pPr>
                    <w:pStyle w:val="114"/>
                    <w:spacing w:before="120" w:after="120"/>
                    <w:rPr>
                      <w:sz w:val="13"/>
                      <w:szCs w:val="13"/>
                    </w:rPr>
                  </w:pPr>
                </w:p>
              </w:tc>
            </w:tr>
            <w:tr>
              <w:tblPrEx>
                <w:tblCellMar>
                  <w:top w:w="0" w:type="dxa"/>
                  <w:left w:w="108" w:type="dxa"/>
                  <w:bottom w:w="0" w:type="dxa"/>
                  <w:right w:w="108" w:type="dxa"/>
                </w:tblCellMar>
              </w:tblPrEx>
              <w:trPr>
                <w:trHeight w:val="238" w:hRule="atLeast"/>
              </w:trPr>
              <w:tc>
                <w:tcPr>
                  <w:tcW w:w="482" w:type="pct"/>
                  <w:tcBorders>
                    <w:top w:val="single" w:color="auto" w:sz="4" w:space="0"/>
                    <w:left w:val="single" w:color="auto" w:sz="4" w:space="0"/>
                    <w:bottom w:val="single" w:color="auto" w:sz="4" w:space="0"/>
                    <w:right w:val="single" w:color="auto" w:sz="4" w:space="0"/>
                  </w:tcBorders>
                </w:tcPr>
                <w:p>
                  <w:pPr>
                    <w:pStyle w:val="114"/>
                    <w:spacing w:before="120" w:after="120"/>
                    <w:rPr>
                      <w:rFonts w:eastAsia="SimSun"/>
                      <w:sz w:val="13"/>
                      <w:szCs w:val="13"/>
                      <w:lang w:eastAsia="zh-CN"/>
                    </w:rPr>
                  </w:pPr>
                  <w:r>
                    <w:rPr>
                      <w:rFonts w:hint="eastAsia" w:eastAsia="SimSun"/>
                      <w:sz w:val="13"/>
                      <w:szCs w:val="13"/>
                      <w:lang w:eastAsia="zh-CN"/>
                    </w:rPr>
                    <w:t>X</w:t>
                  </w:r>
                  <w:r>
                    <w:rPr>
                      <w:rFonts w:eastAsia="SimSun"/>
                      <w:sz w:val="13"/>
                      <w:szCs w:val="13"/>
                      <w:lang w:eastAsia="zh-CN"/>
                    </w:rPr>
                    <w:t>X-3</w:t>
                  </w:r>
                </w:p>
                <w:p>
                  <w:pPr>
                    <w:pStyle w:val="114"/>
                    <w:spacing w:before="120" w:after="120"/>
                    <w:rPr>
                      <w:rFonts w:eastAsia="SimSun"/>
                      <w:sz w:val="13"/>
                      <w:szCs w:val="13"/>
                      <w:lang w:eastAsia="zh-CN"/>
                    </w:rPr>
                  </w:pPr>
                  <w:r>
                    <w:rPr>
                      <w:rFonts w:hint="eastAsia" w:eastAsia="SimSun"/>
                      <w:sz w:val="13"/>
                      <w:szCs w:val="13"/>
                      <w:lang w:eastAsia="zh-CN"/>
                    </w:rPr>
                    <w:t>o</w:t>
                  </w:r>
                  <w:r>
                    <w:rPr>
                      <w:rFonts w:eastAsia="SimSun"/>
                      <w:sz w:val="13"/>
                      <w:szCs w:val="13"/>
                      <w:lang w:eastAsia="zh-CN"/>
                    </w:rPr>
                    <w:t>ptional</w:t>
                  </w:r>
                </w:p>
              </w:tc>
              <w:tc>
                <w:tcPr>
                  <w:tcW w:w="624" w:type="pct"/>
                  <w:tcBorders>
                    <w:top w:val="single" w:color="auto" w:sz="4" w:space="0"/>
                    <w:left w:val="single" w:color="auto" w:sz="4" w:space="0"/>
                    <w:bottom w:val="single" w:color="auto" w:sz="4" w:space="0"/>
                    <w:right w:val="single" w:color="auto" w:sz="4" w:space="0"/>
                  </w:tcBorders>
                </w:tcPr>
                <w:p>
                  <w:pPr>
                    <w:pStyle w:val="114"/>
                    <w:spacing w:before="120" w:after="120"/>
                    <w:rPr>
                      <w:rFonts w:eastAsia="SimSun"/>
                      <w:sz w:val="13"/>
                      <w:szCs w:val="13"/>
                      <w:lang w:eastAsia="zh-CN"/>
                    </w:rPr>
                  </w:pPr>
                  <w:r>
                    <w:rPr>
                      <w:rFonts w:hint="eastAsia" w:eastAsia="SimSun"/>
                      <w:sz w:val="13"/>
                      <w:szCs w:val="13"/>
                      <w:lang w:eastAsia="zh-CN"/>
                    </w:rPr>
                    <w:t>F</w:t>
                  </w:r>
                  <w:r>
                    <w:rPr>
                      <w:rFonts w:eastAsia="SimSun"/>
                      <w:sz w:val="13"/>
                      <w:szCs w:val="13"/>
                      <w:lang w:eastAsia="zh-CN"/>
                    </w:rPr>
                    <w:t>DRA-based cell combination indicator</w:t>
                  </w:r>
                </w:p>
              </w:tc>
              <w:tc>
                <w:tcPr>
                  <w:tcW w:w="1531" w:type="pct"/>
                  <w:tcBorders>
                    <w:top w:val="single" w:color="auto" w:sz="4" w:space="0"/>
                    <w:left w:val="single" w:color="auto" w:sz="4" w:space="0"/>
                    <w:bottom w:val="single" w:color="auto" w:sz="4" w:space="0"/>
                    <w:right w:val="single" w:color="auto" w:sz="4" w:space="0"/>
                  </w:tcBorders>
                </w:tcPr>
                <w:p>
                  <w:pPr>
                    <w:pStyle w:val="114"/>
                    <w:spacing w:before="120" w:after="120"/>
                    <w:rPr>
                      <w:sz w:val="13"/>
                      <w:szCs w:val="13"/>
                    </w:rPr>
                  </w:pPr>
                  <w:r>
                    <w:rPr>
                      <w:sz w:val="13"/>
                      <w:szCs w:val="13"/>
                    </w:rPr>
                    <w:t xml:space="preserve">Support all the cells in a cell set to be scheduled by a DCI format 0-X/1-X </w:t>
                  </w:r>
                </w:p>
                <w:p>
                  <w:pPr>
                    <w:pStyle w:val="114"/>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color="auto" w:sz="4" w:space="0"/>
                    <w:left w:val="single" w:color="auto" w:sz="4" w:space="0"/>
                    <w:bottom w:val="single" w:color="auto" w:sz="4" w:space="0"/>
                    <w:right w:val="single" w:color="auto" w:sz="4" w:space="0"/>
                  </w:tcBorders>
                </w:tcPr>
                <w:p>
                  <w:pPr>
                    <w:pStyle w:val="114"/>
                    <w:spacing w:before="120" w:after="120"/>
                    <w:rPr>
                      <w:sz w:val="13"/>
                      <w:szCs w:val="13"/>
                    </w:rPr>
                  </w:pPr>
                  <w:r>
                    <w:rPr>
                      <w:sz w:val="13"/>
                      <w:szCs w:val="13"/>
                    </w:rPr>
                    <w:t>The UE determines the actually scheduled cell(s) based on the FDRA field of each cell of the set of cells.</w:t>
                  </w:r>
                </w:p>
                <w:p>
                  <w:pPr>
                    <w:pStyle w:val="114"/>
                    <w:spacing w:before="120" w:after="120"/>
                    <w:rPr>
                      <w:sz w:val="13"/>
                      <w:szCs w:val="13"/>
                    </w:rPr>
                  </w:pPr>
                  <w:r>
                    <w:rPr>
                      <w:sz w:val="13"/>
                      <w:szCs w:val="13"/>
                    </w:rPr>
                    <w:t>-For Type 0 FDRA, all 0s indicates the cell is not scheduled.</w:t>
                  </w:r>
                </w:p>
                <w:p>
                  <w:pPr>
                    <w:pStyle w:val="114"/>
                    <w:spacing w:before="120" w:after="120"/>
                    <w:rPr>
                      <w:sz w:val="13"/>
                      <w:szCs w:val="13"/>
                    </w:rPr>
                  </w:pPr>
                  <w:r>
                    <w:rPr>
                      <w:sz w:val="13"/>
                      <w:szCs w:val="13"/>
                    </w:rPr>
                    <w:t>-For Type 1 FDRA, all 1s indicates the cell is not scheduled.</w:t>
                  </w:r>
                </w:p>
              </w:tc>
            </w:tr>
            <w:tr>
              <w:tblPrEx>
                <w:tblCellMar>
                  <w:top w:w="0" w:type="dxa"/>
                  <w:left w:w="108" w:type="dxa"/>
                  <w:bottom w:w="0" w:type="dxa"/>
                  <w:right w:w="108" w:type="dxa"/>
                </w:tblCellMar>
              </w:tblPrEx>
              <w:trPr>
                <w:trHeight w:val="238" w:hRule="atLeast"/>
              </w:trPr>
              <w:tc>
                <w:tcPr>
                  <w:tcW w:w="482" w:type="pct"/>
                  <w:tcBorders>
                    <w:top w:val="single" w:color="auto" w:sz="4" w:space="0"/>
                    <w:left w:val="single" w:color="auto" w:sz="4" w:space="0"/>
                    <w:bottom w:val="single" w:color="auto" w:sz="4" w:space="0"/>
                    <w:right w:val="single" w:color="auto" w:sz="4" w:space="0"/>
                  </w:tcBorders>
                </w:tcPr>
                <w:p>
                  <w:pPr>
                    <w:pStyle w:val="114"/>
                    <w:spacing w:before="120" w:after="120"/>
                    <w:rPr>
                      <w:rFonts w:eastAsia="SimSun"/>
                      <w:sz w:val="13"/>
                      <w:szCs w:val="13"/>
                      <w:lang w:eastAsia="zh-CN"/>
                    </w:rPr>
                  </w:pPr>
                  <w:r>
                    <w:rPr>
                      <w:rFonts w:hint="eastAsia" w:eastAsia="SimSun"/>
                      <w:sz w:val="13"/>
                      <w:szCs w:val="13"/>
                      <w:lang w:eastAsia="zh-CN"/>
                    </w:rPr>
                    <w:t>X</w:t>
                  </w:r>
                  <w:r>
                    <w:rPr>
                      <w:rFonts w:eastAsia="SimSun"/>
                      <w:sz w:val="13"/>
                      <w:szCs w:val="13"/>
                      <w:lang w:eastAsia="zh-CN"/>
                    </w:rPr>
                    <w:t>X-4</w:t>
                  </w:r>
                </w:p>
                <w:p>
                  <w:pPr>
                    <w:pStyle w:val="114"/>
                    <w:spacing w:before="120" w:after="120"/>
                    <w:rPr>
                      <w:rFonts w:eastAsia="SimSun"/>
                      <w:sz w:val="13"/>
                      <w:szCs w:val="13"/>
                      <w:lang w:eastAsia="zh-CN"/>
                    </w:rPr>
                  </w:pPr>
                  <w:r>
                    <w:rPr>
                      <w:rFonts w:hint="eastAsia" w:eastAsia="SimSun"/>
                      <w:sz w:val="13"/>
                      <w:szCs w:val="13"/>
                      <w:lang w:eastAsia="zh-CN"/>
                    </w:rPr>
                    <w:t>o</w:t>
                  </w:r>
                  <w:r>
                    <w:rPr>
                      <w:rFonts w:eastAsia="SimSun"/>
                      <w:sz w:val="13"/>
                      <w:szCs w:val="13"/>
                      <w:lang w:eastAsia="zh-CN"/>
                    </w:rPr>
                    <w:t>ptional</w:t>
                  </w:r>
                </w:p>
              </w:tc>
              <w:tc>
                <w:tcPr>
                  <w:tcW w:w="624" w:type="pct"/>
                  <w:tcBorders>
                    <w:top w:val="single" w:color="auto" w:sz="4" w:space="0"/>
                    <w:left w:val="single" w:color="auto" w:sz="4" w:space="0"/>
                    <w:bottom w:val="single" w:color="auto" w:sz="4" w:space="0"/>
                    <w:right w:val="single" w:color="auto" w:sz="4" w:space="0"/>
                  </w:tcBorders>
                </w:tcPr>
                <w:p>
                  <w:pPr>
                    <w:pStyle w:val="114"/>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color="auto" w:sz="4" w:space="0"/>
                    <w:left w:val="single" w:color="auto" w:sz="4" w:space="0"/>
                    <w:bottom w:val="single" w:color="auto" w:sz="4" w:space="0"/>
                    <w:right w:val="single" w:color="auto" w:sz="4" w:space="0"/>
                  </w:tcBorders>
                </w:tcPr>
                <w:p>
                  <w:pPr>
                    <w:pStyle w:val="114"/>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color="auto" w:sz="4" w:space="0"/>
                    <w:left w:val="single" w:color="auto" w:sz="4" w:space="0"/>
                    <w:bottom w:val="single" w:color="auto" w:sz="4" w:space="0"/>
                    <w:right w:val="single" w:color="auto" w:sz="4" w:space="0"/>
                  </w:tcBorders>
                </w:tcPr>
                <w:p>
                  <w:pPr>
                    <w:pStyle w:val="114"/>
                    <w:spacing w:before="120" w:after="120"/>
                    <w:rPr>
                      <w:sz w:val="13"/>
                      <w:szCs w:val="13"/>
                    </w:rPr>
                  </w:pPr>
                </w:p>
              </w:tc>
            </w:tr>
          </w:tbl>
          <w:p>
            <w:pPr>
              <w:tabs>
                <w:tab w:val="center" w:pos="4608"/>
                <w:tab w:val="right" w:pos="9216"/>
              </w:tabs>
              <w:overflowPunct w:val="0"/>
              <w:autoSpaceDE w:val="0"/>
              <w:autoSpaceDN w:val="0"/>
              <w:adjustRightInd w:val="0"/>
              <w:snapToGrid w:val="0"/>
              <w:spacing w:after="0" w:line="240" w:lineRule="auto"/>
              <w:jc w:val="both"/>
              <w:textAlignment w:val="baseline"/>
              <w:rPr>
                <w:rFonts w:eastAsia="SimSu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w:t>
            </w:r>
            <w:r>
              <w:rPr>
                <w:rFonts w:eastAsia="MS Mincho"/>
                <w:sz w:val="22"/>
              </w:rPr>
              <w:t>3]</w:t>
            </w:r>
          </w:p>
        </w:tc>
        <w:tc>
          <w:tcPr>
            <w:tcW w:w="1822"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O</w:t>
            </w:r>
            <w:r>
              <w:rPr>
                <w:rFonts w:eastAsia="MS Mincho"/>
                <w:sz w:val="22"/>
              </w:rPr>
              <w:t>PPO</w:t>
            </w:r>
          </w:p>
        </w:tc>
        <w:tc>
          <w:tcPr>
            <w:tcW w:w="19923" w:type="dxa"/>
          </w:tcPr>
          <w:p>
            <w:pPr>
              <w:overflowPunct w:val="0"/>
              <w:autoSpaceDE w:val="0"/>
              <w:autoSpaceDN w:val="0"/>
              <w:adjustRightInd w:val="0"/>
              <w:spacing w:before="120" w:after="120" w:line="276" w:lineRule="auto"/>
              <w:textAlignment w:val="baseline"/>
              <w:rPr>
                <w:b/>
                <w:i/>
                <w:u w:val="single"/>
                <w:lang w:eastAsia="zh-CN"/>
              </w:rPr>
            </w:pPr>
            <w:r>
              <w:rPr>
                <w:b/>
                <w:i/>
                <w:u w:val="single"/>
                <w:lang w:eastAsia="zh-CN"/>
              </w:rPr>
              <w:t xml:space="preserve">UE feature for multi-cell scheduling with DCI 0_X/1_X  </w:t>
            </w:r>
          </w:p>
          <w:p>
            <w:pPr>
              <w:overflowPunct w:val="0"/>
              <w:autoSpaceDE w:val="0"/>
              <w:autoSpaceDN w:val="0"/>
              <w:adjustRightInd w:val="0"/>
              <w:spacing w:before="120" w:after="120" w:line="276" w:lineRule="auto"/>
              <w:textAlignment w:val="baseline"/>
              <w:rPr>
                <w:rStyle w:val="165"/>
              </w:rPr>
            </w:pPr>
            <w:r>
              <w:rPr>
                <w:rStyle w:val="165"/>
              </w:rPr>
              <w:t xml:space="preserve">In the current UE feature structure, DCI 0_0/1_0/0_1/1_1 are mandatory Rel-15 feature (in FG3-1) without capability signaling while DCI 0_2/1_2 is optional Rel-16 feature (FG11-1) with capability signaling. In our view, some characteristics of DCI 0_2/1_2 feature can apply to DCI 0_X/1_X. </w:t>
            </w:r>
          </w:p>
          <w:p>
            <w:pPr>
              <w:overflowPunct w:val="0"/>
              <w:autoSpaceDE w:val="0"/>
              <w:autoSpaceDN w:val="0"/>
              <w:adjustRightInd w:val="0"/>
              <w:spacing w:before="120" w:after="120"/>
              <w:textAlignment w:val="baseline"/>
              <w:rPr>
                <w:rStyle w:val="165"/>
                <w:b/>
                <w:i/>
              </w:rPr>
            </w:pPr>
            <w:r>
              <w:rPr>
                <w:rStyle w:val="165"/>
                <w:b/>
                <w:i/>
              </w:rPr>
              <w:t xml:space="preserve">Proposal 1: A new FG is defined for Rel-18 support of multi-cell scheduling with DCI 0_X/1_X. </w:t>
            </w:r>
          </w:p>
          <w:p>
            <w:pPr>
              <w:pStyle w:val="95"/>
              <w:numPr>
                <w:ilvl w:val="0"/>
                <w:numId w:val="27"/>
              </w:numPr>
              <w:overflowPunct w:val="0"/>
              <w:autoSpaceDE w:val="0"/>
              <w:autoSpaceDN w:val="0"/>
              <w:adjustRightInd w:val="0"/>
              <w:spacing w:before="120" w:after="120" w:line="240" w:lineRule="auto"/>
              <w:ind w:leftChars="0"/>
              <w:textAlignment w:val="baseline"/>
              <w:rPr>
                <w:rStyle w:val="165"/>
                <w:b/>
                <w:i/>
                <w:sz w:val="20"/>
              </w:rPr>
            </w:pPr>
            <w:r>
              <w:rPr>
                <w:rStyle w:val="165"/>
                <w:b/>
                <w:i/>
                <w:sz w:val="20"/>
              </w:rPr>
              <w:t xml:space="preserve">The new FG is optional with UE capability signaling. </w:t>
            </w:r>
          </w:p>
          <w:p>
            <w:pPr>
              <w:pStyle w:val="95"/>
              <w:numPr>
                <w:ilvl w:val="0"/>
                <w:numId w:val="27"/>
              </w:numPr>
              <w:overflowPunct w:val="0"/>
              <w:autoSpaceDE w:val="0"/>
              <w:autoSpaceDN w:val="0"/>
              <w:adjustRightInd w:val="0"/>
              <w:spacing w:before="120" w:after="120" w:line="240" w:lineRule="auto"/>
              <w:ind w:leftChars="0"/>
              <w:textAlignment w:val="baseline"/>
              <w:rPr>
                <w:rStyle w:val="165"/>
                <w:b/>
                <w:i/>
                <w:sz w:val="20"/>
              </w:rPr>
            </w:pPr>
            <w:r>
              <w:rPr>
                <w:rStyle w:val="165"/>
                <w:b/>
                <w:i/>
                <w:sz w:val="20"/>
              </w:rPr>
              <w:t>The new FG does not differentiate between FR1 and FR2.</w:t>
            </w:r>
          </w:p>
          <w:p>
            <w:pPr>
              <w:pStyle w:val="95"/>
              <w:numPr>
                <w:ilvl w:val="1"/>
                <w:numId w:val="27"/>
              </w:numPr>
              <w:overflowPunct w:val="0"/>
              <w:autoSpaceDE w:val="0"/>
              <w:autoSpaceDN w:val="0"/>
              <w:adjustRightInd w:val="0"/>
              <w:spacing w:before="120" w:after="120" w:line="240" w:lineRule="auto"/>
              <w:ind w:leftChars="0"/>
              <w:textAlignment w:val="baseline"/>
              <w:rPr>
                <w:rStyle w:val="165"/>
                <w:b/>
                <w:i/>
                <w:sz w:val="20"/>
              </w:rPr>
            </w:pPr>
            <w:r>
              <w:rPr>
                <w:rStyle w:val="165"/>
                <w:b/>
                <w:i/>
                <w:sz w:val="20"/>
              </w:rPr>
              <w:t xml:space="preserve">FFS whether/how to capture RAN1 agreement that the co-scheduled cells per single DCI 0_X/1_X shall have the same carrier type between FR1 and FR2.  </w:t>
            </w:r>
          </w:p>
          <w:p>
            <w:pPr>
              <w:pStyle w:val="95"/>
              <w:numPr>
                <w:ilvl w:val="0"/>
                <w:numId w:val="27"/>
              </w:numPr>
              <w:overflowPunct w:val="0"/>
              <w:autoSpaceDE w:val="0"/>
              <w:autoSpaceDN w:val="0"/>
              <w:adjustRightInd w:val="0"/>
              <w:spacing w:before="120" w:after="120" w:line="240" w:lineRule="auto"/>
              <w:ind w:leftChars="0"/>
              <w:textAlignment w:val="baseline"/>
              <w:rPr>
                <w:rStyle w:val="165"/>
                <w:b/>
                <w:i/>
                <w:sz w:val="20"/>
              </w:rPr>
            </w:pPr>
            <w:r>
              <w:rPr>
                <w:rStyle w:val="165"/>
                <w:b/>
                <w:i/>
                <w:sz w:val="20"/>
              </w:rPr>
              <w:t>The new FG does not differentiate between FDD and FDD.</w:t>
            </w:r>
          </w:p>
          <w:p>
            <w:pPr>
              <w:overflowPunct w:val="0"/>
              <w:autoSpaceDE w:val="0"/>
              <w:autoSpaceDN w:val="0"/>
              <w:adjustRightInd w:val="0"/>
              <w:spacing w:before="120" w:after="120" w:line="276" w:lineRule="auto"/>
              <w:textAlignment w:val="baseline"/>
              <w:rPr>
                <w:rFonts w:eastAsia="Batang"/>
              </w:rPr>
            </w:pPr>
            <w:r>
              <w:rPr>
                <w:rStyle w:val="165"/>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pPr>
              <w:overflowPunct w:val="0"/>
              <w:autoSpaceDE w:val="0"/>
              <w:autoSpaceDN w:val="0"/>
              <w:adjustRightInd w:val="0"/>
              <w:spacing w:before="120" w:after="120" w:line="276" w:lineRule="auto"/>
              <w:textAlignment w:val="baseline"/>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pPr>
              <w:overflowPunct w:val="0"/>
              <w:autoSpaceDE w:val="0"/>
              <w:autoSpaceDN w:val="0"/>
              <w:adjustRightInd w:val="0"/>
              <w:spacing w:before="120" w:after="120" w:line="276" w:lineRule="auto"/>
              <w:textAlignment w:val="baseline"/>
              <w:rPr>
                <w:rFonts w:eastAsia="Batang"/>
                <w:b/>
                <w:i/>
              </w:rPr>
            </w:pPr>
            <w:r>
              <w:rPr>
                <w:rFonts w:eastAsia="Batang"/>
                <w:b/>
                <w:i/>
              </w:rPr>
              <w:t xml:space="preserve">Proposal 2: The new FG in Proposal 1 has the following FG components: </w:t>
            </w:r>
          </w:p>
          <w:p>
            <w:pPr>
              <w:pStyle w:val="95"/>
              <w:numPr>
                <w:ilvl w:val="0"/>
                <w:numId w:val="28"/>
              </w:numPr>
              <w:overflowPunct w:val="0"/>
              <w:autoSpaceDE w:val="0"/>
              <w:autoSpaceDN w:val="0"/>
              <w:adjustRightInd w:val="0"/>
              <w:spacing w:before="120" w:after="120" w:line="276" w:lineRule="auto"/>
              <w:ind w:leftChars="0"/>
              <w:textAlignment w:val="baseline"/>
              <w:rPr>
                <w:b/>
                <w:i/>
                <w:sz w:val="20"/>
              </w:rPr>
            </w:pPr>
            <w:r>
              <w:rPr>
                <w:b/>
                <w:i/>
                <w:sz w:val="20"/>
              </w:rPr>
              <w:t>Component-1:  Supports monitoring DCI format 1_X for DL scheduling, with one DCI format 1_X scheduling PDSCH on up to N</w:t>
            </w:r>
            <w:r>
              <w:rPr>
                <w:b/>
                <w:i/>
                <w:sz w:val="20"/>
                <w:vertAlign w:val="subscript"/>
              </w:rPr>
              <w:t>DL,max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pPr>
              <w:pStyle w:val="95"/>
              <w:numPr>
                <w:ilvl w:val="0"/>
                <w:numId w:val="28"/>
              </w:numPr>
              <w:overflowPunct w:val="0"/>
              <w:autoSpaceDE w:val="0"/>
              <w:autoSpaceDN w:val="0"/>
              <w:adjustRightInd w:val="0"/>
              <w:spacing w:before="120" w:after="120" w:line="276" w:lineRule="auto"/>
              <w:ind w:leftChars="0"/>
              <w:textAlignment w:val="baseline"/>
              <w:rPr>
                <w:b/>
                <w:i/>
                <w:sz w:val="20"/>
              </w:rPr>
            </w:pPr>
            <w:r>
              <w:rPr>
                <w:b/>
                <w:i/>
                <w:sz w:val="20"/>
              </w:rPr>
              <w:t>Component-2:  Supports monitoring DCI format 0_X for UL scheduling, with one DCI format 0_X scheduling PUSCH on up to N</w:t>
            </w:r>
            <w:r>
              <w:rPr>
                <w:b/>
                <w:i/>
                <w:sz w:val="20"/>
                <w:vertAlign w:val="subscript"/>
              </w:rPr>
              <w:t>UL,max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pPr>
              <w:pStyle w:val="95"/>
              <w:numPr>
                <w:ilvl w:val="0"/>
                <w:numId w:val="28"/>
              </w:numPr>
              <w:overflowPunct w:val="0"/>
              <w:autoSpaceDE w:val="0"/>
              <w:autoSpaceDN w:val="0"/>
              <w:adjustRightInd w:val="0"/>
              <w:spacing w:before="120" w:after="120" w:line="276" w:lineRule="auto"/>
              <w:ind w:leftChars="0"/>
              <w:textAlignment w:val="baseline"/>
              <w:rPr>
                <w:b/>
                <w:i/>
                <w:sz w:val="20"/>
              </w:rPr>
            </w:pPr>
            <w:r>
              <w:rPr>
                <w:b/>
                <w:i/>
                <w:sz w:val="20"/>
              </w:rPr>
              <w:t>Note: N</w:t>
            </w:r>
            <w:r>
              <w:rPr>
                <w:b/>
                <w:i/>
                <w:sz w:val="20"/>
                <w:vertAlign w:val="subscript"/>
              </w:rPr>
              <w:t>DL,max</w:t>
            </w:r>
            <w:r>
              <w:rPr>
                <w:b/>
                <w:i/>
                <w:sz w:val="20"/>
              </w:rPr>
              <w:t xml:space="preserve"> , N</w:t>
            </w:r>
            <w:r>
              <w:rPr>
                <w:b/>
                <w:i/>
                <w:sz w:val="20"/>
                <w:vertAlign w:val="subscript"/>
              </w:rPr>
              <w:t>UL,max</w:t>
            </w:r>
            <w:r>
              <w:rPr>
                <w:b/>
                <w:i/>
                <w:sz w:val="20"/>
              </w:rPr>
              <w:t xml:space="preserve"> and N</w:t>
            </w:r>
            <w:r>
              <w:rPr>
                <w:b/>
                <w:i/>
                <w:sz w:val="20"/>
                <w:vertAlign w:val="subscript"/>
              </w:rPr>
              <w:t>set_size,max</w:t>
            </w:r>
            <w:r>
              <w:rPr>
                <w:b/>
                <w:i/>
                <w:sz w:val="20"/>
              </w:rPr>
              <w:t xml:space="preserve"> above are UE capability parameters</w:t>
            </w:r>
          </w:p>
          <w:p>
            <w:pPr>
              <w:pStyle w:val="95"/>
              <w:numPr>
                <w:ilvl w:val="0"/>
                <w:numId w:val="28"/>
              </w:numPr>
              <w:overflowPunct w:val="0"/>
              <w:autoSpaceDE w:val="0"/>
              <w:autoSpaceDN w:val="0"/>
              <w:adjustRightInd w:val="0"/>
              <w:spacing w:before="120" w:after="120" w:line="276" w:lineRule="auto"/>
              <w:ind w:leftChars="0"/>
              <w:textAlignment w:val="baseline"/>
              <w:rPr>
                <w:b/>
                <w:i/>
                <w:sz w:val="20"/>
              </w:rPr>
            </w:pPr>
            <w:r>
              <w:rPr>
                <w:b/>
                <w:i/>
                <w:sz w:val="20"/>
              </w:rPr>
              <w:t>Component-3: Maximum number of co-scheduled cell sets (N</w:t>
            </w:r>
            <w:r>
              <w:rPr>
                <w:b/>
                <w:i/>
                <w:vertAlign w:val="subscript"/>
              </w:rPr>
              <w:t>set</w:t>
            </w:r>
            <w:r>
              <w:rPr>
                <w:b/>
                <w:i/>
                <w:sz w:val="20"/>
                <w:vertAlign w:val="subscript"/>
              </w:rPr>
              <w:t>,max</w:t>
            </w:r>
            <w:r>
              <w:rPr>
                <w:b/>
                <w:i/>
                <w:sz w:val="20"/>
              </w:rPr>
              <w:t xml:space="preserve">) that can be scheduled from a same scheduling cell. </w:t>
            </w:r>
          </w:p>
          <w:p>
            <w:pPr>
              <w:pStyle w:val="95"/>
              <w:numPr>
                <w:ilvl w:val="0"/>
                <w:numId w:val="28"/>
              </w:numPr>
              <w:overflowPunct w:val="0"/>
              <w:autoSpaceDE w:val="0"/>
              <w:autoSpaceDN w:val="0"/>
              <w:adjustRightInd w:val="0"/>
              <w:spacing w:before="120" w:after="120" w:line="276" w:lineRule="auto"/>
              <w:ind w:leftChars="0"/>
              <w:textAlignment w:val="baseline"/>
              <w:rPr>
                <w:b/>
                <w:i/>
                <w:sz w:val="20"/>
              </w:rPr>
            </w:pPr>
            <w:r>
              <w:rPr>
                <w:b/>
                <w:i/>
                <w:sz w:val="20"/>
              </w:rPr>
              <w:t xml:space="preserve">FFS whether to introduce multiple combinations of values for these capability parameters. </w:t>
            </w:r>
          </w:p>
          <w:p>
            <w:pPr>
              <w:overflowPunct w:val="0"/>
              <w:autoSpaceDE w:val="0"/>
              <w:autoSpaceDN w:val="0"/>
              <w:adjustRightInd w:val="0"/>
              <w:spacing w:before="120" w:after="120" w:line="276" w:lineRule="auto"/>
              <w:textAlignment w:val="baseline"/>
              <w:rPr>
                <w:rStyle w:val="165"/>
              </w:rPr>
            </w:pPr>
            <w:r>
              <w:rPr>
                <w:rStyle w:val="165"/>
              </w:rPr>
              <w:t>Note that the “</w:t>
            </w:r>
            <w:r>
              <w:rPr>
                <w:rFonts w:eastAsia="Batang"/>
              </w:rPr>
              <w:t>maximum number of cells in a co-scheduled cell set</w:t>
            </w:r>
            <w:r>
              <w:rPr>
                <w:rStyle w:val="165"/>
              </w:rPr>
              <w:t xml:space="preserve">” (i.e., </w:t>
            </w:r>
            <w:r>
              <w:rPr>
                <w:b/>
                <w:i/>
              </w:rPr>
              <w:t>N</w:t>
            </w:r>
            <w:r>
              <w:rPr>
                <w:b/>
                <w:i/>
                <w:vertAlign w:val="subscript"/>
              </w:rPr>
              <w:t>set_size,max</w:t>
            </w:r>
            <w:r>
              <w:rPr>
                <w:rStyle w:val="165"/>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pPr>
              <w:overflowPunct w:val="0"/>
              <w:autoSpaceDE w:val="0"/>
              <w:autoSpaceDN w:val="0"/>
              <w:adjustRightInd w:val="0"/>
              <w:spacing w:before="120" w:after="120" w:line="276" w:lineRule="auto"/>
              <w:textAlignment w:val="baseline"/>
              <w:rPr>
                <w:rStyle w:val="165"/>
              </w:rPr>
            </w:pPr>
            <w:r>
              <w:rPr>
                <w:rStyle w:val="165"/>
              </w:rPr>
              <w:t>Regarding to the FFS in Proposal 2, Proposal 2 introduces four capability parameters &lt;</w:t>
            </w:r>
            <w:r>
              <w:rPr>
                <w:b/>
                <w:i/>
              </w:rPr>
              <w:t xml:space="preserve"> N</w:t>
            </w:r>
            <w:r>
              <w:rPr>
                <w:b/>
                <w:i/>
                <w:vertAlign w:val="subscript"/>
              </w:rPr>
              <w:t>DL,max</w:t>
            </w:r>
            <w:r>
              <w:rPr>
                <w:b/>
                <w:i/>
              </w:rPr>
              <w:t xml:space="preserve"> , N</w:t>
            </w:r>
            <w:r>
              <w:rPr>
                <w:b/>
                <w:i/>
                <w:vertAlign w:val="subscript"/>
              </w:rPr>
              <w:t>UL,max</w:t>
            </w:r>
            <w:r>
              <w:rPr>
                <w:b/>
                <w:i/>
              </w:rPr>
              <w:t>, N</w:t>
            </w:r>
            <w:r>
              <w:rPr>
                <w:b/>
                <w:i/>
                <w:vertAlign w:val="subscript"/>
              </w:rPr>
              <w:t>set_size,max</w:t>
            </w:r>
            <w:r>
              <w:rPr>
                <w:b/>
                <w:i/>
              </w:rPr>
              <w:t>, N</w:t>
            </w:r>
            <w:r>
              <w:rPr>
                <w:b/>
                <w:i/>
                <w:vertAlign w:val="subscript"/>
              </w:rPr>
              <w:t xml:space="preserve">set,max </w:t>
            </w:r>
            <w:r>
              <w:rPr>
                <w:rStyle w:val="165"/>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pPr>
              <w:overflowPunct w:val="0"/>
              <w:autoSpaceDE w:val="0"/>
              <w:autoSpaceDN w:val="0"/>
              <w:adjustRightInd w:val="0"/>
              <w:spacing w:before="120" w:after="120" w:line="276" w:lineRule="auto"/>
              <w:textAlignment w:val="baseline"/>
              <w:rPr>
                <w:rStyle w:val="165"/>
              </w:rPr>
            </w:pPr>
            <w:r>
              <w:rPr>
                <w:rStyle w:val="165"/>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165"/>
                <w:vertAlign w:val="superscript"/>
              </w:rPr>
              <w:t>rd</w:t>
            </w:r>
            <w:r>
              <w:rPr>
                <w:rStyle w:val="165"/>
              </w:rPr>
              <w:t xml:space="preserve"> and 4</w:t>
            </w:r>
            <w:r>
              <w:rPr>
                <w:rStyle w:val="165"/>
                <w:vertAlign w:val="superscript"/>
              </w:rPr>
              <w:t>th</w:t>
            </w:r>
            <w:r>
              <w:rPr>
                <w:rStyle w:val="165"/>
              </w:rPr>
              <w:t xml:space="preserve"> bullets) in the following FDRA-reuse based method are not clearly finalized and are still open to solution explore. It is premature to lock some uncertainty as mandatory at this stage.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pPr>
                    <w:pStyle w:val="95"/>
                    <w:numPr>
                      <w:ilvl w:val="1"/>
                      <w:numId w:val="29"/>
                    </w:numPr>
                    <w:overflowPunct w:val="0"/>
                    <w:autoSpaceDE w:val="0"/>
                    <w:autoSpaceDN w:val="0"/>
                    <w:adjustRightInd w:val="0"/>
                    <w:snapToGrid w:val="0"/>
                    <w:spacing w:after="120"/>
                    <w:ind w:left="540" w:leftChars="0"/>
                    <w:jc w:val="both"/>
                    <w:textAlignment w:val="baseline"/>
                    <w:rPr>
                      <w:rFonts w:eastAsia="Batang"/>
                      <w:color w:val="000000"/>
                      <w:sz w:val="20"/>
                    </w:rPr>
                  </w:pPr>
                  <w:r>
                    <w:rPr>
                      <w:rFonts w:eastAsia="Batang"/>
                      <w:color w:val="000000"/>
                      <w:sz w:val="20"/>
                    </w:rPr>
                    <w:t>The UE determines the actually scheduled cell(s) based on the FDRA field of each cell of the set of cells.</w:t>
                  </w:r>
                </w:p>
                <w:p>
                  <w:pPr>
                    <w:pStyle w:val="95"/>
                    <w:numPr>
                      <w:ilvl w:val="2"/>
                      <w:numId w:val="29"/>
                    </w:numPr>
                    <w:overflowPunct w:val="0"/>
                    <w:autoSpaceDE w:val="0"/>
                    <w:autoSpaceDN w:val="0"/>
                    <w:adjustRightInd w:val="0"/>
                    <w:snapToGrid w:val="0"/>
                    <w:spacing w:after="120"/>
                    <w:ind w:left="1080" w:leftChars="0"/>
                    <w:jc w:val="both"/>
                    <w:textAlignment w:val="baseline"/>
                    <w:rPr>
                      <w:rFonts w:eastAsia="Batang"/>
                      <w:color w:val="000000"/>
                      <w:sz w:val="20"/>
                    </w:rPr>
                  </w:pPr>
                  <w:r>
                    <w:rPr>
                      <w:rFonts w:eastAsia="Batang"/>
                      <w:color w:val="000000"/>
                      <w:sz w:val="20"/>
                    </w:rPr>
                    <w:t>For Type 0 FDRA, all 0s indicates the cell is not scheduled.</w:t>
                  </w:r>
                </w:p>
                <w:p>
                  <w:pPr>
                    <w:pStyle w:val="95"/>
                    <w:numPr>
                      <w:ilvl w:val="2"/>
                      <w:numId w:val="29"/>
                    </w:numPr>
                    <w:overflowPunct w:val="0"/>
                    <w:autoSpaceDE w:val="0"/>
                    <w:autoSpaceDN w:val="0"/>
                    <w:adjustRightInd w:val="0"/>
                    <w:snapToGrid w:val="0"/>
                    <w:spacing w:after="120"/>
                    <w:ind w:left="1080" w:leftChars="0"/>
                    <w:jc w:val="both"/>
                    <w:textAlignment w:val="baseline"/>
                    <w:rPr>
                      <w:rFonts w:eastAsia="Batang"/>
                      <w:color w:val="000000"/>
                      <w:sz w:val="20"/>
                    </w:rPr>
                  </w:pPr>
                  <w:r>
                    <w:rPr>
                      <w:rFonts w:eastAsia="Batang"/>
                      <w:color w:val="000000"/>
                      <w:sz w:val="20"/>
                    </w:rPr>
                    <w:t>For Type 1 FDRA, all 1s indicates the cell is not scheduled.</w:t>
                  </w:r>
                </w:p>
                <w:p>
                  <w:pPr>
                    <w:pStyle w:val="95"/>
                    <w:numPr>
                      <w:ilvl w:val="1"/>
                      <w:numId w:val="29"/>
                    </w:numPr>
                    <w:overflowPunct w:val="0"/>
                    <w:autoSpaceDE w:val="0"/>
                    <w:autoSpaceDN w:val="0"/>
                    <w:adjustRightInd w:val="0"/>
                    <w:snapToGrid w:val="0"/>
                    <w:spacing w:after="120"/>
                    <w:ind w:left="540" w:leftChars="0"/>
                    <w:jc w:val="both"/>
                    <w:textAlignment w:val="baseline"/>
                    <w:rPr>
                      <w:rFonts w:eastAsia="Batang"/>
                      <w:color w:val="000000"/>
                      <w:sz w:val="20"/>
                    </w:rPr>
                  </w:pPr>
                  <w:r>
                    <w:rPr>
                      <w:rFonts w:eastAsia="Batang"/>
                      <w:color w:val="000000"/>
                      <w:sz w:val="20"/>
                    </w:rPr>
                    <w:t xml:space="preserve">The size of the Type 2 fields for each cell does not change according to actually co-scheduled cells. </w:t>
                  </w:r>
                </w:p>
                <w:p>
                  <w:pPr>
                    <w:pStyle w:val="95"/>
                    <w:numPr>
                      <w:ilvl w:val="1"/>
                      <w:numId w:val="29"/>
                    </w:numPr>
                    <w:overflowPunct w:val="0"/>
                    <w:autoSpaceDE w:val="0"/>
                    <w:autoSpaceDN w:val="0"/>
                    <w:adjustRightInd w:val="0"/>
                    <w:snapToGrid w:val="0"/>
                    <w:spacing w:after="120"/>
                    <w:ind w:left="540" w:leftChars="0"/>
                    <w:jc w:val="both"/>
                    <w:textAlignment w:val="baseline"/>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pPr>
                    <w:pStyle w:val="95"/>
                    <w:numPr>
                      <w:ilvl w:val="1"/>
                      <w:numId w:val="29"/>
                    </w:numPr>
                    <w:overflowPunct w:val="0"/>
                    <w:autoSpaceDE w:val="0"/>
                    <w:autoSpaceDN w:val="0"/>
                    <w:adjustRightInd w:val="0"/>
                    <w:snapToGrid w:val="0"/>
                    <w:spacing w:after="120"/>
                    <w:ind w:left="540" w:leftChars="0"/>
                    <w:jc w:val="both"/>
                    <w:textAlignment w:val="baseline"/>
                    <w:rPr>
                      <w:rStyle w:val="165"/>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pPr>
              <w:overflowPunct w:val="0"/>
              <w:autoSpaceDE w:val="0"/>
              <w:autoSpaceDN w:val="0"/>
              <w:adjustRightInd w:val="0"/>
              <w:spacing w:before="120" w:after="120" w:line="276" w:lineRule="auto"/>
              <w:textAlignment w:val="baseline"/>
              <w:rPr>
                <w:b/>
                <w:i/>
              </w:rPr>
            </w:pPr>
            <w:r>
              <w:rPr>
                <w:rStyle w:val="165"/>
                <w:b/>
                <w:i/>
              </w:rPr>
              <w:t xml:space="preserve">Proposal 3: </w:t>
            </w:r>
            <w:r>
              <w:rPr>
                <w:b/>
                <w:i/>
              </w:rPr>
              <w:t xml:space="preserve">At least one method of co-scheduled cell combination indication, between table-based and FRDA-reuse-based, is capability optional in FG component. </w:t>
            </w:r>
          </w:p>
          <w:p>
            <w:pPr>
              <w:pStyle w:val="95"/>
              <w:numPr>
                <w:ilvl w:val="0"/>
                <w:numId w:val="30"/>
              </w:numPr>
              <w:overflowPunct w:val="0"/>
              <w:autoSpaceDE w:val="0"/>
              <w:autoSpaceDN w:val="0"/>
              <w:adjustRightInd w:val="0"/>
              <w:spacing w:before="120" w:after="120" w:line="276" w:lineRule="auto"/>
              <w:ind w:leftChars="0"/>
              <w:textAlignment w:val="baseline"/>
              <w:rPr>
                <w:b/>
                <w:i/>
                <w:sz w:val="20"/>
              </w:rPr>
            </w:pPr>
            <w:r>
              <w:rPr>
                <w:b/>
                <w:i/>
                <w:sz w:val="20"/>
              </w:rPr>
              <w:t xml:space="preserve">RAN1 clarifies details of the DCI 0_X/1_X payload size derivation for the FDRA-reuse based cell combination indication, before determining which method is selected as optional. </w:t>
            </w:r>
          </w:p>
          <w:p>
            <w:pPr>
              <w:overflowPunct w:val="0"/>
              <w:autoSpaceDE w:val="0"/>
              <w:autoSpaceDN w:val="0"/>
              <w:adjustRightInd w:val="0"/>
              <w:spacing w:before="120" w:after="120" w:line="276" w:lineRule="auto"/>
              <w:textAlignment w:val="baseline"/>
              <w:rPr>
                <w:rStyle w:val="165"/>
              </w:rPr>
            </w:pPr>
            <w:r>
              <w:rPr>
                <w:rStyle w:val="165"/>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pPr>
              <w:overflowPunct w:val="0"/>
              <w:autoSpaceDE w:val="0"/>
              <w:autoSpaceDN w:val="0"/>
              <w:adjustRightInd w:val="0"/>
              <w:spacing w:before="120" w:after="120" w:line="276" w:lineRule="auto"/>
              <w:textAlignment w:val="baseline"/>
              <w:rPr>
                <w:rStyle w:val="165"/>
                <w:b/>
                <w:i/>
              </w:rPr>
            </w:pPr>
            <w:r>
              <w:rPr>
                <w:rStyle w:val="165"/>
                <w:b/>
                <w:i/>
              </w:rPr>
              <w:t xml:space="preserve">Proposal 4: With clarification of RAN1 #112 agreement on “independent configuration on separate search space”, a second new FG is introduced for DCI 0_X/1_X upon necessity to fulfill the similar purpose of FG11-1a.   </w:t>
            </w:r>
          </w:p>
          <w:p>
            <w:pPr>
              <w:overflowPunct w:val="0"/>
              <w:autoSpaceDE w:val="0"/>
              <w:autoSpaceDN w:val="0"/>
              <w:adjustRightInd w:val="0"/>
              <w:spacing w:before="120" w:after="120" w:line="276" w:lineRule="auto"/>
              <w:textAlignment w:val="baseline"/>
              <w:rPr>
                <w:rStyle w:val="165"/>
              </w:rPr>
            </w:pPr>
            <w:r>
              <w:rPr>
                <w:rStyle w:val="165"/>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pPr>
              <w:overflowPunct w:val="0"/>
              <w:autoSpaceDE w:val="0"/>
              <w:autoSpaceDN w:val="0"/>
              <w:adjustRightInd w:val="0"/>
              <w:spacing w:before="120" w:after="120" w:line="276" w:lineRule="auto"/>
              <w:textAlignment w:val="baseline"/>
              <w:rPr>
                <w:rStyle w:val="165"/>
                <w:b/>
                <w:i/>
              </w:rPr>
            </w:pPr>
            <w:r>
              <w:rPr>
                <w:rStyle w:val="165"/>
                <w:b/>
                <w:i/>
              </w:rPr>
              <w:t xml:space="preserve">Proposal 5: The following FG component is included in </w:t>
            </w:r>
            <w:r>
              <w:rPr>
                <w:rFonts w:eastAsia="Batang"/>
                <w:b/>
                <w:i/>
              </w:rPr>
              <w:t>the new FG in Proposal 1.</w:t>
            </w:r>
          </w:p>
          <w:p>
            <w:pPr>
              <w:pStyle w:val="95"/>
              <w:numPr>
                <w:ilvl w:val="0"/>
                <w:numId w:val="28"/>
              </w:numPr>
              <w:overflowPunct w:val="0"/>
              <w:autoSpaceDE w:val="0"/>
              <w:autoSpaceDN w:val="0"/>
              <w:adjustRightInd w:val="0"/>
              <w:spacing w:before="120" w:after="120" w:line="276" w:lineRule="auto"/>
              <w:ind w:leftChars="0"/>
              <w:textAlignment w:val="baseline"/>
              <w:rPr>
                <w:b/>
                <w:i/>
                <w:sz w:val="20"/>
              </w:rPr>
            </w:pPr>
            <w:r>
              <w:rPr>
                <w:b/>
                <w:i/>
                <w:sz w:val="20"/>
              </w:rPr>
              <w:t xml:space="preserve">Support of nominal RBG size of Configuration 3.  </w:t>
            </w:r>
          </w:p>
          <w:p>
            <w:pPr>
              <w:pStyle w:val="95"/>
              <w:numPr>
                <w:ilvl w:val="0"/>
                <w:numId w:val="28"/>
              </w:numPr>
              <w:overflowPunct w:val="0"/>
              <w:autoSpaceDE w:val="0"/>
              <w:autoSpaceDN w:val="0"/>
              <w:adjustRightInd w:val="0"/>
              <w:spacing w:before="120" w:after="120" w:line="276" w:lineRule="auto"/>
              <w:ind w:leftChars="0"/>
              <w:textAlignment w:val="baseline"/>
              <w:rPr>
                <w:b/>
                <w:i/>
                <w:sz w:val="20"/>
              </w:rPr>
            </w:pPr>
            <w:r>
              <w:rPr>
                <w:b/>
                <w:i/>
                <w:sz w:val="20"/>
              </w:rPr>
              <w:t xml:space="preserve">Support of Type-2 HARQ codebook within multi-cell scheduling by DCI 0_X/1_X.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w:t>
            </w:r>
            <w:r>
              <w:rPr>
                <w:rFonts w:eastAsia="MS Mincho"/>
                <w:sz w:val="22"/>
              </w:rPr>
              <w:t>4]</w:t>
            </w:r>
          </w:p>
        </w:tc>
        <w:tc>
          <w:tcPr>
            <w:tcW w:w="1822"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Z</w:t>
            </w:r>
            <w:r>
              <w:rPr>
                <w:rFonts w:eastAsia="MS Mincho"/>
                <w:sz w:val="22"/>
              </w:rPr>
              <w:t>TE</w:t>
            </w:r>
          </w:p>
        </w:tc>
        <w:tc>
          <w:tcPr>
            <w:tcW w:w="19923" w:type="dxa"/>
          </w:tcPr>
          <w:p>
            <w:pPr>
              <w:overflowPunct w:val="0"/>
              <w:autoSpaceDE w:val="0"/>
              <w:autoSpaceDN w:val="0"/>
              <w:adjustRightInd w:val="0"/>
              <w:spacing w:after="180"/>
              <w:textAlignment w:val="baseline"/>
              <w:rPr>
                <w:b/>
                <w:iCs/>
                <w:u w:val="single"/>
                <w:lang w:val="en-US" w:eastAsia="zh-CN"/>
              </w:rPr>
            </w:pPr>
            <w:r>
              <w:rPr>
                <w:b/>
                <w:iCs/>
                <w:u w:val="single"/>
                <w:lang w:val="en-US" w:eastAsia="zh-CN"/>
              </w:rPr>
              <w:t>Issue 1: The scheduling of multi-cell scheduling</w:t>
            </w:r>
          </w:p>
          <w:p>
            <w:pPr>
              <w:overflowPunct w:val="0"/>
              <w:autoSpaceDE w:val="0"/>
              <w:autoSpaceDN w:val="0"/>
              <w:adjustRightInd w:val="0"/>
              <w:spacing w:after="180"/>
              <w:textAlignment w:val="baseline"/>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pPr>
              <w:overflowPunct w:val="0"/>
              <w:autoSpaceDE w:val="0"/>
              <w:autoSpaceDN w:val="0"/>
              <w:adjustRightInd w:val="0"/>
              <w:spacing w:after="180"/>
              <w:textAlignment w:val="baseline"/>
              <w:rPr>
                <w:iCs/>
                <w:lang w:eastAsia="zh-CN"/>
              </w:rPr>
            </w:pPr>
            <w:r>
              <w:rPr>
                <w:iCs/>
                <w:lang w:eastAsia="zh-CN"/>
              </w:rPr>
              <w:t>For multi-cell scheduling, the following agreements have been reached on the number of co-scheduled cells and the number of sets.</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overflowPunct w:val="0"/>
                    <w:autoSpaceDE w:val="0"/>
                    <w:autoSpaceDN w:val="0"/>
                    <w:adjustRightInd w:val="0"/>
                    <w:spacing w:after="0" w:line="240" w:lineRule="auto"/>
                    <w:textAlignment w:val="baseline"/>
                    <w:rPr>
                      <w:b/>
                      <w:bCs/>
                      <w:highlight w:val="green"/>
                      <w:lang w:eastAsia="zh-CN"/>
                    </w:rPr>
                  </w:pPr>
                  <w:r>
                    <w:rPr>
                      <w:b/>
                      <w:bCs/>
                      <w:highlight w:val="green"/>
                      <w:lang w:eastAsia="zh-CN"/>
                    </w:rPr>
                    <w:t>Agreement</w:t>
                  </w:r>
                </w:p>
                <w:p>
                  <w:pPr>
                    <w:kinsoku w:val="0"/>
                    <w:overflowPunct w:val="0"/>
                    <w:autoSpaceDE w:val="0"/>
                    <w:autoSpaceDN w:val="0"/>
                    <w:adjustRightInd w:val="0"/>
                    <w:spacing w:after="0" w:line="240" w:lineRule="auto"/>
                    <w:textAlignment w:val="baseline"/>
                    <w:rPr>
                      <w:rFonts w:eastAsia="楷体"/>
                      <w:lang w:eastAsia="zh-CN"/>
                    </w:rPr>
                  </w:pPr>
                  <w:r>
                    <w:t>Confirm the following working assumption reached in RAN1#110 meeting</w:t>
                  </w:r>
                  <w:r>
                    <w:rPr>
                      <w:rFonts w:eastAsia="楷体"/>
                      <w:lang w:eastAsia="zh-CN"/>
                    </w:rPr>
                    <w:t>.</w:t>
                  </w:r>
                </w:p>
                <w:p>
                  <w:pPr>
                    <w:overflowPunct w:val="0"/>
                    <w:autoSpaceDE w:val="0"/>
                    <w:autoSpaceDN w:val="0"/>
                    <w:adjustRightInd w:val="0"/>
                    <w:spacing w:after="0" w:line="240" w:lineRule="auto"/>
                    <w:textAlignment w:val="baseline"/>
                    <w:rPr>
                      <w:b/>
                      <w:bCs/>
                      <w:highlight w:val="darkYellow"/>
                      <w:lang w:eastAsia="zh-CN"/>
                    </w:rPr>
                  </w:pPr>
                  <w:r>
                    <w:rPr>
                      <w:b/>
                      <w:bCs/>
                      <w:highlight w:val="darkYellow"/>
                      <w:lang w:eastAsia="zh-CN"/>
                    </w:rPr>
                    <w:t>Working Assumption</w:t>
                  </w:r>
                </w:p>
                <w:p>
                  <w:pPr>
                    <w:pStyle w:val="95"/>
                    <w:numPr>
                      <w:ilvl w:val="0"/>
                      <w:numId w:val="31"/>
                    </w:numPr>
                    <w:kinsoku w:val="0"/>
                    <w:overflowPunct w:val="0"/>
                    <w:autoSpaceDE w:val="0"/>
                    <w:autoSpaceDN w:val="0"/>
                    <w:adjustRightInd w:val="0"/>
                    <w:spacing w:after="0" w:line="240" w:lineRule="auto"/>
                    <w:ind w:leftChars="0"/>
                    <w:textAlignment w:val="baseline"/>
                    <w:rPr>
                      <w:rFonts w:eastAsia="楷体"/>
                      <w:lang w:eastAsia="zh-CN"/>
                    </w:rPr>
                  </w:pPr>
                  <w:r>
                    <w:t>The maximum number of co-scheduled cells by a DCI format 1_X in Rel-18 is 4</w:t>
                  </w:r>
                  <w:r>
                    <w:rPr>
                      <w:rFonts w:eastAsia="楷体"/>
                      <w:lang w:eastAsia="zh-CN"/>
                    </w:rPr>
                    <w:t>.</w:t>
                  </w:r>
                </w:p>
                <w:p>
                  <w:pPr>
                    <w:pStyle w:val="95"/>
                    <w:numPr>
                      <w:ilvl w:val="0"/>
                      <w:numId w:val="31"/>
                    </w:numPr>
                    <w:kinsoku w:val="0"/>
                    <w:overflowPunct w:val="0"/>
                    <w:autoSpaceDE w:val="0"/>
                    <w:autoSpaceDN w:val="0"/>
                    <w:adjustRightInd w:val="0"/>
                    <w:spacing w:after="0" w:line="240" w:lineRule="auto"/>
                    <w:ind w:leftChars="0"/>
                    <w:textAlignment w:val="baseline"/>
                    <w:rPr>
                      <w:rFonts w:eastAsia="楷体"/>
                      <w:lang w:eastAsia="zh-CN"/>
                    </w:rPr>
                  </w:pPr>
                  <w:r>
                    <w:t>The maximum number of co-scheduled cells by a DCI format 0_X in Rel-18 is 4</w:t>
                  </w:r>
                  <w:r>
                    <w:rPr>
                      <w:rFonts w:eastAsia="楷体"/>
                      <w:lang w:eastAsia="zh-CN"/>
                    </w:rPr>
                    <w:t>.</w:t>
                  </w:r>
                </w:p>
                <w:p>
                  <w:pPr>
                    <w:pStyle w:val="95"/>
                    <w:numPr>
                      <w:ilvl w:val="0"/>
                      <w:numId w:val="31"/>
                    </w:numPr>
                    <w:kinsoku w:val="0"/>
                    <w:overflowPunct w:val="0"/>
                    <w:autoSpaceDE w:val="0"/>
                    <w:autoSpaceDN w:val="0"/>
                    <w:adjustRightInd w:val="0"/>
                    <w:spacing w:after="0" w:line="240" w:lineRule="auto"/>
                    <w:ind w:leftChars="0"/>
                    <w:textAlignment w:val="baseline"/>
                  </w:pPr>
                  <w:r>
                    <w:t>FFS: The maximum number of configurable cells for co-scheduling</w:t>
                  </w:r>
                </w:p>
                <w:p>
                  <w:pPr>
                    <w:kinsoku w:val="0"/>
                    <w:overflowPunct w:val="0"/>
                    <w:autoSpaceDE w:val="0"/>
                    <w:autoSpaceDN w:val="0"/>
                    <w:adjustRightInd w:val="0"/>
                    <w:spacing w:after="0" w:line="240" w:lineRule="auto"/>
                    <w:textAlignment w:val="baseline"/>
                  </w:pPr>
                </w:p>
                <w:p>
                  <w:pPr>
                    <w:overflowPunct w:val="0"/>
                    <w:autoSpaceDE w:val="0"/>
                    <w:autoSpaceDN w:val="0"/>
                    <w:adjustRightInd w:val="0"/>
                    <w:spacing w:after="0" w:line="240" w:lineRule="auto"/>
                    <w:textAlignment w:val="baseline"/>
                    <w:rPr>
                      <w:rFonts w:cs="Times"/>
                      <w:b/>
                      <w:bCs/>
                      <w:highlight w:val="green"/>
                      <w:lang w:eastAsia="zh-CN"/>
                    </w:rPr>
                  </w:pPr>
                  <w:r>
                    <w:rPr>
                      <w:rFonts w:cs="Times"/>
                      <w:b/>
                      <w:bCs/>
                      <w:highlight w:val="green"/>
                      <w:lang w:eastAsia="zh-CN"/>
                    </w:rPr>
                    <w:t>Agreement</w:t>
                  </w:r>
                </w:p>
                <w:p>
                  <w:pPr>
                    <w:pStyle w:val="149"/>
                    <w:kinsoku w:val="0"/>
                    <w:overflowPunct w:val="0"/>
                    <w:autoSpaceDE w:val="0"/>
                    <w:autoSpaceDN w:val="0"/>
                    <w:adjustRightInd w:val="0"/>
                    <w:spacing w:line="240" w:lineRule="auto"/>
                    <w:ind w:left="0"/>
                    <w:textAlignment w:val="baseline"/>
                    <w:rPr>
                      <w:rFonts w:ascii="Times" w:hAnsi="Times" w:cs="Times"/>
                      <w:szCs w:val="20"/>
                    </w:rPr>
                  </w:pPr>
                  <w:r>
                    <w:rPr>
                      <w:rFonts w:ascii="Times" w:hAnsi="Times" w:cs="Times"/>
                      <w:szCs w:val="20"/>
                    </w:rPr>
                    <w:t>For a set of cells which is configured for multi-cell scheduling, up to 4 cells within the set of cells are supported.</w:t>
                  </w:r>
                </w:p>
                <w:p>
                  <w:pPr>
                    <w:pStyle w:val="149"/>
                    <w:numPr>
                      <w:ilvl w:val="0"/>
                      <w:numId w:val="32"/>
                    </w:numPr>
                    <w:kinsoku w:val="0"/>
                    <w:overflowPunct w:val="0"/>
                    <w:autoSpaceDE w:val="0"/>
                    <w:autoSpaceDN w:val="0"/>
                    <w:adjustRightInd w:val="0"/>
                    <w:spacing w:after="0" w:line="240" w:lineRule="auto"/>
                    <w:jc w:val="left"/>
                    <w:textAlignment w:val="baseline"/>
                    <w:rPr>
                      <w:rFonts w:ascii="Times" w:hAnsi="Times" w:eastAsia="楷体" w:cs="Times"/>
                      <w:szCs w:val="16"/>
                    </w:rPr>
                  </w:pPr>
                  <w:r>
                    <w:rPr>
                      <w:rFonts w:ascii="Times" w:hAnsi="Times" w:eastAsia="楷体" w:cs="Times"/>
                      <w:szCs w:val="16"/>
                    </w:rPr>
                    <w:t>A DCI format 0_X/1_X can schedule PUSCH(s)/PDSCH(s) on a combination of co-scheduled cells among the same set of cells.</w:t>
                  </w:r>
                </w:p>
                <w:p>
                  <w:pPr>
                    <w:pStyle w:val="149"/>
                    <w:kinsoku w:val="0"/>
                    <w:overflowPunct w:val="0"/>
                    <w:autoSpaceDE w:val="0"/>
                    <w:autoSpaceDN w:val="0"/>
                    <w:adjustRightInd w:val="0"/>
                    <w:spacing w:line="240" w:lineRule="auto"/>
                    <w:ind w:left="0"/>
                    <w:textAlignment w:val="baseline"/>
                    <w:rPr>
                      <w:rFonts w:ascii="Times" w:hAnsi="Times" w:eastAsia="楷体" w:cs="Times"/>
                      <w:szCs w:val="16"/>
                    </w:rPr>
                  </w:pPr>
                </w:p>
                <w:p>
                  <w:pPr>
                    <w:overflowPunct w:val="0"/>
                    <w:autoSpaceDE w:val="0"/>
                    <w:autoSpaceDN w:val="0"/>
                    <w:adjustRightInd w:val="0"/>
                    <w:spacing w:after="0" w:line="240" w:lineRule="auto"/>
                    <w:textAlignment w:val="baseline"/>
                    <w:rPr>
                      <w:b/>
                      <w:bCs/>
                      <w:color w:val="000000"/>
                      <w:highlight w:val="green"/>
                    </w:rPr>
                  </w:pPr>
                  <w:r>
                    <w:rPr>
                      <w:b/>
                      <w:bCs/>
                      <w:color w:val="000000"/>
                      <w:highlight w:val="green"/>
                    </w:rPr>
                    <w:t>Agreement</w:t>
                  </w:r>
                </w:p>
                <w:p>
                  <w:pPr>
                    <w:overflowPunct w:val="0"/>
                    <w:autoSpaceDE w:val="0"/>
                    <w:autoSpaceDN w:val="0"/>
                    <w:adjustRightInd w:val="0"/>
                    <w:spacing w:after="0" w:line="240" w:lineRule="auto"/>
                    <w:textAlignment w:val="baseline"/>
                    <w:rPr>
                      <w:rFonts w:eastAsia="Malgun Gothic"/>
                      <w:bCs/>
                      <w:color w:val="000000"/>
                      <w:lang w:eastAsia="zh-CN"/>
                    </w:rPr>
                  </w:pPr>
                  <w:r>
                    <w:rPr>
                      <w:rFonts w:eastAsia="Malgun Gothic"/>
                      <w:bCs/>
                      <w:color w:val="000000"/>
                      <w:lang w:eastAsia="zh-CN"/>
                    </w:rPr>
                    <w:t>Following is supported in Rel-18 multi-cell scheduling</w:t>
                  </w:r>
                </w:p>
                <w:p>
                  <w:pPr>
                    <w:numPr>
                      <w:ilvl w:val="0"/>
                      <w:numId w:val="33"/>
                    </w:numPr>
                    <w:overflowPunct w:val="0"/>
                    <w:autoSpaceDE w:val="0"/>
                    <w:autoSpaceDN w:val="0"/>
                    <w:adjustRightInd w:val="0"/>
                    <w:snapToGrid w:val="0"/>
                    <w:spacing w:after="0" w:line="240" w:lineRule="auto"/>
                    <w:textAlignment w:val="baseline"/>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pPr>
                    <w:numPr>
                      <w:ilvl w:val="0"/>
                      <w:numId w:val="34"/>
                    </w:numPr>
                    <w:overflowPunct w:val="0"/>
                    <w:autoSpaceDE w:val="0"/>
                    <w:autoSpaceDN w:val="0"/>
                    <w:adjustRightInd w:val="0"/>
                    <w:snapToGrid w:val="0"/>
                    <w:spacing w:after="0" w:line="240" w:lineRule="auto"/>
                    <w:textAlignment w:val="baseline"/>
                    <w:rPr>
                      <w:rFonts w:eastAsia="Malgun Gothic"/>
                      <w:bCs/>
                      <w:lang w:eastAsia="zh-CN"/>
                    </w:rPr>
                  </w:pPr>
                  <w:r>
                    <w:rPr>
                      <w:rFonts w:eastAsia="Malgun Gothic"/>
                      <w:bCs/>
                      <w:lang w:eastAsia="zh-CN"/>
                    </w:rPr>
                    <w:t>Up to 4 sets of cells can be configured per PUCCH group.</w:t>
                  </w:r>
                </w:p>
                <w:p>
                  <w:pPr>
                    <w:numPr>
                      <w:ilvl w:val="0"/>
                      <w:numId w:val="34"/>
                    </w:numPr>
                    <w:overflowPunct w:val="0"/>
                    <w:autoSpaceDE w:val="0"/>
                    <w:autoSpaceDN w:val="0"/>
                    <w:adjustRightInd w:val="0"/>
                    <w:snapToGrid w:val="0"/>
                    <w:spacing w:after="0" w:line="240" w:lineRule="auto"/>
                    <w:textAlignment w:val="baseline"/>
                  </w:pPr>
                  <w:r>
                    <w:t xml:space="preserve">When multiple sets of cells are configured, </w:t>
                  </w:r>
                </w:p>
                <w:p>
                  <w:pPr>
                    <w:numPr>
                      <w:ilvl w:val="1"/>
                      <w:numId w:val="34"/>
                    </w:numPr>
                    <w:overflowPunct w:val="0"/>
                    <w:autoSpaceDE w:val="0"/>
                    <w:autoSpaceDN w:val="0"/>
                    <w:adjustRightInd w:val="0"/>
                    <w:snapToGrid w:val="0"/>
                    <w:spacing w:after="0" w:line="240" w:lineRule="auto"/>
                    <w:jc w:val="both"/>
                    <w:textAlignment w:val="baseline"/>
                    <w:rPr>
                      <w:rFonts w:eastAsia="Times New Roman"/>
                      <w:color w:val="000000"/>
                    </w:rPr>
                  </w:pPr>
                  <w:r>
                    <w:rPr>
                      <w:rFonts w:eastAsia="Times New Roman"/>
                      <w:color w:val="000000"/>
                    </w:rPr>
                    <w:t>a cell in one set of cells can’t be included in another set of cells.</w:t>
                  </w:r>
                </w:p>
                <w:p>
                  <w:pPr>
                    <w:numPr>
                      <w:ilvl w:val="1"/>
                      <w:numId w:val="34"/>
                    </w:numPr>
                    <w:overflowPunct w:val="0"/>
                    <w:autoSpaceDE w:val="0"/>
                    <w:autoSpaceDN w:val="0"/>
                    <w:adjustRightInd w:val="0"/>
                    <w:snapToGrid w:val="0"/>
                    <w:spacing w:after="0" w:line="240" w:lineRule="auto"/>
                    <w:jc w:val="both"/>
                    <w:textAlignment w:val="baseline"/>
                    <w:rPr>
                      <w:rFonts w:eastAsia="Times New Roman"/>
                      <w:color w:val="000000"/>
                    </w:rPr>
                  </w:pPr>
                  <w:r>
                    <w:rPr>
                      <w:rFonts w:eastAsia="Times New Roman"/>
                      <w:color w:val="000000"/>
                    </w:rPr>
                    <w:t>n_CI value is independently configured for each set of cells.</w:t>
                  </w:r>
                </w:p>
                <w:p>
                  <w:pPr>
                    <w:numPr>
                      <w:ilvl w:val="1"/>
                      <w:numId w:val="34"/>
                    </w:numPr>
                    <w:overflowPunct w:val="0"/>
                    <w:autoSpaceDE w:val="0"/>
                    <w:autoSpaceDN w:val="0"/>
                    <w:adjustRightInd w:val="0"/>
                    <w:snapToGrid w:val="0"/>
                    <w:spacing w:after="0" w:line="240" w:lineRule="auto"/>
                    <w:jc w:val="both"/>
                    <w:textAlignment w:val="baseline"/>
                    <w:rPr>
                      <w:rFonts w:eastAsia="Times New Roman"/>
                      <w:color w:val="000000"/>
                    </w:rPr>
                  </w:pPr>
                  <w:r>
                    <w:rPr>
                      <w:rFonts w:eastAsia="Times New Roman"/>
                      <w:color w:val="000000"/>
                    </w:rPr>
                    <w:t>reference cell for counting DCI size and BD/CCE of DCI format 0_X/1_X is independently determined for each set of cells.</w:t>
                  </w:r>
                </w:p>
                <w:p>
                  <w:pPr>
                    <w:numPr>
                      <w:ilvl w:val="1"/>
                      <w:numId w:val="34"/>
                    </w:numPr>
                    <w:overflowPunct w:val="0"/>
                    <w:autoSpaceDE w:val="0"/>
                    <w:autoSpaceDN w:val="0"/>
                    <w:adjustRightInd w:val="0"/>
                    <w:snapToGrid w:val="0"/>
                    <w:spacing w:after="0" w:line="240" w:lineRule="auto"/>
                    <w:jc w:val="both"/>
                    <w:textAlignment w:val="baseline"/>
                    <w:rPr>
                      <w:rFonts w:eastAsia="Times New Roman"/>
                      <w:color w:val="000000"/>
                    </w:rPr>
                  </w:pPr>
                  <w:r>
                    <w:rPr>
                      <w:rFonts w:eastAsia="Times New Roman"/>
                      <w:color w:val="000000"/>
                    </w:rPr>
                    <w:t>search space configuration of DCI format 0_X/1_X is independently configured for each set of cells</w:t>
                  </w:r>
                  <w:r>
                    <w:rPr>
                      <w:rFonts w:hint="eastAsia" w:eastAsia="Times New Roman"/>
                      <w:color w:val="000000"/>
                    </w:rPr>
                    <w:t>.</w:t>
                  </w:r>
                </w:p>
                <w:p>
                  <w:pPr>
                    <w:numPr>
                      <w:ilvl w:val="1"/>
                      <w:numId w:val="34"/>
                    </w:numPr>
                    <w:overflowPunct w:val="0"/>
                    <w:autoSpaceDE w:val="0"/>
                    <w:autoSpaceDN w:val="0"/>
                    <w:adjustRightInd w:val="0"/>
                    <w:snapToGrid w:val="0"/>
                    <w:spacing w:after="0" w:line="240" w:lineRule="auto"/>
                    <w:jc w:val="both"/>
                    <w:textAlignment w:val="baseline"/>
                    <w:rPr>
                      <w:rFonts w:eastAsia="Times New Roman"/>
                      <w:color w:val="000000"/>
                    </w:rPr>
                  </w:pPr>
                  <w:r>
                    <w:rPr>
                      <w:rFonts w:eastAsia="Times New Roman"/>
                      <w:color w:val="000000"/>
                    </w:rPr>
                    <w:t xml:space="preserve">DCI size of DCI format 0_X is independently determined for each set of cells. </w:t>
                  </w:r>
                </w:p>
                <w:p>
                  <w:pPr>
                    <w:numPr>
                      <w:ilvl w:val="1"/>
                      <w:numId w:val="34"/>
                    </w:numPr>
                    <w:overflowPunct w:val="0"/>
                    <w:autoSpaceDE w:val="0"/>
                    <w:autoSpaceDN w:val="0"/>
                    <w:adjustRightInd w:val="0"/>
                    <w:snapToGrid w:val="0"/>
                    <w:spacing w:after="0" w:line="240" w:lineRule="auto"/>
                    <w:jc w:val="both"/>
                    <w:textAlignment w:val="baseline"/>
                    <w:rPr>
                      <w:rFonts w:eastAsia="Times New Roman"/>
                      <w:color w:val="000000"/>
                    </w:rPr>
                  </w:pPr>
                  <w:r>
                    <w:rPr>
                      <w:rFonts w:eastAsia="Times New Roman"/>
                      <w:color w:val="000000"/>
                    </w:rPr>
                    <w:t>DCI size of DCI format 1_X is independently determined for each set of cells.</w:t>
                  </w:r>
                </w:p>
                <w:p>
                  <w:pPr>
                    <w:numPr>
                      <w:ilvl w:val="0"/>
                      <w:numId w:val="34"/>
                    </w:numPr>
                    <w:overflowPunct w:val="0"/>
                    <w:autoSpaceDE w:val="0"/>
                    <w:autoSpaceDN w:val="0"/>
                    <w:adjustRightInd w:val="0"/>
                    <w:snapToGrid w:val="0"/>
                    <w:spacing w:after="0" w:line="240" w:lineRule="auto"/>
                    <w:textAlignment w:val="baseline"/>
                  </w:pPr>
                  <w:r>
                    <w:t xml:space="preserve">The multiple sets of cells can be scheduled by DCI format 0_X/1_X from different scheduling cells. </w:t>
                  </w:r>
                </w:p>
                <w:p>
                  <w:pPr>
                    <w:numPr>
                      <w:ilvl w:val="0"/>
                      <w:numId w:val="34"/>
                    </w:numPr>
                    <w:overflowPunct w:val="0"/>
                    <w:autoSpaceDE w:val="0"/>
                    <w:autoSpaceDN w:val="0"/>
                    <w:adjustRightInd w:val="0"/>
                    <w:snapToGrid w:val="0"/>
                    <w:spacing w:after="0" w:line="240" w:lineRule="auto"/>
                    <w:textAlignment w:val="baseline"/>
                  </w:pPr>
                  <w:r>
                    <w:t xml:space="preserve">Up to N sets of cells can be configured and respectively scheduled by DCI format 0_X/1_X from a same scheduling cell. </w:t>
                  </w:r>
                </w:p>
                <w:p>
                  <w:pPr>
                    <w:numPr>
                      <w:ilvl w:val="1"/>
                      <w:numId w:val="34"/>
                    </w:numPr>
                    <w:overflowPunct w:val="0"/>
                    <w:autoSpaceDE w:val="0"/>
                    <w:autoSpaceDN w:val="0"/>
                    <w:adjustRightInd w:val="0"/>
                    <w:snapToGrid w:val="0"/>
                    <w:spacing w:after="0" w:line="240" w:lineRule="auto"/>
                    <w:jc w:val="both"/>
                    <w:textAlignment w:val="baseline"/>
                    <w:rPr>
                      <w:rFonts w:eastAsia="Times New Roman"/>
                      <w:color w:val="000000"/>
                    </w:rPr>
                  </w:pPr>
                  <w:r>
                    <w:rPr>
                      <w:rFonts w:eastAsia="Times New Roman"/>
                      <w:color w:val="000000"/>
                    </w:rPr>
                    <w:t>The value of N is reported as UE capability.</w:t>
                  </w:r>
                </w:p>
                <w:p>
                  <w:pPr>
                    <w:numPr>
                      <w:ilvl w:val="1"/>
                      <w:numId w:val="34"/>
                    </w:numPr>
                    <w:overflowPunct w:val="0"/>
                    <w:autoSpaceDE w:val="0"/>
                    <w:autoSpaceDN w:val="0"/>
                    <w:adjustRightInd w:val="0"/>
                    <w:snapToGrid w:val="0"/>
                    <w:spacing w:after="0" w:line="240" w:lineRule="auto"/>
                    <w:jc w:val="both"/>
                    <w:textAlignment w:val="baseline"/>
                    <w:rPr>
                      <w:rFonts w:eastAsia="Times New Roman"/>
                      <w:color w:val="000000"/>
                    </w:rPr>
                  </w:pPr>
                  <w:r>
                    <w:rPr>
                      <w:rFonts w:eastAsia="Times New Roman"/>
                      <w:color w:val="000000"/>
                    </w:rPr>
                    <w:t>An indicator is included in the DCI to indicate the scheduled set of cells,</w:t>
                  </w:r>
                </w:p>
                <w:p>
                  <w:pPr>
                    <w:pStyle w:val="95"/>
                    <w:numPr>
                      <w:ilvl w:val="2"/>
                      <w:numId w:val="35"/>
                    </w:numPr>
                    <w:overflowPunct w:val="0"/>
                    <w:autoSpaceDE w:val="0"/>
                    <w:autoSpaceDN w:val="0"/>
                    <w:adjustRightInd w:val="0"/>
                    <w:snapToGrid w:val="0"/>
                    <w:spacing w:after="0" w:line="240" w:lineRule="auto"/>
                    <w:ind w:leftChars="0"/>
                    <w:contextualSpacing/>
                    <w:jc w:val="both"/>
                    <w:textAlignment w:val="baseline"/>
                    <w:rPr>
                      <w:rFonts w:eastAsia="Times New Roman"/>
                      <w:color w:val="000000"/>
                    </w:rPr>
                  </w:pPr>
                  <w:r>
                    <w:rPr>
                      <w:rFonts w:eastAsia="Times New Roman"/>
                      <w:color w:val="000000"/>
                    </w:rPr>
                    <w:t>The size of the indicator is equal to ceil(log2(N)), where N is the number of sets of cells.</w:t>
                  </w:r>
                </w:p>
                <w:p>
                  <w:pPr>
                    <w:numPr>
                      <w:ilvl w:val="1"/>
                      <w:numId w:val="34"/>
                    </w:numPr>
                    <w:overflowPunct w:val="0"/>
                    <w:autoSpaceDE w:val="0"/>
                    <w:autoSpaceDN w:val="0"/>
                    <w:adjustRightInd w:val="0"/>
                    <w:snapToGrid w:val="0"/>
                    <w:spacing w:after="0" w:line="240" w:lineRule="auto"/>
                    <w:jc w:val="both"/>
                    <w:textAlignment w:val="baseline"/>
                    <w:rPr>
                      <w:iCs/>
                      <w:lang w:eastAsia="zh-CN"/>
                    </w:rPr>
                  </w:pPr>
                  <w:r>
                    <w:rPr>
                      <w:rFonts w:eastAsia="Times New Roman"/>
                      <w:color w:val="000000"/>
                    </w:rPr>
                    <w:t>Unique n_CI value is configured for each set of cells.</w:t>
                  </w:r>
                </w:p>
              </w:tc>
            </w:tr>
          </w:tbl>
          <w:p>
            <w:pPr>
              <w:overflowPunct w:val="0"/>
              <w:autoSpaceDE w:val="0"/>
              <w:autoSpaceDN w:val="0"/>
              <w:adjustRightInd w:val="0"/>
              <w:spacing w:before="120" w:beforeLines="50" w:after="180"/>
              <w:textAlignment w:val="baseline"/>
              <w:rPr>
                <w:iCs/>
                <w:lang w:val="en-US" w:eastAsia="zh-CN"/>
              </w:rPr>
            </w:pPr>
            <w:r>
              <w:rPr>
                <w:iCs/>
                <w:lang w:val="en-US" w:eastAsia="zh-CN"/>
              </w:rPr>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pPr>
              <w:overflowPunct w:val="0"/>
              <w:autoSpaceDE w:val="0"/>
              <w:autoSpaceDN w:val="0"/>
              <w:adjustRightInd w:val="0"/>
              <w:spacing w:after="180"/>
              <w:textAlignment w:val="baseline"/>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pPr>
              <w:pStyle w:val="95"/>
              <w:numPr>
                <w:ilvl w:val="0"/>
                <w:numId w:val="36"/>
              </w:numPr>
              <w:overflowPunct w:val="0"/>
              <w:autoSpaceDE w:val="0"/>
              <w:autoSpaceDN w:val="0"/>
              <w:adjustRightInd w:val="0"/>
              <w:snapToGrid w:val="0"/>
              <w:spacing w:after="120" w:line="240" w:lineRule="auto"/>
              <w:ind w:leftChars="0"/>
              <w:jc w:val="both"/>
              <w:textAlignment w:val="baseline"/>
              <w:rPr>
                <w:i/>
                <w:iCs/>
                <w:lang w:val="en-US" w:eastAsia="zh-CN"/>
              </w:rPr>
            </w:pPr>
            <w:r>
              <w:rPr>
                <w:i/>
                <w:iCs/>
                <w:lang w:val="en-US" w:eastAsia="zh-CN"/>
              </w:rPr>
              <w:t>The support of multi-cell scheduling for the band combination.</w:t>
            </w:r>
          </w:p>
          <w:p>
            <w:pPr>
              <w:pStyle w:val="95"/>
              <w:numPr>
                <w:ilvl w:val="0"/>
                <w:numId w:val="36"/>
              </w:numPr>
              <w:overflowPunct w:val="0"/>
              <w:autoSpaceDE w:val="0"/>
              <w:autoSpaceDN w:val="0"/>
              <w:adjustRightInd w:val="0"/>
              <w:snapToGrid w:val="0"/>
              <w:spacing w:after="120" w:line="240" w:lineRule="auto"/>
              <w:ind w:leftChars="0"/>
              <w:jc w:val="both"/>
              <w:textAlignment w:val="baseline"/>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pPr>
              <w:pStyle w:val="95"/>
              <w:numPr>
                <w:ilvl w:val="0"/>
                <w:numId w:val="36"/>
              </w:numPr>
              <w:overflowPunct w:val="0"/>
              <w:autoSpaceDE w:val="0"/>
              <w:autoSpaceDN w:val="0"/>
              <w:adjustRightInd w:val="0"/>
              <w:snapToGrid w:val="0"/>
              <w:spacing w:after="120" w:line="240" w:lineRule="auto"/>
              <w:ind w:leftChars="0"/>
              <w:jc w:val="both"/>
              <w:textAlignment w:val="baseline"/>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pPr>
              <w:overflowPunct w:val="0"/>
              <w:autoSpaceDE w:val="0"/>
              <w:autoSpaceDN w:val="0"/>
              <w:adjustRightInd w:val="0"/>
              <w:spacing w:after="180"/>
              <w:textAlignment w:val="baseline"/>
              <w:rPr>
                <w:i/>
                <w:iCs/>
                <w:lang w:val="en-US" w:eastAsia="zh-CN"/>
              </w:rPr>
            </w:pPr>
          </w:p>
          <w:p>
            <w:pPr>
              <w:overflowPunct w:val="0"/>
              <w:autoSpaceDE w:val="0"/>
              <w:autoSpaceDN w:val="0"/>
              <w:adjustRightInd w:val="0"/>
              <w:spacing w:after="180"/>
              <w:textAlignment w:val="baseline"/>
              <w:rPr>
                <w:b/>
                <w:iCs/>
                <w:u w:val="single"/>
                <w:lang w:val="en-US" w:eastAsia="zh-CN"/>
              </w:rPr>
            </w:pPr>
            <w:r>
              <w:rPr>
                <w:b/>
                <w:iCs/>
                <w:u w:val="single"/>
                <w:lang w:val="en-US" w:eastAsia="zh-CN"/>
              </w:rPr>
              <w:t>Issue 2: RBG size for multi-cell scheduling</w:t>
            </w:r>
          </w:p>
          <w:p>
            <w:pPr>
              <w:overflowPunct w:val="0"/>
              <w:autoSpaceDE w:val="0"/>
              <w:autoSpaceDN w:val="0"/>
              <w:adjustRightInd w:val="0"/>
              <w:spacing w:after="180"/>
              <w:textAlignment w:val="baseline"/>
              <w:rPr>
                <w:iCs/>
                <w:lang w:val="en-US" w:eastAsia="zh-CN"/>
              </w:rPr>
            </w:pPr>
            <w:r>
              <w:rPr>
                <w:iCs/>
                <w:lang w:val="en-US" w:eastAsia="zh-CN"/>
              </w:rPr>
              <w:t>For FDRA indication, a larger granularity was introduced to reduce the overhead of FDRA field as shown below.</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overflowPunct w:val="0"/>
                    <w:autoSpaceDE w:val="0"/>
                    <w:autoSpaceDN w:val="0"/>
                    <w:adjustRightInd w:val="0"/>
                    <w:spacing w:after="0" w:line="240" w:lineRule="auto"/>
                    <w:textAlignment w:val="baseline"/>
                    <w:rPr>
                      <w:b/>
                      <w:bCs/>
                      <w:color w:val="000000"/>
                      <w:highlight w:val="green"/>
                    </w:rPr>
                  </w:pPr>
                  <w:r>
                    <w:rPr>
                      <w:b/>
                      <w:bCs/>
                      <w:color w:val="000000"/>
                      <w:highlight w:val="green"/>
                    </w:rPr>
                    <w:t>Agreement</w:t>
                  </w:r>
                </w:p>
                <w:p>
                  <w:pPr>
                    <w:pStyle w:val="149"/>
                    <w:numPr>
                      <w:ilvl w:val="0"/>
                      <w:numId w:val="37"/>
                    </w:numPr>
                    <w:kinsoku w:val="0"/>
                    <w:overflowPunct w:val="0"/>
                    <w:autoSpaceDE w:val="0"/>
                    <w:autoSpaceDN w:val="0"/>
                    <w:adjustRightInd w:val="0"/>
                    <w:spacing w:after="0" w:line="240" w:lineRule="auto"/>
                    <w:jc w:val="left"/>
                    <w:textAlignment w:val="baseline"/>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pPr>
                    <w:pStyle w:val="149"/>
                    <w:numPr>
                      <w:ilvl w:val="0"/>
                      <w:numId w:val="37"/>
                    </w:numPr>
                    <w:kinsoku w:val="0"/>
                    <w:overflowPunct w:val="0"/>
                    <w:autoSpaceDE w:val="0"/>
                    <w:autoSpaceDN w:val="0"/>
                    <w:adjustRightInd w:val="0"/>
                    <w:spacing w:after="0" w:line="240" w:lineRule="auto"/>
                    <w:jc w:val="left"/>
                    <w:textAlignment w:val="baseline"/>
                    <w:rPr>
                      <w:rFonts w:ascii="Times" w:hAnsi="Times" w:cs="Times"/>
                      <w:szCs w:val="20"/>
                      <w:lang w:eastAsia="ja-JP"/>
                    </w:rPr>
                  </w:pPr>
                  <w:r>
                    <w:rPr>
                      <w:rFonts w:ascii="Times" w:hAnsi="Times" w:cs="Times"/>
                      <w:szCs w:val="20"/>
                      <w:lang w:eastAsia="ja-JP"/>
                    </w:rPr>
                    <w:t>RBG size is configured per BWP per cell.</w:t>
                  </w:r>
                </w:p>
                <w:p>
                  <w:pPr>
                    <w:pStyle w:val="149"/>
                    <w:numPr>
                      <w:ilvl w:val="0"/>
                      <w:numId w:val="37"/>
                    </w:numPr>
                    <w:kinsoku w:val="0"/>
                    <w:overflowPunct w:val="0"/>
                    <w:autoSpaceDE w:val="0"/>
                    <w:autoSpaceDN w:val="0"/>
                    <w:adjustRightInd w:val="0"/>
                    <w:spacing w:after="0" w:line="240" w:lineRule="auto"/>
                    <w:jc w:val="left"/>
                    <w:textAlignment w:val="baseline"/>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pPr>
                    <w:pStyle w:val="149"/>
                    <w:overflowPunct w:val="0"/>
                    <w:autoSpaceDE w:val="0"/>
                    <w:autoSpaceDN w:val="0"/>
                    <w:adjustRightInd w:val="0"/>
                    <w:spacing w:line="240" w:lineRule="auto"/>
                    <w:ind w:left="360"/>
                    <w:textAlignment w:val="baseline"/>
                    <w:rPr>
                      <w:rFonts w:ascii="Times" w:hAnsi="Times" w:cs="Times"/>
                      <w:szCs w:val="20"/>
                      <w:lang w:eastAsia="ja-JP"/>
                    </w:rPr>
                  </w:pPr>
                </w:p>
                <w:p>
                  <w:pPr>
                    <w:pStyle w:val="58"/>
                    <w:overflowPunct w:val="0"/>
                    <w:autoSpaceDE w:val="0"/>
                    <w:autoSpaceDN w:val="0"/>
                    <w:adjustRightInd w:val="0"/>
                    <w:spacing w:before="0" w:after="0" w:line="240" w:lineRule="auto"/>
                    <w:ind w:left="720"/>
                    <w:jc w:val="both"/>
                    <w:textAlignment w:val="baseline"/>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Style w:val="12"/>
                    <w:tblW w:w="5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144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shd w:val="clear" w:color="auto" w:fill="auto"/>
                      </w:tcPr>
                      <w:p>
                        <w:pPr>
                          <w:pStyle w:val="82"/>
                          <w:spacing w:line="240" w:lineRule="auto"/>
                          <w:rPr>
                            <w:rFonts w:ascii="Times" w:hAnsi="Times" w:eastAsia="Batang" w:cs="Times"/>
                            <w:color w:val="000000"/>
                            <w:sz w:val="20"/>
                          </w:rPr>
                        </w:pPr>
                        <w:r>
                          <w:rPr>
                            <w:rFonts w:ascii="Times" w:hAnsi="Times" w:eastAsia="Batang" w:cs="Times"/>
                            <w:color w:val="000000"/>
                            <w:sz w:val="20"/>
                          </w:rPr>
                          <w:t>Bandwidth Part Size</w:t>
                        </w:r>
                      </w:p>
                    </w:tc>
                    <w:tc>
                      <w:tcPr>
                        <w:tcW w:w="1440" w:type="dxa"/>
                        <w:shd w:val="clear" w:color="auto" w:fill="auto"/>
                      </w:tcPr>
                      <w:p>
                        <w:pPr>
                          <w:pStyle w:val="82"/>
                          <w:spacing w:line="240" w:lineRule="auto"/>
                          <w:rPr>
                            <w:rFonts w:ascii="Times" w:hAnsi="Times" w:eastAsia="Batang" w:cs="Times"/>
                            <w:color w:val="000000"/>
                            <w:sz w:val="20"/>
                          </w:rPr>
                        </w:pPr>
                        <w:r>
                          <w:rPr>
                            <w:rFonts w:ascii="Times" w:hAnsi="Times" w:eastAsia="Batang" w:cs="Times"/>
                            <w:color w:val="000000"/>
                            <w:sz w:val="20"/>
                          </w:rPr>
                          <w:t>Configuration 1</w:t>
                        </w:r>
                      </w:p>
                    </w:tc>
                    <w:tc>
                      <w:tcPr>
                        <w:tcW w:w="1440" w:type="dxa"/>
                        <w:shd w:val="clear" w:color="auto" w:fill="auto"/>
                      </w:tcPr>
                      <w:p>
                        <w:pPr>
                          <w:pStyle w:val="82"/>
                          <w:spacing w:line="240" w:lineRule="auto"/>
                          <w:rPr>
                            <w:rFonts w:ascii="Times" w:hAnsi="Times" w:eastAsia="Batang" w:cs="Times"/>
                            <w:color w:val="000000"/>
                            <w:sz w:val="20"/>
                          </w:rPr>
                        </w:pPr>
                        <w:r>
                          <w:rPr>
                            <w:rFonts w:ascii="Times" w:hAnsi="Times" w:eastAsia="Batang" w:cs="Times"/>
                            <w:color w:val="000000"/>
                            <w:sz w:val="20"/>
                          </w:rPr>
                          <w:t>Configuration 2</w:t>
                        </w:r>
                      </w:p>
                    </w:tc>
                    <w:tc>
                      <w:tcPr>
                        <w:tcW w:w="1440" w:type="dxa"/>
                      </w:tcPr>
                      <w:p>
                        <w:pPr>
                          <w:pStyle w:val="82"/>
                          <w:spacing w:line="240" w:lineRule="auto"/>
                          <w:rPr>
                            <w:rFonts w:ascii="Times" w:hAnsi="Times" w:eastAsia="Batang" w:cs="Times"/>
                            <w:color w:val="FF0000"/>
                            <w:sz w:val="20"/>
                          </w:rPr>
                        </w:pPr>
                        <w:r>
                          <w:rPr>
                            <w:rFonts w:ascii="Times" w:hAnsi="Times" w:eastAsia="Batang" w:cs="Times"/>
                            <w:color w:val="FF0000"/>
                            <w:sz w:val="20"/>
                          </w:rPr>
                          <w:t>Configuration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shd w:val="clear" w:color="auto" w:fill="auto"/>
                      </w:tcPr>
                      <w:p>
                        <w:pPr>
                          <w:pStyle w:val="83"/>
                          <w:spacing w:line="240" w:lineRule="auto"/>
                          <w:rPr>
                            <w:rFonts w:ascii="Times" w:hAnsi="Times" w:eastAsia="Batang" w:cs="Times"/>
                            <w:color w:val="000000"/>
                          </w:rPr>
                        </w:pPr>
                        <w:r>
                          <w:rPr>
                            <w:rFonts w:ascii="Times" w:hAnsi="Times" w:eastAsia="Batang" w:cs="Times"/>
                            <w:color w:val="000000"/>
                          </w:rPr>
                          <w:t xml:space="preserve">1 – 36 </w:t>
                        </w:r>
                      </w:p>
                    </w:tc>
                    <w:tc>
                      <w:tcPr>
                        <w:tcW w:w="1440" w:type="dxa"/>
                        <w:shd w:val="clear" w:color="auto" w:fill="auto"/>
                      </w:tcPr>
                      <w:p>
                        <w:pPr>
                          <w:pStyle w:val="83"/>
                          <w:spacing w:line="240" w:lineRule="auto"/>
                          <w:rPr>
                            <w:rFonts w:ascii="Times" w:hAnsi="Times" w:eastAsia="Batang" w:cs="Times"/>
                            <w:color w:val="000000"/>
                          </w:rPr>
                        </w:pPr>
                        <w:r>
                          <w:rPr>
                            <w:rFonts w:ascii="Times" w:hAnsi="Times" w:cs="Times"/>
                            <w:i/>
                            <w:color w:val="000000"/>
                          </w:rPr>
                          <w:t>2</w:t>
                        </w:r>
                      </w:p>
                    </w:tc>
                    <w:tc>
                      <w:tcPr>
                        <w:tcW w:w="1440" w:type="dxa"/>
                        <w:shd w:val="clear" w:color="auto" w:fill="auto"/>
                      </w:tcPr>
                      <w:p>
                        <w:pPr>
                          <w:pStyle w:val="83"/>
                          <w:spacing w:line="240" w:lineRule="auto"/>
                          <w:rPr>
                            <w:rFonts w:ascii="Times" w:hAnsi="Times" w:eastAsia="Batang" w:cs="Times"/>
                            <w:color w:val="000000"/>
                          </w:rPr>
                        </w:pPr>
                        <w:r>
                          <w:rPr>
                            <w:rFonts w:ascii="Times" w:hAnsi="Times" w:cs="Times"/>
                            <w:color w:val="000000"/>
                          </w:rPr>
                          <w:t>4</w:t>
                        </w:r>
                      </w:p>
                    </w:tc>
                    <w:tc>
                      <w:tcPr>
                        <w:tcW w:w="1440" w:type="dxa"/>
                      </w:tcPr>
                      <w:p>
                        <w:pPr>
                          <w:pStyle w:val="83"/>
                          <w:spacing w:line="240" w:lineRule="auto"/>
                          <w:rPr>
                            <w:rFonts w:ascii="Times" w:hAnsi="Times" w:cs="Times"/>
                            <w:color w:val="FF0000"/>
                          </w:rPr>
                        </w:pPr>
                        <w:r>
                          <w:rPr>
                            <w:rFonts w:ascii="Times" w:hAnsi="Times" w:cs="Times"/>
                            <w:color w:val="FF000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shd w:val="clear" w:color="auto" w:fill="auto"/>
                      </w:tcPr>
                      <w:p>
                        <w:pPr>
                          <w:pStyle w:val="83"/>
                          <w:spacing w:line="240" w:lineRule="auto"/>
                          <w:rPr>
                            <w:rFonts w:ascii="Times" w:hAnsi="Times" w:eastAsia="Batang" w:cs="Times"/>
                            <w:color w:val="000000"/>
                          </w:rPr>
                        </w:pPr>
                        <w:r>
                          <w:rPr>
                            <w:rFonts w:ascii="Times" w:hAnsi="Times" w:eastAsia="Batang" w:cs="Times"/>
                            <w:color w:val="000000"/>
                          </w:rPr>
                          <w:t>37 – 72</w:t>
                        </w:r>
                      </w:p>
                    </w:tc>
                    <w:tc>
                      <w:tcPr>
                        <w:tcW w:w="1440" w:type="dxa"/>
                        <w:shd w:val="clear" w:color="auto" w:fill="auto"/>
                      </w:tcPr>
                      <w:p>
                        <w:pPr>
                          <w:pStyle w:val="83"/>
                          <w:spacing w:line="240" w:lineRule="auto"/>
                          <w:rPr>
                            <w:rFonts w:ascii="Times" w:hAnsi="Times" w:eastAsia="Batang" w:cs="Times"/>
                            <w:color w:val="000000"/>
                          </w:rPr>
                        </w:pPr>
                        <w:r>
                          <w:rPr>
                            <w:rFonts w:ascii="Times" w:hAnsi="Times" w:cs="Times"/>
                            <w:color w:val="000000"/>
                          </w:rPr>
                          <w:t>4</w:t>
                        </w:r>
                      </w:p>
                    </w:tc>
                    <w:tc>
                      <w:tcPr>
                        <w:tcW w:w="1440" w:type="dxa"/>
                        <w:shd w:val="clear" w:color="auto" w:fill="auto"/>
                      </w:tcPr>
                      <w:p>
                        <w:pPr>
                          <w:pStyle w:val="83"/>
                          <w:spacing w:line="240" w:lineRule="auto"/>
                          <w:rPr>
                            <w:rFonts w:ascii="Times" w:hAnsi="Times" w:eastAsia="Batang" w:cs="Times"/>
                            <w:color w:val="000000"/>
                          </w:rPr>
                        </w:pPr>
                        <w:r>
                          <w:rPr>
                            <w:rFonts w:ascii="Times" w:hAnsi="Times" w:cs="Times"/>
                            <w:color w:val="000000"/>
                          </w:rPr>
                          <w:t>8</w:t>
                        </w:r>
                      </w:p>
                    </w:tc>
                    <w:tc>
                      <w:tcPr>
                        <w:tcW w:w="1440" w:type="dxa"/>
                      </w:tcPr>
                      <w:p>
                        <w:pPr>
                          <w:pStyle w:val="83"/>
                          <w:spacing w:line="240" w:lineRule="auto"/>
                          <w:rPr>
                            <w:rFonts w:ascii="Times" w:hAnsi="Times" w:cs="Times"/>
                            <w:color w:val="FF0000"/>
                          </w:rPr>
                        </w:pPr>
                        <w:r>
                          <w:rPr>
                            <w:rFonts w:ascii="Times" w:hAnsi="Times" w:cs="Times"/>
                            <w:color w:val="FF000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35" w:type="dxa"/>
                        <w:shd w:val="clear" w:color="auto" w:fill="auto"/>
                      </w:tcPr>
                      <w:p>
                        <w:pPr>
                          <w:pStyle w:val="83"/>
                          <w:spacing w:line="240" w:lineRule="auto"/>
                          <w:rPr>
                            <w:rFonts w:ascii="Times" w:hAnsi="Times" w:eastAsia="Batang" w:cs="Times"/>
                            <w:color w:val="000000"/>
                          </w:rPr>
                        </w:pPr>
                        <w:r>
                          <w:rPr>
                            <w:rFonts w:ascii="Times" w:hAnsi="Times" w:eastAsia="Batang" w:cs="Times"/>
                            <w:color w:val="000000"/>
                          </w:rPr>
                          <w:t>73 – 144</w:t>
                        </w:r>
                      </w:p>
                    </w:tc>
                    <w:tc>
                      <w:tcPr>
                        <w:tcW w:w="1440" w:type="dxa"/>
                        <w:shd w:val="clear" w:color="auto" w:fill="auto"/>
                      </w:tcPr>
                      <w:p>
                        <w:pPr>
                          <w:pStyle w:val="83"/>
                          <w:spacing w:line="240" w:lineRule="auto"/>
                          <w:rPr>
                            <w:rFonts w:ascii="Times" w:hAnsi="Times" w:eastAsia="Batang" w:cs="Times"/>
                            <w:color w:val="000000"/>
                          </w:rPr>
                        </w:pPr>
                        <w:r>
                          <w:rPr>
                            <w:rFonts w:ascii="Times" w:hAnsi="Times" w:cs="Times"/>
                            <w:color w:val="000000"/>
                          </w:rPr>
                          <w:t>8</w:t>
                        </w:r>
                      </w:p>
                    </w:tc>
                    <w:tc>
                      <w:tcPr>
                        <w:tcW w:w="1440" w:type="dxa"/>
                        <w:shd w:val="clear" w:color="auto" w:fill="auto"/>
                      </w:tcPr>
                      <w:p>
                        <w:pPr>
                          <w:pStyle w:val="83"/>
                          <w:spacing w:line="240" w:lineRule="auto"/>
                          <w:rPr>
                            <w:rFonts w:ascii="Times" w:hAnsi="Times" w:eastAsia="Batang" w:cs="Times"/>
                            <w:color w:val="000000"/>
                          </w:rPr>
                        </w:pPr>
                        <w:r>
                          <w:rPr>
                            <w:rFonts w:ascii="Times" w:hAnsi="Times" w:cs="Times"/>
                            <w:color w:val="000000"/>
                          </w:rPr>
                          <w:t>16</w:t>
                        </w:r>
                      </w:p>
                    </w:tc>
                    <w:tc>
                      <w:tcPr>
                        <w:tcW w:w="1440" w:type="dxa"/>
                      </w:tcPr>
                      <w:p>
                        <w:pPr>
                          <w:pStyle w:val="83"/>
                          <w:spacing w:line="240" w:lineRule="auto"/>
                          <w:rPr>
                            <w:rFonts w:ascii="Times" w:hAnsi="Times" w:cs="Times"/>
                            <w:color w:val="FF0000"/>
                          </w:rPr>
                        </w:pPr>
                        <w:r>
                          <w:rPr>
                            <w:rFonts w:ascii="Times" w:hAnsi="Times" w:cs="Times"/>
                            <w:color w:val="FF000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shd w:val="clear" w:color="auto" w:fill="auto"/>
                      </w:tcPr>
                      <w:p>
                        <w:pPr>
                          <w:pStyle w:val="83"/>
                          <w:spacing w:line="240" w:lineRule="auto"/>
                          <w:rPr>
                            <w:rFonts w:ascii="Times" w:hAnsi="Times" w:eastAsia="Batang" w:cs="Times"/>
                            <w:color w:val="000000"/>
                          </w:rPr>
                        </w:pPr>
                        <w:r>
                          <w:rPr>
                            <w:rFonts w:ascii="Times" w:hAnsi="Times" w:eastAsia="Batang" w:cs="Times"/>
                            <w:color w:val="000000"/>
                          </w:rPr>
                          <w:t>145 – 275</w:t>
                        </w:r>
                      </w:p>
                    </w:tc>
                    <w:tc>
                      <w:tcPr>
                        <w:tcW w:w="1440" w:type="dxa"/>
                        <w:shd w:val="clear" w:color="auto" w:fill="auto"/>
                      </w:tcPr>
                      <w:p>
                        <w:pPr>
                          <w:pStyle w:val="83"/>
                          <w:spacing w:line="240" w:lineRule="auto"/>
                          <w:rPr>
                            <w:rFonts w:ascii="Times" w:hAnsi="Times" w:eastAsia="Batang" w:cs="Times"/>
                            <w:color w:val="000000"/>
                          </w:rPr>
                        </w:pPr>
                        <w:r>
                          <w:rPr>
                            <w:rFonts w:ascii="Times" w:hAnsi="Times" w:cs="Times"/>
                            <w:color w:val="000000"/>
                          </w:rPr>
                          <w:t>16</w:t>
                        </w:r>
                      </w:p>
                    </w:tc>
                    <w:tc>
                      <w:tcPr>
                        <w:tcW w:w="1440" w:type="dxa"/>
                        <w:shd w:val="clear" w:color="auto" w:fill="auto"/>
                      </w:tcPr>
                      <w:p>
                        <w:pPr>
                          <w:pStyle w:val="83"/>
                          <w:spacing w:line="240" w:lineRule="auto"/>
                          <w:rPr>
                            <w:rFonts w:ascii="Times" w:hAnsi="Times" w:eastAsia="Batang" w:cs="Times"/>
                            <w:color w:val="000000"/>
                          </w:rPr>
                        </w:pPr>
                        <w:r>
                          <w:rPr>
                            <w:rFonts w:ascii="Times" w:hAnsi="Times" w:cs="Times"/>
                            <w:color w:val="000000"/>
                          </w:rPr>
                          <w:t>16</w:t>
                        </w:r>
                      </w:p>
                    </w:tc>
                    <w:tc>
                      <w:tcPr>
                        <w:tcW w:w="1440" w:type="dxa"/>
                      </w:tcPr>
                      <w:p>
                        <w:pPr>
                          <w:pStyle w:val="83"/>
                          <w:spacing w:line="240" w:lineRule="auto"/>
                          <w:rPr>
                            <w:rFonts w:ascii="Times" w:hAnsi="Times" w:cs="Times"/>
                            <w:color w:val="FF0000"/>
                          </w:rPr>
                        </w:pPr>
                        <w:r>
                          <w:rPr>
                            <w:rFonts w:ascii="Times" w:hAnsi="Times" w:cs="Times"/>
                            <w:color w:val="FF0000"/>
                          </w:rPr>
                          <w:t>32</w:t>
                        </w:r>
                      </w:p>
                    </w:tc>
                  </w:tr>
                </w:tbl>
                <w:p>
                  <w:pPr>
                    <w:overflowPunct w:val="0"/>
                    <w:autoSpaceDE w:val="0"/>
                    <w:autoSpaceDN w:val="0"/>
                    <w:adjustRightInd w:val="0"/>
                    <w:spacing w:after="0" w:line="240" w:lineRule="auto"/>
                    <w:textAlignment w:val="baseline"/>
                    <w:rPr>
                      <w:rFonts w:cs="Times"/>
                      <w:b/>
                      <w:bCs/>
                      <w:highlight w:val="green"/>
                      <w:lang w:eastAsia="zh-CN"/>
                    </w:rPr>
                  </w:pPr>
                  <w:r>
                    <w:rPr>
                      <w:rFonts w:cs="Times"/>
                      <w:b/>
                      <w:bCs/>
                      <w:highlight w:val="green"/>
                      <w:lang w:eastAsia="zh-CN"/>
                    </w:rPr>
                    <w:t>Agreement</w:t>
                  </w:r>
                </w:p>
                <w:p>
                  <w:pPr>
                    <w:overflowPunct w:val="0"/>
                    <w:autoSpaceDE w:val="0"/>
                    <w:autoSpaceDN w:val="0"/>
                    <w:adjustRightInd w:val="0"/>
                    <w:spacing w:after="0" w:line="240" w:lineRule="auto"/>
                    <w:textAlignment w:val="baseline"/>
                    <w:rPr>
                      <w:iCs/>
                      <w:lang w:eastAsia="zh-CN"/>
                    </w:rPr>
                  </w:pPr>
                  <w:r>
                    <w:rPr>
                      <w:szCs w:val="16"/>
                    </w:rPr>
                    <w:t xml:space="preserve">New RRC parameter of RBG granularity for RA type 1 can be configured </w:t>
                  </w:r>
                  <w:r>
                    <w:t>per BWP per cell for DCI format 0_X/1_X with same value range applicable for DCI 0_2/1_2.</w:t>
                  </w:r>
                </w:p>
              </w:tc>
            </w:tr>
          </w:tbl>
          <w:p>
            <w:pPr>
              <w:overflowPunct w:val="0"/>
              <w:autoSpaceDE w:val="0"/>
              <w:autoSpaceDN w:val="0"/>
              <w:adjustRightInd w:val="0"/>
              <w:spacing w:before="120" w:beforeLines="50" w:after="180"/>
              <w:textAlignment w:val="baseline"/>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pPr>
              <w:overflowPunct w:val="0"/>
              <w:autoSpaceDE w:val="0"/>
              <w:autoSpaceDN w:val="0"/>
              <w:adjustRightInd w:val="0"/>
              <w:spacing w:after="180"/>
              <w:textAlignment w:val="baseline"/>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pPr>
              <w:tabs>
                <w:tab w:val="center" w:pos="4608"/>
                <w:tab w:val="right" w:pos="9216"/>
              </w:tabs>
              <w:overflowPunct w:val="0"/>
              <w:autoSpaceDE w:val="0"/>
              <w:autoSpaceDN w:val="0"/>
              <w:adjustRightInd w:val="0"/>
              <w:snapToGrid w:val="0"/>
              <w:spacing w:after="0" w:line="240" w:lineRule="auto"/>
              <w:jc w:val="both"/>
              <w:textAlignment w:val="baseline"/>
              <w:rPr>
                <w:rFonts w:eastAsia="SimSu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w:t>
            </w:r>
            <w:r>
              <w:rPr>
                <w:rFonts w:eastAsia="MS Mincho"/>
                <w:sz w:val="22"/>
              </w:rPr>
              <w:t>5]</w:t>
            </w:r>
          </w:p>
        </w:tc>
        <w:tc>
          <w:tcPr>
            <w:tcW w:w="1822"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N</w:t>
            </w:r>
            <w:r>
              <w:rPr>
                <w:rFonts w:eastAsia="MS Mincho"/>
                <w:sz w:val="22"/>
              </w:rPr>
              <w:t>okia, NSB</w:t>
            </w:r>
          </w:p>
        </w:tc>
        <w:tc>
          <w:tcPr>
            <w:tcW w:w="19923" w:type="dxa"/>
          </w:tcPr>
          <w:p>
            <w:pPr>
              <w:overflowPunct w:val="0"/>
              <w:autoSpaceDE w:val="0"/>
              <w:autoSpaceDN w:val="0"/>
              <w:adjustRightInd w:val="0"/>
              <w:spacing w:after="180"/>
              <w:jc w:val="both"/>
              <w:textAlignment w:val="baseline"/>
            </w:pPr>
            <w:r>
              <w:t xml:space="preserve">Based on the agreements and functionalities for multi-cell PDSCH/PUSCH scheduling, we see a need for discussions related to the following potential specific UE capabilities: </w:t>
            </w:r>
          </w:p>
          <w:p>
            <w:pPr>
              <w:pStyle w:val="95"/>
              <w:numPr>
                <w:ilvl w:val="0"/>
                <w:numId w:val="38"/>
              </w:numPr>
              <w:overflowPunct w:val="0"/>
              <w:autoSpaceDE w:val="0"/>
              <w:autoSpaceDN w:val="0"/>
              <w:adjustRightInd w:val="0"/>
              <w:spacing w:after="0" w:line="240" w:lineRule="auto"/>
              <w:ind w:leftChars="0"/>
              <w:contextualSpacing/>
              <w:textAlignment w:val="baseline"/>
              <w:rPr>
                <w:b/>
                <w:bCs/>
                <w:sz w:val="20"/>
              </w:rPr>
            </w:pPr>
            <w:r>
              <w:rPr>
                <w:b/>
                <w:bCs/>
                <w:sz w:val="20"/>
              </w:rPr>
              <w:t xml:space="preserve">Separate capabilities for multi-cell PDSCH and multi-cell PUSCH? </w:t>
            </w:r>
          </w:p>
          <w:p>
            <w:pPr>
              <w:pStyle w:val="95"/>
              <w:numPr>
                <w:ilvl w:val="1"/>
                <w:numId w:val="38"/>
              </w:numPr>
              <w:overflowPunct w:val="0"/>
              <w:autoSpaceDE w:val="0"/>
              <w:autoSpaceDN w:val="0"/>
              <w:adjustRightInd w:val="0"/>
              <w:spacing w:after="0" w:line="240" w:lineRule="auto"/>
              <w:ind w:leftChars="0"/>
              <w:contextualSpacing/>
              <w:textAlignment w:val="baseline"/>
              <w:rPr>
                <w:b/>
                <w:bCs/>
                <w:sz w:val="20"/>
              </w:rPr>
            </w:pPr>
            <w:r>
              <w:rPr>
                <w:sz w:val="20"/>
              </w:rPr>
              <w:t>The operation for multi-cell scheduling of PUSCH &amp; PDSCH is handled through the structure of ‘a set of cells’. As the set of cells is the same for PUSCH &amp; PDSCH based on RAN1 agreements, separ</w:t>
            </w:r>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pPr>
              <w:pStyle w:val="95"/>
              <w:numPr>
                <w:ilvl w:val="0"/>
                <w:numId w:val="38"/>
              </w:numPr>
              <w:overflowPunct w:val="0"/>
              <w:autoSpaceDE w:val="0"/>
              <w:autoSpaceDN w:val="0"/>
              <w:adjustRightInd w:val="0"/>
              <w:spacing w:after="0" w:line="240" w:lineRule="auto"/>
              <w:ind w:leftChars="0"/>
              <w:contextualSpacing/>
              <w:textAlignment w:val="baseline"/>
              <w:rPr>
                <w:b/>
                <w:bCs/>
              </w:rPr>
            </w:pPr>
            <w:r>
              <w:rPr>
                <w:b/>
                <w:bCs/>
                <w:sz w:val="20"/>
              </w:rPr>
              <w:t>Supported maximum number of ‘set of cells’ within a PUCCH cell group:</w:t>
            </w:r>
          </w:p>
          <w:p>
            <w:pPr>
              <w:pStyle w:val="95"/>
              <w:numPr>
                <w:ilvl w:val="1"/>
                <w:numId w:val="38"/>
              </w:numPr>
              <w:overflowPunct w:val="0"/>
              <w:autoSpaceDE w:val="0"/>
              <w:autoSpaceDN w:val="0"/>
              <w:adjustRightInd w:val="0"/>
              <w:spacing w:after="0" w:line="240" w:lineRule="auto"/>
              <w:ind w:leftChars="0"/>
              <w:contextualSpacing/>
              <w:textAlignment w:val="baseline"/>
              <w:rPr>
                <w:b/>
                <w:bCs/>
              </w:rPr>
            </w:pPr>
            <w:r>
              <w:rPr>
                <w:sz w:val="20"/>
              </w:rPr>
              <w:t>We agreed to support up to a maximum of 4 set of cells from specification perspective. There could be some signaling on the maximum number of set of cells supported by the UE for multi-cell PDSCH/PUSCH scheduling if seen needed</w:t>
            </w:r>
            <w:r>
              <w:rPr>
                <w:sz w:val="20"/>
                <w:lang w:val="en-US"/>
              </w:rPr>
              <w:t>.</w:t>
            </w:r>
          </w:p>
          <w:p>
            <w:pPr>
              <w:pStyle w:val="95"/>
              <w:numPr>
                <w:ilvl w:val="0"/>
                <w:numId w:val="38"/>
              </w:numPr>
              <w:overflowPunct w:val="0"/>
              <w:autoSpaceDE w:val="0"/>
              <w:autoSpaceDN w:val="0"/>
              <w:adjustRightInd w:val="0"/>
              <w:spacing w:after="0" w:line="240" w:lineRule="auto"/>
              <w:ind w:leftChars="0"/>
              <w:contextualSpacing/>
              <w:textAlignment w:val="baseline"/>
              <w:rPr>
                <w:b/>
                <w:bCs/>
              </w:rPr>
            </w:pPr>
            <w:r>
              <w:rPr>
                <w:b/>
                <w:bCs/>
                <w:sz w:val="20"/>
              </w:rPr>
              <w:t>Supported maximum number of cells per set of cells</w:t>
            </w:r>
          </w:p>
          <w:p>
            <w:pPr>
              <w:pStyle w:val="95"/>
              <w:numPr>
                <w:ilvl w:val="1"/>
                <w:numId w:val="38"/>
              </w:numPr>
              <w:overflowPunct w:val="0"/>
              <w:autoSpaceDE w:val="0"/>
              <w:autoSpaceDN w:val="0"/>
              <w:adjustRightInd w:val="0"/>
              <w:spacing w:after="0" w:line="240" w:lineRule="auto"/>
              <w:ind w:leftChars="0"/>
              <w:contextualSpacing/>
              <w:textAlignment w:val="baseline"/>
              <w:rPr>
                <w:b/>
                <w:bCs/>
              </w:rPr>
            </w:pPr>
            <w:r>
              <w:rPr>
                <w:sz w:val="20"/>
              </w:rPr>
              <w:t>From specification perspective, up to 4 cells within a set of cells are supported. If seen needed, there could be UE capabilitiy signaling of the comp</w:t>
            </w:r>
            <w:r>
              <w:rPr>
                <w:sz w:val="20"/>
                <w:lang w:val="en-US"/>
              </w:rPr>
              <w:t>o</w:t>
            </w:r>
            <w:r>
              <w:rPr>
                <w:sz w:val="20"/>
              </w:rPr>
              <w:t>nent</w:t>
            </w:r>
            <w:r>
              <w:rPr>
                <w:sz w:val="20"/>
                <w:lang w:val="en-US"/>
              </w:rPr>
              <w:t>.</w:t>
            </w:r>
            <w:r>
              <w:rPr>
                <w:sz w:val="20"/>
              </w:rPr>
              <w:t xml:space="preserve"> </w:t>
            </w:r>
          </w:p>
          <w:p>
            <w:pPr>
              <w:pStyle w:val="95"/>
              <w:numPr>
                <w:ilvl w:val="0"/>
                <w:numId w:val="38"/>
              </w:numPr>
              <w:overflowPunct w:val="0"/>
              <w:autoSpaceDE w:val="0"/>
              <w:autoSpaceDN w:val="0"/>
              <w:adjustRightInd w:val="0"/>
              <w:spacing w:after="0" w:line="240" w:lineRule="auto"/>
              <w:ind w:leftChars="0"/>
              <w:contextualSpacing/>
              <w:textAlignment w:val="baseline"/>
              <w:rPr>
                <w:b/>
                <w:bCs/>
              </w:rPr>
            </w:pPr>
            <w:r>
              <w:rPr>
                <w:b/>
                <w:bCs/>
                <w:sz w:val="20"/>
              </w:rPr>
              <w:t>Scheduling of more than one set of cells from a single scheduling cell</w:t>
            </w:r>
          </w:p>
          <w:p>
            <w:pPr>
              <w:pStyle w:val="95"/>
              <w:numPr>
                <w:ilvl w:val="1"/>
                <w:numId w:val="38"/>
              </w:numPr>
              <w:overflowPunct w:val="0"/>
              <w:autoSpaceDE w:val="0"/>
              <w:autoSpaceDN w:val="0"/>
              <w:adjustRightInd w:val="0"/>
              <w:spacing w:after="0" w:line="240" w:lineRule="auto"/>
              <w:ind w:leftChars="0"/>
              <w:contextualSpacing/>
              <w:textAlignment w:val="baseline"/>
              <w:rPr>
                <w:b/>
                <w:bCs/>
              </w:rPr>
            </w:pPr>
            <w:r>
              <w:rPr>
                <w:sz w:val="20"/>
              </w:rPr>
              <w:t xml:space="preserve">There is a RAN1 agreement that up to N set of cells can be scheduled from a single scheduling cell, with N being a UE capability. Therefore, such signaling would need to be </w:t>
            </w:r>
            <w:r>
              <w:rPr>
                <w:sz w:val="20"/>
                <w:lang w:val="en-US"/>
              </w:rPr>
              <w:t>defined.</w:t>
            </w:r>
          </w:p>
          <w:p>
            <w:pPr>
              <w:pStyle w:val="95"/>
              <w:numPr>
                <w:ilvl w:val="0"/>
                <w:numId w:val="38"/>
              </w:numPr>
              <w:overflowPunct w:val="0"/>
              <w:autoSpaceDE w:val="0"/>
              <w:autoSpaceDN w:val="0"/>
              <w:adjustRightInd w:val="0"/>
              <w:spacing w:after="0" w:line="240" w:lineRule="auto"/>
              <w:ind w:leftChars="0"/>
              <w:contextualSpacing/>
              <w:textAlignment w:val="baseline"/>
              <w:rPr>
                <w:b/>
                <w:bCs/>
              </w:rPr>
            </w:pPr>
            <w:r>
              <w:rPr>
                <w:b/>
                <w:bCs/>
                <w:sz w:val="20"/>
              </w:rPr>
              <w:t>Indication of the scheduled cell combination</w:t>
            </w:r>
          </w:p>
          <w:p>
            <w:pPr>
              <w:pStyle w:val="95"/>
              <w:numPr>
                <w:ilvl w:val="1"/>
                <w:numId w:val="38"/>
              </w:numPr>
              <w:overflowPunct w:val="0"/>
              <w:autoSpaceDE w:val="0"/>
              <w:autoSpaceDN w:val="0"/>
              <w:adjustRightInd w:val="0"/>
              <w:spacing w:after="0" w:line="240" w:lineRule="auto"/>
              <w:ind w:leftChars="0"/>
              <w:contextualSpacing/>
              <w:textAlignment w:val="baseline"/>
              <w:rPr>
                <w:b/>
                <w:bCs/>
              </w:rPr>
            </w:pPr>
            <w:r>
              <w:rPr>
                <w:sz w:val="20"/>
              </w:rPr>
              <w:t xml:space="preserve">Two different ways for indicating the scheduled cell combination (which also affects on the DCI content) have been agreed in RAN1. </w:t>
            </w:r>
          </w:p>
          <w:p>
            <w:pPr>
              <w:overflowPunct w:val="0"/>
              <w:autoSpaceDE w:val="0"/>
              <w:autoSpaceDN w:val="0"/>
              <w:adjustRightInd w:val="0"/>
              <w:spacing w:after="180"/>
              <w:textAlignment w:val="baseline"/>
            </w:pPr>
            <w:r>
              <w:t xml:space="preserve"> </w:t>
            </w:r>
          </w:p>
          <w:p>
            <w:pPr>
              <w:overflowPunct w:val="0"/>
              <w:autoSpaceDE w:val="0"/>
              <w:autoSpaceDN w:val="0"/>
              <w:adjustRightInd w:val="0"/>
              <w:spacing w:after="0"/>
              <w:textAlignment w:val="baseline"/>
              <w:rPr>
                <w:rStyle w:val="167"/>
                <w:b/>
                <w:bCs/>
                <w:color w:val="000000"/>
                <w:sz w:val="22"/>
                <w:szCs w:val="22"/>
                <w:shd w:val="clear" w:color="auto" w:fill="FFFFFF"/>
              </w:rPr>
            </w:pPr>
            <w:r>
              <w:rPr>
                <w:b/>
                <w:bCs/>
                <w:sz w:val="22"/>
                <w:szCs w:val="22"/>
              </w:rPr>
              <w:t xml:space="preserve">Proposal 1: </w:t>
            </w:r>
            <w:r>
              <w:rPr>
                <w:rStyle w:val="167"/>
                <w:b/>
                <w:bCs/>
                <w:color w:val="000000"/>
                <w:sz w:val="22"/>
                <w:szCs w:val="22"/>
                <w:shd w:val="clear" w:color="auto" w:fill="FFFFFF"/>
              </w:rPr>
              <w:t>Take table 1 as the basis for UE capability discussion for the Multi-cell PDSCH / PUSCH scheduling using DCI format 0_3 / 1_3</w:t>
            </w:r>
          </w:p>
          <w:p>
            <w:pPr>
              <w:pStyle w:val="18"/>
              <w:keepNext/>
              <w:overflowPunct w:val="0"/>
              <w:autoSpaceDE w:val="0"/>
              <w:autoSpaceDN w:val="0"/>
              <w:adjustRightInd w:val="0"/>
              <w:textAlignment w:val="baseline"/>
            </w:pPr>
          </w:p>
          <w:p>
            <w:pPr>
              <w:pStyle w:val="18"/>
              <w:keepNext/>
              <w:overflowPunct w:val="0"/>
              <w:autoSpaceDE w:val="0"/>
              <w:autoSpaceDN w:val="0"/>
              <w:adjustRightInd w:val="0"/>
              <w:textAlignment w:val="baseline"/>
            </w:pPr>
            <w:r>
              <w:t>Table 1: Starting point for Rel-18 UE capabilities for Multi-cell PDSCH / PUSCH scheduling</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3755"/>
              <w:gridCol w:w="6411"/>
              <w:gridCol w:w="3192"/>
              <w:gridCol w:w="4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tcPr>
                <w:p>
                  <w:pPr>
                    <w:overflowPunct w:val="0"/>
                    <w:autoSpaceDE w:val="0"/>
                    <w:autoSpaceDN w:val="0"/>
                    <w:adjustRightInd w:val="0"/>
                    <w:spacing w:after="180"/>
                    <w:textAlignment w:val="baseline"/>
                  </w:pPr>
                  <w:r>
                    <w:t>FG</w:t>
                  </w:r>
                </w:p>
              </w:tc>
              <w:tc>
                <w:tcPr>
                  <w:tcW w:w="953" w:type="pct"/>
                </w:tcPr>
                <w:p>
                  <w:pPr>
                    <w:overflowPunct w:val="0"/>
                    <w:autoSpaceDE w:val="0"/>
                    <w:autoSpaceDN w:val="0"/>
                    <w:adjustRightInd w:val="0"/>
                    <w:spacing w:after="180"/>
                    <w:textAlignment w:val="baseline"/>
                  </w:pPr>
                  <w:r>
                    <w:t>FG name</w:t>
                  </w:r>
                </w:p>
              </w:tc>
              <w:tc>
                <w:tcPr>
                  <w:tcW w:w="1627" w:type="pct"/>
                </w:tcPr>
                <w:p>
                  <w:pPr>
                    <w:overflowPunct w:val="0"/>
                    <w:autoSpaceDE w:val="0"/>
                    <w:autoSpaceDN w:val="0"/>
                    <w:adjustRightInd w:val="0"/>
                    <w:spacing w:after="180"/>
                    <w:textAlignment w:val="baseline"/>
                  </w:pPr>
                  <w:r>
                    <w:t>Components</w:t>
                  </w:r>
                </w:p>
              </w:tc>
              <w:tc>
                <w:tcPr>
                  <w:tcW w:w="810" w:type="pct"/>
                </w:tcPr>
                <w:p>
                  <w:pPr>
                    <w:overflowPunct w:val="0"/>
                    <w:autoSpaceDE w:val="0"/>
                    <w:autoSpaceDN w:val="0"/>
                    <w:adjustRightInd w:val="0"/>
                    <w:spacing w:after="180"/>
                    <w:textAlignment w:val="baseline"/>
                  </w:pPr>
                  <w:r>
                    <w:t>Value range</w:t>
                  </w:r>
                </w:p>
              </w:tc>
              <w:tc>
                <w:tcPr>
                  <w:tcW w:w="1248" w:type="pct"/>
                </w:tcPr>
                <w:p>
                  <w:pPr>
                    <w:overflowPunct w:val="0"/>
                    <w:autoSpaceDE w:val="0"/>
                    <w:autoSpaceDN w:val="0"/>
                    <w:adjustRightInd w:val="0"/>
                    <w:spacing w:after="180"/>
                    <w:textAlignment w:val="baseline"/>
                  </w:pPr>
                  <w: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361" w:type="pct"/>
                </w:tcPr>
                <w:p>
                  <w:pPr>
                    <w:overflowPunct w:val="0"/>
                    <w:autoSpaceDE w:val="0"/>
                    <w:autoSpaceDN w:val="0"/>
                    <w:adjustRightInd w:val="0"/>
                    <w:spacing w:after="180"/>
                    <w:textAlignment w:val="baseline"/>
                  </w:pPr>
                  <w:r>
                    <w:t>X-1</w:t>
                  </w:r>
                </w:p>
              </w:tc>
              <w:tc>
                <w:tcPr>
                  <w:tcW w:w="953" w:type="pct"/>
                </w:tcPr>
                <w:p>
                  <w:pPr>
                    <w:overflowPunct w:val="0"/>
                    <w:autoSpaceDE w:val="0"/>
                    <w:autoSpaceDN w:val="0"/>
                    <w:adjustRightInd w:val="0"/>
                    <w:spacing w:after="180"/>
                    <w:textAlignment w:val="baseline"/>
                  </w:pPr>
                  <w:r>
                    <w:t>Multi-cell PDSCH/PUSCH scheduling</w:t>
                  </w:r>
                </w:p>
              </w:tc>
              <w:tc>
                <w:tcPr>
                  <w:tcW w:w="1627" w:type="pct"/>
                </w:tcPr>
                <w:p>
                  <w:pPr>
                    <w:pStyle w:val="95"/>
                    <w:numPr>
                      <w:ilvl w:val="0"/>
                      <w:numId w:val="39"/>
                    </w:numPr>
                    <w:overflowPunct w:val="0"/>
                    <w:autoSpaceDE w:val="0"/>
                    <w:autoSpaceDN w:val="0"/>
                    <w:adjustRightInd w:val="0"/>
                    <w:spacing w:after="0" w:line="240" w:lineRule="auto"/>
                    <w:ind w:leftChars="0"/>
                    <w:contextualSpacing/>
                    <w:textAlignment w:val="baseline"/>
                    <w:rPr>
                      <w:sz w:val="20"/>
                    </w:rPr>
                  </w:pPr>
                  <w:r>
                    <w:rPr>
                      <w:sz w:val="20"/>
                    </w:rPr>
                    <w:t>Multi-cell PDSCH/ PUSCH scheduling for up to M set of cells with a PUCCH cell group from different scheduling cells</w:t>
                  </w:r>
                </w:p>
                <w:p>
                  <w:pPr>
                    <w:pStyle w:val="95"/>
                    <w:numPr>
                      <w:ilvl w:val="0"/>
                      <w:numId w:val="39"/>
                    </w:numPr>
                    <w:overflowPunct w:val="0"/>
                    <w:autoSpaceDE w:val="0"/>
                    <w:autoSpaceDN w:val="0"/>
                    <w:adjustRightInd w:val="0"/>
                    <w:spacing w:after="0" w:line="240" w:lineRule="auto"/>
                    <w:ind w:leftChars="0"/>
                    <w:contextualSpacing/>
                    <w:textAlignment w:val="baseline"/>
                    <w:rPr>
                      <w:sz w:val="20"/>
                    </w:rPr>
                  </w:pPr>
                  <w:r>
                    <w:rPr>
                      <w:sz w:val="20"/>
                    </w:rPr>
                    <w:t xml:space="preserve">Support for up to L cells within a set of cells </w:t>
                  </w:r>
                </w:p>
                <w:p>
                  <w:pPr>
                    <w:pStyle w:val="95"/>
                    <w:numPr>
                      <w:ilvl w:val="0"/>
                      <w:numId w:val="39"/>
                    </w:numPr>
                    <w:overflowPunct w:val="0"/>
                    <w:autoSpaceDE w:val="0"/>
                    <w:autoSpaceDN w:val="0"/>
                    <w:adjustRightInd w:val="0"/>
                    <w:spacing w:after="0" w:line="240" w:lineRule="auto"/>
                    <w:ind w:leftChars="0"/>
                    <w:contextualSpacing/>
                    <w:textAlignment w:val="baseline"/>
                    <w:rPr>
                      <w:sz w:val="20"/>
                    </w:rPr>
                  </w:pPr>
                  <w:r>
                    <w:rPr>
                      <w:sz w:val="20"/>
                    </w:rPr>
                    <w:t>Scheduling of PDSCH on one or more cells of a set of cells using DCI format 1_3</w:t>
                  </w:r>
                </w:p>
                <w:p>
                  <w:pPr>
                    <w:pStyle w:val="95"/>
                    <w:numPr>
                      <w:ilvl w:val="0"/>
                      <w:numId w:val="39"/>
                    </w:numPr>
                    <w:overflowPunct w:val="0"/>
                    <w:autoSpaceDE w:val="0"/>
                    <w:autoSpaceDN w:val="0"/>
                    <w:adjustRightInd w:val="0"/>
                    <w:spacing w:after="0" w:line="240" w:lineRule="auto"/>
                    <w:ind w:leftChars="0"/>
                    <w:contextualSpacing/>
                    <w:textAlignment w:val="baseline"/>
                  </w:pPr>
                  <w:r>
                    <w:rPr>
                      <w:sz w:val="20"/>
                    </w:rPr>
                    <w:t>Scheduling of PDSCH on one or more cells of a set of cells using DCI format 0_3</w:t>
                  </w:r>
                </w:p>
              </w:tc>
              <w:tc>
                <w:tcPr>
                  <w:tcW w:w="810" w:type="pct"/>
                </w:tcPr>
                <w:p>
                  <w:pPr>
                    <w:overflowPunct w:val="0"/>
                    <w:autoSpaceDE w:val="0"/>
                    <w:autoSpaceDN w:val="0"/>
                    <w:adjustRightInd w:val="0"/>
                    <w:spacing w:after="180"/>
                    <w:textAlignment w:val="baseline"/>
                  </w:pPr>
                  <w:r>
                    <w:t>For component 1: M={1,2,3,4}</w:t>
                  </w:r>
                </w:p>
                <w:p>
                  <w:pPr>
                    <w:overflowPunct w:val="0"/>
                    <w:autoSpaceDE w:val="0"/>
                    <w:autoSpaceDN w:val="0"/>
                    <w:adjustRightInd w:val="0"/>
                    <w:spacing w:after="180"/>
                    <w:textAlignment w:val="baseline"/>
                  </w:pPr>
                  <w:r>
                    <w:t>For component 2: L={2,3,4}</w:t>
                  </w:r>
                </w:p>
              </w:tc>
              <w:tc>
                <w:tcPr>
                  <w:tcW w:w="1248" w:type="pct"/>
                </w:tcPr>
                <w:p>
                  <w:pPr>
                    <w:overflowPunct w:val="0"/>
                    <w:autoSpaceDE w:val="0"/>
                    <w:autoSpaceDN w:val="0"/>
                    <w:adjustRightInd w:val="0"/>
                    <w:spacing w:after="180"/>
                    <w:textAlignment w:val="baseline"/>
                  </w:pPr>
                  <w:r>
                    <w:t>Basic capability for this feature with potential UE signaling on the maximum number of supported set of cells and max. number of cells within a set of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61" w:type="pct"/>
                </w:tcPr>
                <w:p>
                  <w:pPr>
                    <w:overflowPunct w:val="0"/>
                    <w:autoSpaceDE w:val="0"/>
                    <w:autoSpaceDN w:val="0"/>
                    <w:adjustRightInd w:val="0"/>
                    <w:spacing w:after="180"/>
                    <w:textAlignment w:val="baseline"/>
                  </w:pPr>
                  <w:r>
                    <w:t>X-2</w:t>
                  </w:r>
                </w:p>
              </w:tc>
              <w:tc>
                <w:tcPr>
                  <w:tcW w:w="953" w:type="pct"/>
                </w:tcPr>
                <w:p>
                  <w:pPr>
                    <w:overflowPunct w:val="0"/>
                    <w:autoSpaceDE w:val="0"/>
                    <w:autoSpaceDN w:val="0"/>
                    <w:adjustRightInd w:val="0"/>
                    <w:spacing w:after="180"/>
                    <w:textAlignment w:val="baseline"/>
                  </w:pPr>
                  <w:r>
                    <w:t xml:space="preserve">Multi-cell scheduling PDSCH / PUSCH scheduling of different sets from the same scheduling cell </w:t>
                  </w:r>
                </w:p>
              </w:tc>
              <w:tc>
                <w:tcPr>
                  <w:tcW w:w="1627" w:type="pct"/>
                </w:tcPr>
                <w:p>
                  <w:pPr>
                    <w:overflowPunct w:val="0"/>
                    <w:autoSpaceDE w:val="0"/>
                    <w:autoSpaceDN w:val="0"/>
                    <w:adjustRightInd w:val="0"/>
                    <w:spacing w:after="180"/>
                    <w:textAlignment w:val="baseline"/>
                  </w:pPr>
                  <w:r>
                    <w:t xml:space="preserve">Multi-cell PDSCH/ PUSCH scheduling for up to N set of cells for a PUCCH cell group from the same scheduling cell </w:t>
                  </w:r>
                </w:p>
                <w:p>
                  <w:pPr>
                    <w:overflowPunct w:val="0"/>
                    <w:autoSpaceDE w:val="0"/>
                    <w:autoSpaceDN w:val="0"/>
                    <w:adjustRightInd w:val="0"/>
                    <w:spacing w:after="180"/>
                    <w:textAlignment w:val="baseline"/>
                  </w:pPr>
                </w:p>
              </w:tc>
              <w:tc>
                <w:tcPr>
                  <w:tcW w:w="810" w:type="pct"/>
                </w:tcPr>
                <w:p>
                  <w:pPr>
                    <w:overflowPunct w:val="0"/>
                    <w:autoSpaceDE w:val="0"/>
                    <w:autoSpaceDN w:val="0"/>
                    <w:adjustRightInd w:val="0"/>
                    <w:spacing w:after="180"/>
                    <w:textAlignment w:val="baseline"/>
                  </w:pPr>
                  <w:r>
                    <w:t>For component 1: N={2,3,4}</w:t>
                  </w:r>
                </w:p>
              </w:tc>
              <w:tc>
                <w:tcPr>
                  <w:tcW w:w="1248" w:type="pct"/>
                </w:tcPr>
                <w:p>
                  <w:pPr>
                    <w:overflowPunct w:val="0"/>
                    <w:autoSpaceDE w:val="0"/>
                    <w:autoSpaceDN w:val="0"/>
                    <w:adjustRightInd w:val="0"/>
                    <w:spacing w:after="180"/>
                    <w:textAlignment w:val="baseline"/>
                  </w:pPr>
                  <w:r>
                    <w:t>X-1 is a pre-requisite capability</w:t>
                  </w:r>
                  <w:r>
                    <w:br w:type="textWrapping"/>
                  </w:r>
                </w:p>
                <w:p>
                  <w:pPr>
                    <w:overflowPunct w:val="0"/>
                    <w:autoSpaceDE w:val="0"/>
                    <w:autoSpaceDN w:val="0"/>
                    <w:adjustRightInd w:val="0"/>
                    <w:spacing w:after="180"/>
                    <w:textAlignment w:val="baseline"/>
                  </w:pPr>
                  <w:r>
                    <w:t xml:space="preserve">No separate signaling of M and L needed, can be taken from X1 with the total number of set of cells that can be scheduled given by M of X-1.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61" w:type="pct"/>
                </w:tcPr>
                <w:p>
                  <w:pPr>
                    <w:overflowPunct w:val="0"/>
                    <w:autoSpaceDE w:val="0"/>
                    <w:autoSpaceDN w:val="0"/>
                    <w:adjustRightInd w:val="0"/>
                    <w:spacing w:after="180"/>
                    <w:textAlignment w:val="baseline"/>
                  </w:pPr>
                  <w:r>
                    <w:t>X-3a</w:t>
                  </w:r>
                </w:p>
              </w:tc>
              <w:tc>
                <w:tcPr>
                  <w:tcW w:w="953" w:type="pct"/>
                </w:tcPr>
                <w:p>
                  <w:pPr>
                    <w:overflowPunct w:val="0"/>
                    <w:autoSpaceDE w:val="0"/>
                    <w:autoSpaceDN w:val="0"/>
                    <w:adjustRightInd w:val="0"/>
                    <w:spacing w:after="180"/>
                    <w:textAlignment w:val="baseline"/>
                  </w:pPr>
                  <w:r>
                    <w:t>Indication of scheduled cell combination based on indicator field in DCI 0_3 / 1_3</w:t>
                  </w:r>
                </w:p>
              </w:tc>
              <w:tc>
                <w:tcPr>
                  <w:tcW w:w="1627" w:type="pct"/>
                </w:tcPr>
                <w:p>
                  <w:pPr>
                    <w:overflowPunct w:val="0"/>
                    <w:autoSpaceDE w:val="0"/>
                    <w:autoSpaceDN w:val="0"/>
                    <w:adjustRightInd w:val="0"/>
                    <w:spacing w:after="180"/>
                    <w:textAlignment w:val="baseline"/>
                  </w:pPr>
                  <w:r>
                    <w:t>Support for using an indicator in  DCI 0_3 / 1_3 to indicate the scheduled cell combination for PDSCH or PUSCH scheduling</w:t>
                  </w:r>
                </w:p>
              </w:tc>
              <w:tc>
                <w:tcPr>
                  <w:tcW w:w="810" w:type="pct"/>
                </w:tcPr>
                <w:p>
                  <w:pPr>
                    <w:overflowPunct w:val="0"/>
                    <w:autoSpaceDE w:val="0"/>
                    <w:autoSpaceDN w:val="0"/>
                    <w:adjustRightInd w:val="0"/>
                    <w:spacing w:after="180"/>
                    <w:textAlignment w:val="baseline"/>
                  </w:pPr>
                  <w:r>
                    <w:t>{Supported}</w:t>
                  </w:r>
                </w:p>
              </w:tc>
              <w:tc>
                <w:tcPr>
                  <w:tcW w:w="1248" w:type="pct"/>
                </w:tcPr>
                <w:p>
                  <w:pPr>
                    <w:overflowPunct w:val="0"/>
                    <w:autoSpaceDE w:val="0"/>
                    <w:autoSpaceDN w:val="0"/>
                    <w:adjustRightInd w:val="0"/>
                    <w:spacing w:after="180"/>
                    <w:textAlignment w:val="baseline"/>
                  </w:pPr>
                  <w:r>
                    <w:t>X-1 is a pre-requisite capability</w:t>
                  </w:r>
                </w:p>
                <w:p>
                  <w:pPr>
                    <w:overflowPunct w:val="0"/>
                    <w:autoSpaceDE w:val="0"/>
                    <w:autoSpaceDN w:val="0"/>
                    <w:adjustRightInd w:val="0"/>
                    <w:spacing w:after="180"/>
                    <w:textAlignment w:val="baseline"/>
                  </w:pPr>
                  <w:r>
                    <w:t>Note: A UE supporting X-1 (or X-2) needs to support X-3a or X-3b (or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1" w:type="pct"/>
                </w:tcPr>
                <w:p>
                  <w:pPr>
                    <w:overflowPunct w:val="0"/>
                    <w:autoSpaceDE w:val="0"/>
                    <w:autoSpaceDN w:val="0"/>
                    <w:adjustRightInd w:val="0"/>
                    <w:spacing w:after="180"/>
                    <w:textAlignment w:val="baseline"/>
                  </w:pPr>
                  <w:r>
                    <w:t>X-3b</w:t>
                  </w:r>
                </w:p>
              </w:tc>
              <w:tc>
                <w:tcPr>
                  <w:tcW w:w="953" w:type="pct"/>
                </w:tcPr>
                <w:p>
                  <w:pPr>
                    <w:overflowPunct w:val="0"/>
                    <w:autoSpaceDE w:val="0"/>
                    <w:autoSpaceDN w:val="0"/>
                    <w:adjustRightInd w:val="0"/>
                    <w:spacing w:after="180"/>
                    <w:textAlignment w:val="baseline"/>
                  </w:pPr>
                  <w:r>
                    <w:t>Indication of scheduled cell combination based on FDRA field in DCI 0_3 / 1_3</w:t>
                  </w:r>
                </w:p>
              </w:tc>
              <w:tc>
                <w:tcPr>
                  <w:tcW w:w="1627" w:type="pct"/>
                </w:tcPr>
                <w:p>
                  <w:pPr>
                    <w:overflowPunct w:val="0"/>
                    <w:autoSpaceDE w:val="0"/>
                    <w:autoSpaceDN w:val="0"/>
                    <w:adjustRightInd w:val="0"/>
                    <w:spacing w:after="180"/>
                    <w:textAlignment w:val="baseline"/>
                  </w:pPr>
                  <w:r>
                    <w:t xml:space="preserve">Support for using the FDRA field in  DCI fomat 0_3 / 1_3 to indicate the scheduled cell combination for PDSCH or PUSCH scheduling </w:t>
                  </w:r>
                </w:p>
              </w:tc>
              <w:tc>
                <w:tcPr>
                  <w:tcW w:w="810" w:type="pct"/>
                </w:tcPr>
                <w:p>
                  <w:pPr>
                    <w:overflowPunct w:val="0"/>
                    <w:autoSpaceDE w:val="0"/>
                    <w:autoSpaceDN w:val="0"/>
                    <w:adjustRightInd w:val="0"/>
                    <w:spacing w:after="180"/>
                    <w:textAlignment w:val="baseline"/>
                  </w:pPr>
                  <w:r>
                    <w:t>{Supported}</w:t>
                  </w:r>
                </w:p>
                <w:p>
                  <w:pPr>
                    <w:overflowPunct w:val="0"/>
                    <w:autoSpaceDE w:val="0"/>
                    <w:autoSpaceDN w:val="0"/>
                    <w:adjustRightInd w:val="0"/>
                    <w:spacing w:after="180"/>
                    <w:textAlignment w:val="baseline"/>
                  </w:pPr>
                </w:p>
              </w:tc>
              <w:tc>
                <w:tcPr>
                  <w:tcW w:w="1248" w:type="pct"/>
                </w:tcPr>
                <w:p>
                  <w:pPr>
                    <w:overflowPunct w:val="0"/>
                    <w:autoSpaceDE w:val="0"/>
                    <w:autoSpaceDN w:val="0"/>
                    <w:adjustRightInd w:val="0"/>
                    <w:spacing w:after="180"/>
                    <w:textAlignment w:val="baseline"/>
                  </w:pPr>
                  <w:r>
                    <w:t>X-1 is a pre-requisite capability</w:t>
                  </w:r>
                </w:p>
                <w:p>
                  <w:pPr>
                    <w:tabs>
                      <w:tab w:val="left" w:pos="506"/>
                    </w:tabs>
                    <w:overflowPunct w:val="0"/>
                    <w:autoSpaceDE w:val="0"/>
                    <w:autoSpaceDN w:val="0"/>
                    <w:adjustRightInd w:val="0"/>
                    <w:spacing w:after="180"/>
                    <w:textAlignment w:val="baseline"/>
                  </w:pPr>
                  <w:r>
                    <w:t>Note: A UE supporting X-1 (or X-2) needs to support X-3a or X-3b (or both)</w:t>
                  </w:r>
                </w:p>
              </w:tc>
            </w:tr>
          </w:tbl>
          <w:p>
            <w:pPr>
              <w:tabs>
                <w:tab w:val="center" w:pos="4608"/>
                <w:tab w:val="right" w:pos="9216"/>
              </w:tabs>
              <w:overflowPunct w:val="0"/>
              <w:autoSpaceDE w:val="0"/>
              <w:autoSpaceDN w:val="0"/>
              <w:adjustRightInd w:val="0"/>
              <w:snapToGrid w:val="0"/>
              <w:spacing w:after="0" w:line="240" w:lineRule="auto"/>
              <w:jc w:val="both"/>
              <w:textAlignment w:val="baseline"/>
              <w:rPr>
                <w:rFonts w:eastAsia="SimSu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w:t>
            </w:r>
            <w:r>
              <w:rPr>
                <w:rFonts w:eastAsia="MS Mincho"/>
                <w:sz w:val="22"/>
              </w:rPr>
              <w:t>6]</w:t>
            </w:r>
          </w:p>
        </w:tc>
        <w:tc>
          <w:tcPr>
            <w:tcW w:w="1822"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S</w:t>
            </w:r>
            <w:r>
              <w:rPr>
                <w:rFonts w:eastAsia="MS Mincho"/>
                <w:sz w:val="22"/>
              </w:rPr>
              <w:t>amsung</w:t>
            </w:r>
          </w:p>
        </w:tc>
        <w:tc>
          <w:tcPr>
            <w:tcW w:w="19923" w:type="dxa"/>
          </w:tcPr>
          <w:p>
            <w:pPr>
              <w:overflowPunct w:val="0"/>
              <w:autoSpaceDE w:val="0"/>
              <w:autoSpaceDN w:val="0"/>
              <w:adjustRightInd w:val="0"/>
              <w:spacing w:after="180"/>
              <w:jc w:val="both"/>
              <w:textAlignment w:val="baseline"/>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pPr>
              <w:overflowPunct w:val="0"/>
              <w:autoSpaceDE w:val="0"/>
              <w:autoSpaceDN w:val="0"/>
              <w:adjustRightInd w:val="0"/>
              <w:spacing w:after="180"/>
              <w:jc w:val="both"/>
              <w:textAlignment w:val="baseline"/>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pPr>
              <w:overflowPunct w:val="0"/>
              <w:autoSpaceDE w:val="0"/>
              <w:autoSpaceDN w:val="0"/>
              <w:adjustRightInd w:val="0"/>
              <w:spacing w:after="180"/>
              <w:jc w:val="both"/>
              <w:textAlignment w:val="baseline"/>
              <w:rPr>
                <w:lang w:eastAsia="ko-KR"/>
              </w:rPr>
            </w:pPr>
            <w:r>
              <w:rPr>
                <w:lang w:eastAsia="ko-KR"/>
              </w:rPr>
              <w:t>Accordingly, the following parameters can be potentially considered as UE capability:</w:t>
            </w:r>
          </w:p>
          <w:p>
            <w:pPr>
              <w:pStyle w:val="95"/>
              <w:numPr>
                <w:ilvl w:val="0"/>
                <w:numId w:val="40"/>
              </w:numPr>
              <w:overflowPunct w:val="0"/>
              <w:autoSpaceDE w:val="0"/>
              <w:autoSpaceDN w:val="0"/>
              <w:adjustRightInd w:val="0"/>
              <w:spacing w:after="180" w:line="240" w:lineRule="auto"/>
              <w:ind w:leftChars="0"/>
              <w:jc w:val="both"/>
              <w:textAlignment w:val="baseline"/>
              <w:rPr>
                <w:lang w:eastAsia="ko-KR"/>
              </w:rPr>
            </w:pPr>
            <w:r>
              <w:rPr>
                <w:lang w:eastAsia="ko-KR"/>
              </w:rPr>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pPr>
              <w:pStyle w:val="95"/>
              <w:numPr>
                <w:ilvl w:val="0"/>
                <w:numId w:val="40"/>
              </w:numPr>
              <w:overflowPunct w:val="0"/>
              <w:autoSpaceDE w:val="0"/>
              <w:autoSpaceDN w:val="0"/>
              <w:adjustRightInd w:val="0"/>
              <w:spacing w:after="180" w:line="240" w:lineRule="auto"/>
              <w:ind w:leftChars="0"/>
              <w:jc w:val="both"/>
              <w:textAlignment w:val="baseline"/>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pPr>
              <w:pStyle w:val="95"/>
              <w:numPr>
                <w:ilvl w:val="0"/>
                <w:numId w:val="40"/>
              </w:numPr>
              <w:overflowPunct w:val="0"/>
              <w:autoSpaceDE w:val="0"/>
              <w:autoSpaceDN w:val="0"/>
              <w:adjustRightInd w:val="0"/>
              <w:spacing w:after="180" w:line="240" w:lineRule="auto"/>
              <w:ind w:leftChars="0"/>
              <w:jc w:val="both"/>
              <w:textAlignment w:val="baseline"/>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pPr>
              <w:pStyle w:val="95"/>
              <w:numPr>
                <w:ilvl w:val="0"/>
                <w:numId w:val="40"/>
              </w:numPr>
              <w:overflowPunct w:val="0"/>
              <w:autoSpaceDE w:val="0"/>
              <w:autoSpaceDN w:val="0"/>
              <w:adjustRightInd w:val="0"/>
              <w:spacing w:after="180" w:line="240" w:lineRule="auto"/>
              <w:ind w:leftChars="0"/>
              <w:jc w:val="both"/>
              <w:textAlignment w:val="baseline"/>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pPr>
              <w:pStyle w:val="95"/>
              <w:numPr>
                <w:ilvl w:val="1"/>
                <w:numId w:val="40"/>
              </w:numPr>
              <w:overflowPunct w:val="0"/>
              <w:autoSpaceDE w:val="0"/>
              <w:autoSpaceDN w:val="0"/>
              <w:adjustRightInd w:val="0"/>
              <w:spacing w:after="180" w:line="240" w:lineRule="auto"/>
              <w:ind w:leftChars="0"/>
              <w:jc w:val="both"/>
              <w:textAlignment w:val="baseline"/>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pPr>
              <w:pStyle w:val="95"/>
              <w:numPr>
                <w:ilvl w:val="0"/>
                <w:numId w:val="40"/>
              </w:numPr>
              <w:overflowPunct w:val="0"/>
              <w:autoSpaceDE w:val="0"/>
              <w:autoSpaceDN w:val="0"/>
              <w:adjustRightInd w:val="0"/>
              <w:spacing w:after="180" w:line="240" w:lineRule="auto"/>
              <w:ind w:leftChars="0"/>
              <w:jc w:val="both"/>
              <w:textAlignment w:val="baseline"/>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pPr>
              <w:pStyle w:val="95"/>
              <w:numPr>
                <w:ilvl w:val="0"/>
                <w:numId w:val="40"/>
              </w:numPr>
              <w:overflowPunct w:val="0"/>
              <w:autoSpaceDE w:val="0"/>
              <w:autoSpaceDN w:val="0"/>
              <w:adjustRightInd w:val="0"/>
              <w:spacing w:after="180" w:line="240" w:lineRule="auto"/>
              <w:ind w:leftChars="0"/>
              <w:jc w:val="both"/>
              <w:textAlignment w:val="baseline"/>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pPr>
              <w:pStyle w:val="95"/>
              <w:numPr>
                <w:ilvl w:val="0"/>
                <w:numId w:val="40"/>
              </w:numPr>
              <w:overflowPunct w:val="0"/>
              <w:autoSpaceDE w:val="0"/>
              <w:autoSpaceDN w:val="0"/>
              <w:adjustRightInd w:val="0"/>
              <w:spacing w:after="180" w:line="240" w:lineRule="auto"/>
              <w:ind w:leftChars="0"/>
              <w:jc w:val="both"/>
              <w:textAlignment w:val="baseline"/>
              <w:rPr>
                <w:lang w:eastAsia="ko-KR"/>
              </w:rPr>
            </w:pPr>
            <w:r>
              <w:rPr>
                <w:lang w:eastAsia="ko-KR"/>
              </w:rPr>
              <w:t xml:space="preserve">Maximum total number of </w:t>
            </w:r>
            <w:r>
              <w:t xml:space="preserve">configurable cells for co-scheduling across all sets of cells / scheduling cells </w:t>
            </w:r>
            <w:r>
              <w:rP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pPr>
              <w:overflowPunct w:val="0"/>
              <w:autoSpaceDE w:val="0"/>
              <w:autoSpaceDN w:val="0"/>
              <w:adjustRightInd w:val="0"/>
              <w:spacing w:after="0" w:line="288" w:lineRule="auto"/>
              <w:jc w:val="both"/>
              <w:textAlignment w:val="baseline"/>
              <w:rPr>
                <w:b/>
                <w:u w:val="single"/>
                <w:lang w:eastAsia="ko-KR"/>
              </w:rPr>
            </w:pPr>
          </w:p>
          <w:p>
            <w:pPr>
              <w:overflowPunct w:val="0"/>
              <w:autoSpaceDE w:val="0"/>
              <w:autoSpaceDN w:val="0"/>
              <w:adjustRightInd w:val="0"/>
              <w:spacing w:after="0" w:line="288" w:lineRule="auto"/>
              <w:jc w:val="both"/>
              <w:textAlignment w:val="baseline"/>
              <w:rPr>
                <w:b/>
                <w:u w:val="single"/>
                <w:lang w:eastAsia="ko-KR"/>
              </w:rPr>
            </w:pPr>
            <w:r>
              <w:rPr>
                <w:b/>
                <w:u w:val="single"/>
                <w:lang w:eastAsia="ko-KR"/>
              </w:rPr>
              <w:t>Proposal 1: Further discuss whether/how to introduce UE capability for the following parameters for multi-cell scheduling:</w:t>
            </w:r>
          </w:p>
          <w:p>
            <w:pPr>
              <w:pStyle w:val="95"/>
              <w:numPr>
                <w:ilvl w:val="0"/>
                <w:numId w:val="41"/>
              </w:numPr>
              <w:overflowPunct w:val="0"/>
              <w:autoSpaceDE w:val="0"/>
              <w:autoSpaceDN w:val="0"/>
              <w:adjustRightInd w:val="0"/>
              <w:spacing w:after="180" w:line="240" w:lineRule="auto"/>
              <w:ind w:leftChars="0"/>
              <w:textAlignment w:val="baseline"/>
              <w:rPr>
                <w:b/>
                <w:u w:val="single"/>
                <w:lang w:eastAsia="ko-KR"/>
              </w:rPr>
            </w:pPr>
            <w:r>
              <w:rPr>
                <w:b/>
                <w:u w:val="single"/>
                <w:lang w:eastAsia="ko-KR"/>
              </w:rPr>
              <w:t>Maximum number of sets of cells for multi-cell scheduling from a same scheduling cell;</w:t>
            </w:r>
          </w:p>
          <w:p>
            <w:pPr>
              <w:pStyle w:val="95"/>
              <w:numPr>
                <w:ilvl w:val="0"/>
                <w:numId w:val="41"/>
              </w:numPr>
              <w:overflowPunct w:val="0"/>
              <w:autoSpaceDE w:val="0"/>
              <w:autoSpaceDN w:val="0"/>
              <w:adjustRightInd w:val="0"/>
              <w:spacing w:after="180" w:line="240" w:lineRule="auto"/>
              <w:ind w:leftChars="0"/>
              <w:textAlignment w:val="baseline"/>
              <w:rPr>
                <w:b/>
                <w:u w:val="single"/>
                <w:lang w:eastAsia="ko-KR"/>
              </w:rPr>
            </w:pPr>
            <w:r>
              <w:rPr>
                <w:b/>
                <w:u w:val="single"/>
                <w:lang w:eastAsia="ko-KR"/>
              </w:rPr>
              <w:t>Maximum total number of configurable cells for co-scheduling, across different sets of cells for multi-cell scheduling, from a same scheduling cell;</w:t>
            </w:r>
          </w:p>
          <w:p>
            <w:pPr>
              <w:pStyle w:val="95"/>
              <w:numPr>
                <w:ilvl w:val="0"/>
                <w:numId w:val="41"/>
              </w:numPr>
              <w:overflowPunct w:val="0"/>
              <w:autoSpaceDE w:val="0"/>
              <w:autoSpaceDN w:val="0"/>
              <w:adjustRightInd w:val="0"/>
              <w:spacing w:after="180" w:line="240" w:lineRule="auto"/>
              <w:ind w:leftChars="0"/>
              <w:textAlignment w:val="baseline"/>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pPr>
              <w:overflowPunct w:val="0"/>
              <w:autoSpaceDE w:val="0"/>
              <w:autoSpaceDN w:val="0"/>
              <w:adjustRightInd w:val="0"/>
              <w:spacing w:after="180"/>
              <w:textAlignment w:val="baseline"/>
              <w:rPr>
                <w:lang w:eastAsia="zh-CN"/>
              </w:rPr>
            </w:pP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overflowPunct w:val="0"/>
                    <w:autoSpaceDE w:val="0"/>
                    <w:autoSpaceDN w:val="0"/>
                    <w:adjustRightInd w:val="0"/>
                    <w:spacing w:after="180"/>
                    <w:textAlignment w:val="baseline"/>
                    <w:rPr>
                      <w:b/>
                      <w:bCs/>
                      <w:highlight w:val="green"/>
                      <w:lang w:eastAsia="zh-CN"/>
                    </w:rPr>
                  </w:pPr>
                  <w:r>
                    <w:rPr>
                      <w:b/>
                      <w:bCs/>
                      <w:highlight w:val="green"/>
                      <w:lang w:eastAsia="zh-CN"/>
                    </w:rPr>
                    <w:t>Agreement (RAN1#109-e)</w:t>
                  </w:r>
                </w:p>
                <w:p>
                  <w:pPr>
                    <w:pStyle w:val="149"/>
                    <w:numPr>
                      <w:ilvl w:val="0"/>
                      <w:numId w:val="34"/>
                    </w:numPr>
                    <w:kinsoku w:val="0"/>
                    <w:overflowPunct w:val="0"/>
                    <w:autoSpaceDE w:val="0"/>
                    <w:autoSpaceDN w:val="0"/>
                    <w:adjustRightInd w:val="0"/>
                    <w:spacing w:after="60"/>
                    <w:jc w:val="left"/>
                    <w:textAlignment w:val="baseline"/>
                    <w:rPr>
                      <w:rFonts w:eastAsia="楷体"/>
                      <w:szCs w:val="20"/>
                    </w:rPr>
                  </w:pPr>
                  <w:r>
                    <w:rPr>
                      <w:rFonts w:eastAsia="楷体"/>
                      <w:szCs w:val="20"/>
                    </w:rPr>
                    <w:t>For a UE, the maximum number of cells scheduled by a DCI format 0_X can be same or different to the maximum number of cells scheduled by a DCI format 1_X.</w:t>
                  </w:r>
                </w:p>
                <w:p>
                  <w:pPr>
                    <w:overflowPunct w:val="0"/>
                    <w:autoSpaceDE w:val="0"/>
                    <w:autoSpaceDN w:val="0"/>
                    <w:adjustRightInd w:val="0"/>
                    <w:spacing w:after="180"/>
                    <w:textAlignment w:val="baseline"/>
                    <w:rPr>
                      <w:b/>
                      <w:bCs/>
                      <w:highlight w:val="green"/>
                      <w:lang w:eastAsia="zh-CN"/>
                    </w:rPr>
                  </w:pPr>
                  <w:r>
                    <w:rPr>
                      <w:b/>
                      <w:bCs/>
                      <w:highlight w:val="green"/>
                      <w:lang w:eastAsia="zh-CN"/>
                    </w:rPr>
                    <w:t>Agreement (RAN1#109-e)</w:t>
                  </w:r>
                </w:p>
                <w:p>
                  <w:pPr>
                    <w:pStyle w:val="149"/>
                    <w:numPr>
                      <w:ilvl w:val="0"/>
                      <w:numId w:val="33"/>
                    </w:numPr>
                    <w:kinsoku w:val="0"/>
                    <w:overflowPunct w:val="0"/>
                    <w:autoSpaceDE w:val="0"/>
                    <w:autoSpaceDN w:val="0"/>
                    <w:adjustRightInd w:val="0"/>
                    <w:spacing w:after="60"/>
                    <w:jc w:val="left"/>
                    <w:textAlignment w:val="baseline"/>
                    <w:rPr>
                      <w:rFonts w:eastAsia="楷体"/>
                      <w:szCs w:val="20"/>
                    </w:rPr>
                  </w:pPr>
                  <w:r>
                    <w:rPr>
                      <w:szCs w:val="20"/>
                    </w:rPr>
                    <w:t>One value for the maximum number of co-scheduled cells by a DCI format 0_X in Rel-18 is selected from {3, 4, 8}</w:t>
                  </w:r>
                  <w:r>
                    <w:rPr>
                      <w:rFonts w:eastAsia="楷体"/>
                      <w:szCs w:val="20"/>
                    </w:rPr>
                    <w:t>.</w:t>
                  </w:r>
                </w:p>
                <w:p>
                  <w:pPr>
                    <w:pStyle w:val="149"/>
                    <w:numPr>
                      <w:ilvl w:val="0"/>
                      <w:numId w:val="33"/>
                    </w:numPr>
                    <w:kinsoku w:val="0"/>
                    <w:overflowPunct w:val="0"/>
                    <w:autoSpaceDE w:val="0"/>
                    <w:autoSpaceDN w:val="0"/>
                    <w:adjustRightInd w:val="0"/>
                    <w:spacing w:after="60"/>
                    <w:jc w:val="left"/>
                    <w:textAlignment w:val="baseline"/>
                    <w:rPr>
                      <w:rFonts w:eastAsia="楷体"/>
                      <w:szCs w:val="20"/>
                    </w:rPr>
                  </w:pPr>
                  <w:r>
                    <w:rPr>
                      <w:szCs w:val="20"/>
                    </w:rPr>
                    <w:t>For a UE, the maximum number of co-scheduled cells by a DCI format 0_X can be smaller than or equal to the maximum number supported in Rel-18</w:t>
                  </w:r>
                  <w:r>
                    <w:rPr>
                      <w:rFonts w:eastAsia="楷体"/>
                      <w:szCs w:val="20"/>
                    </w:rPr>
                    <w:t>.</w:t>
                  </w:r>
                </w:p>
                <w:p>
                  <w:pPr>
                    <w:overflowPunct w:val="0"/>
                    <w:autoSpaceDE w:val="0"/>
                    <w:autoSpaceDN w:val="0"/>
                    <w:adjustRightInd w:val="0"/>
                    <w:spacing w:after="180"/>
                    <w:textAlignment w:val="baseline"/>
                    <w:rPr>
                      <w:b/>
                      <w:bCs/>
                      <w:highlight w:val="green"/>
                      <w:lang w:eastAsia="zh-CN"/>
                    </w:rPr>
                  </w:pPr>
                </w:p>
                <w:p>
                  <w:pPr>
                    <w:overflowPunct w:val="0"/>
                    <w:autoSpaceDE w:val="0"/>
                    <w:autoSpaceDN w:val="0"/>
                    <w:adjustRightInd w:val="0"/>
                    <w:spacing w:after="180"/>
                    <w:textAlignment w:val="baseline"/>
                    <w:rPr>
                      <w:b/>
                      <w:bCs/>
                      <w:highlight w:val="green"/>
                      <w:lang w:eastAsia="zh-CN"/>
                    </w:rPr>
                  </w:pPr>
                  <w:r>
                    <w:rPr>
                      <w:b/>
                      <w:bCs/>
                      <w:highlight w:val="green"/>
                      <w:lang w:eastAsia="zh-CN"/>
                    </w:rPr>
                    <w:t>Agreement (RAN1#109-e)</w:t>
                  </w:r>
                </w:p>
                <w:p>
                  <w:pPr>
                    <w:pStyle w:val="149"/>
                    <w:numPr>
                      <w:ilvl w:val="0"/>
                      <w:numId w:val="33"/>
                    </w:numPr>
                    <w:kinsoku w:val="0"/>
                    <w:overflowPunct w:val="0"/>
                    <w:autoSpaceDE w:val="0"/>
                    <w:autoSpaceDN w:val="0"/>
                    <w:adjustRightInd w:val="0"/>
                    <w:spacing w:after="60"/>
                    <w:jc w:val="left"/>
                    <w:textAlignment w:val="baseline"/>
                    <w:rPr>
                      <w:szCs w:val="20"/>
                    </w:rPr>
                  </w:pPr>
                  <w:r>
                    <w:rPr>
                      <w:szCs w:val="20"/>
                    </w:rPr>
                    <w:t>One value for the maximum number of co-scheduled cells by a DCI format 1_X in Rel-18 is selected from {3, 4, 8}.</w:t>
                  </w:r>
                </w:p>
                <w:p>
                  <w:pPr>
                    <w:pStyle w:val="149"/>
                    <w:numPr>
                      <w:ilvl w:val="0"/>
                      <w:numId w:val="33"/>
                    </w:numPr>
                    <w:kinsoku w:val="0"/>
                    <w:overflowPunct w:val="0"/>
                    <w:autoSpaceDE w:val="0"/>
                    <w:autoSpaceDN w:val="0"/>
                    <w:adjustRightInd w:val="0"/>
                    <w:spacing w:after="60"/>
                    <w:jc w:val="left"/>
                    <w:textAlignment w:val="baseline"/>
                    <w:rPr>
                      <w:rFonts w:eastAsia="楷体"/>
                      <w:szCs w:val="20"/>
                    </w:rPr>
                  </w:pPr>
                  <w:r>
                    <w:rPr>
                      <w:szCs w:val="20"/>
                    </w:rPr>
                    <w:t>For a UE, the maximum number of co-scheduled cells by a DCI format 1_X can be smaller than or equal to the maximum number supported in Rel-18</w:t>
                  </w:r>
                  <w:r>
                    <w:rPr>
                      <w:rFonts w:eastAsia="楷体"/>
                      <w:szCs w:val="20"/>
                    </w:rPr>
                    <w:t>.</w:t>
                  </w:r>
                </w:p>
                <w:p>
                  <w:pPr>
                    <w:overflowPunct w:val="0"/>
                    <w:autoSpaceDE w:val="0"/>
                    <w:autoSpaceDN w:val="0"/>
                    <w:adjustRightInd w:val="0"/>
                    <w:snapToGrid w:val="0"/>
                    <w:spacing w:after="0"/>
                    <w:jc w:val="both"/>
                    <w:textAlignment w:val="baseline"/>
                  </w:pPr>
                </w:p>
                <w:p>
                  <w:pPr>
                    <w:overflowPunct w:val="0"/>
                    <w:autoSpaceDE w:val="0"/>
                    <w:autoSpaceDN w:val="0"/>
                    <w:adjustRightInd w:val="0"/>
                    <w:spacing w:after="180"/>
                    <w:textAlignment w:val="baseline"/>
                    <w:rPr>
                      <w:b/>
                      <w:bCs/>
                      <w:highlight w:val="green"/>
                      <w:lang w:eastAsia="zh-CN"/>
                    </w:rPr>
                  </w:pPr>
                  <w:r>
                    <w:rPr>
                      <w:b/>
                      <w:bCs/>
                      <w:highlight w:val="green"/>
                      <w:lang w:eastAsia="zh-CN"/>
                    </w:rPr>
                    <w:t>Agreement (RAN1#110bis-e)</w:t>
                  </w:r>
                </w:p>
                <w:p>
                  <w:pPr>
                    <w:pStyle w:val="149"/>
                    <w:overflowPunct w:val="0"/>
                    <w:autoSpaceDE w:val="0"/>
                    <w:autoSpaceDN w:val="0"/>
                    <w:adjustRightInd w:val="0"/>
                    <w:textAlignment w:val="baseline"/>
                    <w:rPr>
                      <w:rFonts w:eastAsia="楷体"/>
                      <w:szCs w:val="20"/>
                    </w:rPr>
                  </w:pPr>
                  <w:r>
                    <w:rPr>
                      <w:szCs w:val="20"/>
                    </w:rPr>
                    <w:t>Confirm the following working assumption reached in RAN1#110 meeting</w:t>
                  </w:r>
                  <w:r>
                    <w:rPr>
                      <w:rFonts w:eastAsia="楷体"/>
                      <w:szCs w:val="20"/>
                    </w:rPr>
                    <w:t>.</w:t>
                  </w:r>
                </w:p>
                <w:p>
                  <w:pPr>
                    <w:overflowPunct w:val="0"/>
                    <w:autoSpaceDE w:val="0"/>
                    <w:autoSpaceDN w:val="0"/>
                    <w:adjustRightInd w:val="0"/>
                    <w:spacing w:after="180"/>
                    <w:ind w:left="360"/>
                    <w:textAlignment w:val="baseline"/>
                    <w:rPr>
                      <w:b/>
                      <w:bCs/>
                      <w:highlight w:val="darkYellow"/>
                      <w:lang w:eastAsia="zh-CN"/>
                    </w:rPr>
                  </w:pPr>
                  <w:r>
                    <w:rPr>
                      <w:b/>
                      <w:bCs/>
                      <w:highlight w:val="darkYellow"/>
                      <w:lang w:eastAsia="zh-CN"/>
                    </w:rPr>
                    <w:t>Working Assumption</w:t>
                  </w:r>
                </w:p>
                <w:p>
                  <w:pPr>
                    <w:pStyle w:val="149"/>
                    <w:numPr>
                      <w:ilvl w:val="0"/>
                      <w:numId w:val="31"/>
                    </w:numPr>
                    <w:kinsoku w:val="0"/>
                    <w:overflowPunct w:val="0"/>
                    <w:autoSpaceDE w:val="0"/>
                    <w:autoSpaceDN w:val="0"/>
                    <w:adjustRightInd w:val="0"/>
                    <w:spacing w:after="0"/>
                    <w:jc w:val="left"/>
                    <w:textAlignment w:val="baseline"/>
                    <w:rPr>
                      <w:rFonts w:eastAsia="楷体"/>
                      <w:szCs w:val="20"/>
                    </w:rPr>
                  </w:pPr>
                  <w:r>
                    <w:rPr>
                      <w:szCs w:val="20"/>
                    </w:rPr>
                    <w:t>The maximum number of co-scheduled cells by a DCI format 1_X in Rel-18 is 4</w:t>
                  </w:r>
                  <w:r>
                    <w:rPr>
                      <w:rFonts w:eastAsia="楷体"/>
                      <w:szCs w:val="20"/>
                    </w:rPr>
                    <w:t>.</w:t>
                  </w:r>
                </w:p>
                <w:p>
                  <w:pPr>
                    <w:pStyle w:val="149"/>
                    <w:numPr>
                      <w:ilvl w:val="0"/>
                      <w:numId w:val="31"/>
                    </w:numPr>
                    <w:kinsoku w:val="0"/>
                    <w:overflowPunct w:val="0"/>
                    <w:autoSpaceDE w:val="0"/>
                    <w:autoSpaceDN w:val="0"/>
                    <w:adjustRightInd w:val="0"/>
                    <w:spacing w:after="0"/>
                    <w:jc w:val="left"/>
                    <w:textAlignment w:val="baseline"/>
                    <w:rPr>
                      <w:rFonts w:eastAsia="楷体"/>
                      <w:szCs w:val="20"/>
                    </w:rPr>
                  </w:pPr>
                  <w:r>
                    <w:rPr>
                      <w:szCs w:val="20"/>
                    </w:rPr>
                    <w:t>The maximum number of co-scheduled cells by a DCI format 0_X in Rel-18 is 4</w:t>
                  </w:r>
                  <w:r>
                    <w:rPr>
                      <w:rFonts w:eastAsia="楷体"/>
                      <w:szCs w:val="20"/>
                    </w:rPr>
                    <w:t>.</w:t>
                  </w:r>
                </w:p>
                <w:p>
                  <w:pPr>
                    <w:pStyle w:val="149"/>
                    <w:numPr>
                      <w:ilvl w:val="0"/>
                      <w:numId w:val="31"/>
                    </w:numPr>
                    <w:kinsoku w:val="0"/>
                    <w:overflowPunct w:val="0"/>
                    <w:autoSpaceDE w:val="0"/>
                    <w:autoSpaceDN w:val="0"/>
                    <w:adjustRightInd w:val="0"/>
                    <w:spacing w:after="0"/>
                    <w:jc w:val="left"/>
                    <w:textAlignment w:val="baseline"/>
                    <w:rPr>
                      <w:szCs w:val="20"/>
                    </w:rPr>
                  </w:pPr>
                  <w:r>
                    <w:rPr>
                      <w:szCs w:val="20"/>
                    </w:rPr>
                    <w:t>FFS: The maximum number of configurable cells for co-scheduling</w:t>
                  </w:r>
                </w:p>
                <w:p>
                  <w:pPr>
                    <w:pStyle w:val="149"/>
                    <w:kinsoku w:val="0"/>
                    <w:overflowPunct w:val="0"/>
                    <w:autoSpaceDE w:val="0"/>
                    <w:autoSpaceDN w:val="0"/>
                    <w:adjustRightInd w:val="0"/>
                    <w:textAlignment w:val="baseline"/>
                    <w:rPr>
                      <w:szCs w:val="20"/>
                    </w:rPr>
                  </w:pPr>
                </w:p>
                <w:p>
                  <w:pPr>
                    <w:overflowPunct w:val="0"/>
                    <w:autoSpaceDE w:val="0"/>
                    <w:autoSpaceDN w:val="0"/>
                    <w:adjustRightInd w:val="0"/>
                    <w:spacing w:after="0"/>
                    <w:textAlignment w:val="baseline"/>
                    <w:rPr>
                      <w:rFonts w:ascii="Times" w:hAnsi="Times" w:cs="Times"/>
                      <w:b/>
                      <w:bCs/>
                      <w:szCs w:val="24"/>
                      <w:highlight w:val="green"/>
                      <w:lang w:eastAsia="zh-CN"/>
                    </w:rPr>
                  </w:pPr>
                  <w:r>
                    <w:rPr>
                      <w:rFonts w:ascii="Times" w:hAnsi="Times" w:cs="Times"/>
                      <w:b/>
                      <w:bCs/>
                      <w:szCs w:val="24"/>
                      <w:highlight w:val="green"/>
                      <w:lang w:eastAsia="zh-CN"/>
                    </w:rPr>
                    <w:t>Agreement (RAN1#111)</w:t>
                  </w:r>
                </w:p>
                <w:p>
                  <w:pPr>
                    <w:overflowPunct w:val="0"/>
                    <w:autoSpaceDE w:val="0"/>
                    <w:autoSpaceDN w:val="0"/>
                    <w:adjustRightInd w:val="0"/>
                    <w:spacing w:after="0"/>
                    <w:textAlignment w:val="baseline"/>
                    <w:rPr>
                      <w:rFonts w:ascii="Times" w:hAnsi="Times" w:eastAsia="Times New Roman" w:cs="Times"/>
                    </w:rPr>
                  </w:pPr>
                  <w:r>
                    <w:rPr>
                      <w:rFonts w:ascii="Times" w:hAnsi="Times" w:eastAsia="Times New Roman" w:cs="Times"/>
                    </w:rPr>
                    <w:t>For a set of cells which is configured for multi-cell scheduling, up to 4 cells within the set of cells are supported.</w:t>
                  </w:r>
                </w:p>
                <w:p>
                  <w:pPr>
                    <w:numPr>
                      <w:ilvl w:val="0"/>
                      <w:numId w:val="32"/>
                    </w:numPr>
                    <w:kinsoku w:val="0"/>
                    <w:overflowPunct w:val="0"/>
                    <w:autoSpaceDE w:val="0"/>
                    <w:autoSpaceDN w:val="0"/>
                    <w:adjustRightInd w:val="0"/>
                    <w:spacing w:after="0" w:line="240" w:lineRule="auto"/>
                    <w:textAlignment w:val="baseline"/>
                    <w:rPr>
                      <w:rFonts w:ascii="Times" w:hAnsi="Times" w:eastAsia="楷体" w:cs="Times"/>
                      <w:szCs w:val="16"/>
                      <w:lang w:eastAsia="zh-CN"/>
                    </w:rPr>
                  </w:pPr>
                  <w:r>
                    <w:rPr>
                      <w:rFonts w:ascii="Times" w:hAnsi="Times" w:eastAsia="楷体" w:cs="Times"/>
                      <w:szCs w:val="16"/>
                      <w:lang w:eastAsia="zh-CN"/>
                    </w:rPr>
                    <w:t>A DCI format 0_X/1_X can schedule PUSCH(s)/PDSCH(s) on a combination of co-scheduled cells among the same set of cells.</w:t>
                  </w:r>
                </w:p>
                <w:p>
                  <w:pPr>
                    <w:overflowPunct w:val="0"/>
                    <w:autoSpaceDE w:val="0"/>
                    <w:autoSpaceDN w:val="0"/>
                    <w:adjustRightInd w:val="0"/>
                    <w:snapToGrid w:val="0"/>
                    <w:spacing w:after="0"/>
                    <w:textAlignment w:val="baseline"/>
                    <w:rPr>
                      <w:rFonts w:ascii="Times" w:hAnsi="Times"/>
                      <w:b/>
                      <w:bCs/>
                      <w:color w:val="000000"/>
                      <w:highlight w:val="green"/>
                    </w:rPr>
                  </w:pPr>
                </w:p>
                <w:p>
                  <w:pPr>
                    <w:overflowPunct w:val="0"/>
                    <w:autoSpaceDE w:val="0"/>
                    <w:autoSpaceDN w:val="0"/>
                    <w:adjustRightInd w:val="0"/>
                    <w:snapToGrid w:val="0"/>
                    <w:spacing w:after="0"/>
                    <w:textAlignment w:val="baseline"/>
                    <w:rPr>
                      <w:rFonts w:ascii="Times" w:hAnsi="Times"/>
                      <w:b/>
                      <w:bCs/>
                      <w:color w:val="000000"/>
                      <w:highlight w:val="green"/>
                    </w:rPr>
                  </w:pPr>
                  <w:r>
                    <w:rPr>
                      <w:rFonts w:ascii="Times" w:hAnsi="Times"/>
                      <w:b/>
                      <w:bCs/>
                      <w:color w:val="000000"/>
                      <w:highlight w:val="green"/>
                    </w:rPr>
                    <w:t>Agreement (RAN1#112)</w:t>
                  </w:r>
                </w:p>
                <w:p>
                  <w:pPr>
                    <w:overflowPunct w:val="0"/>
                    <w:autoSpaceDE w:val="0"/>
                    <w:autoSpaceDN w:val="0"/>
                    <w:adjustRightInd w:val="0"/>
                    <w:snapToGrid w:val="0"/>
                    <w:spacing w:after="0"/>
                    <w:textAlignment w:val="baseline"/>
                    <w:rPr>
                      <w:rFonts w:ascii="Times" w:hAnsi="Times"/>
                      <w:bCs/>
                      <w:color w:val="000000"/>
                      <w:szCs w:val="24"/>
                      <w:lang w:eastAsia="zh-CN"/>
                    </w:rPr>
                  </w:pPr>
                  <w:r>
                    <w:rPr>
                      <w:rFonts w:ascii="Times" w:hAnsi="Times"/>
                      <w:bCs/>
                      <w:color w:val="000000"/>
                      <w:szCs w:val="24"/>
                      <w:lang w:eastAsia="zh-CN"/>
                    </w:rPr>
                    <w:t>Following is supported in Rel-18 multi-cell scheduling</w:t>
                  </w:r>
                </w:p>
                <w:p>
                  <w:pPr>
                    <w:numPr>
                      <w:ilvl w:val="0"/>
                      <w:numId w:val="33"/>
                    </w:numPr>
                    <w:overflowPunct w:val="0"/>
                    <w:autoSpaceDE w:val="0"/>
                    <w:autoSpaceDN w:val="0"/>
                    <w:adjustRightInd w:val="0"/>
                    <w:snapToGrid w:val="0"/>
                    <w:spacing w:after="60"/>
                    <w:textAlignment w:val="baseline"/>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pPr>
                    <w:numPr>
                      <w:ilvl w:val="0"/>
                      <w:numId w:val="34"/>
                    </w:numPr>
                    <w:overflowPunct w:val="0"/>
                    <w:autoSpaceDE w:val="0"/>
                    <w:autoSpaceDN w:val="0"/>
                    <w:adjustRightInd w:val="0"/>
                    <w:snapToGrid w:val="0"/>
                    <w:spacing w:after="60"/>
                    <w:textAlignment w:val="baseline"/>
                    <w:rPr>
                      <w:rFonts w:ascii="Times" w:hAnsi="Times"/>
                      <w:bCs/>
                      <w:szCs w:val="24"/>
                      <w:lang w:eastAsia="zh-CN"/>
                    </w:rPr>
                  </w:pPr>
                  <w:r>
                    <w:rPr>
                      <w:rFonts w:ascii="Times" w:hAnsi="Times"/>
                      <w:bCs/>
                      <w:szCs w:val="24"/>
                      <w:lang w:eastAsia="zh-CN"/>
                    </w:rPr>
                    <w:t>Up to 4 sets of cells can be configured per PUCCH group.</w:t>
                  </w:r>
                </w:p>
                <w:p>
                  <w:pPr>
                    <w:numPr>
                      <w:ilvl w:val="0"/>
                      <w:numId w:val="34"/>
                    </w:numPr>
                    <w:overflowPunct w:val="0"/>
                    <w:autoSpaceDE w:val="0"/>
                    <w:autoSpaceDN w:val="0"/>
                    <w:adjustRightInd w:val="0"/>
                    <w:snapToGrid w:val="0"/>
                    <w:spacing w:after="60"/>
                    <w:textAlignment w:val="baseline"/>
                    <w:rPr>
                      <w:rFonts w:ascii="Times" w:hAnsi="Times"/>
                    </w:rPr>
                  </w:pPr>
                  <w:r>
                    <w:rPr>
                      <w:rFonts w:ascii="Times" w:hAnsi="Times"/>
                    </w:rPr>
                    <w:t xml:space="preserve">When multiple sets of cells are configured, </w:t>
                  </w:r>
                </w:p>
                <w:p>
                  <w:pPr>
                    <w:numPr>
                      <w:ilvl w:val="1"/>
                      <w:numId w:val="34"/>
                    </w:numPr>
                    <w:overflowPunct w:val="0"/>
                    <w:autoSpaceDE w:val="0"/>
                    <w:autoSpaceDN w:val="0"/>
                    <w:adjustRightInd w:val="0"/>
                    <w:snapToGrid w:val="0"/>
                    <w:spacing w:after="0"/>
                    <w:jc w:val="both"/>
                    <w:textAlignment w:val="baseline"/>
                    <w:rPr>
                      <w:rFonts w:ascii="Times" w:hAnsi="Times" w:eastAsia="Times New Roman"/>
                      <w:color w:val="000000"/>
                    </w:rPr>
                  </w:pPr>
                  <w:r>
                    <w:rPr>
                      <w:rFonts w:ascii="Times" w:hAnsi="Times" w:eastAsia="Times New Roman"/>
                      <w:color w:val="000000"/>
                    </w:rPr>
                    <w:t>a cell in one set of cells can’t be included in another set of cells.</w:t>
                  </w:r>
                </w:p>
                <w:p>
                  <w:pPr>
                    <w:numPr>
                      <w:ilvl w:val="1"/>
                      <w:numId w:val="34"/>
                    </w:numPr>
                    <w:overflowPunct w:val="0"/>
                    <w:autoSpaceDE w:val="0"/>
                    <w:autoSpaceDN w:val="0"/>
                    <w:adjustRightInd w:val="0"/>
                    <w:snapToGrid w:val="0"/>
                    <w:spacing w:after="0"/>
                    <w:jc w:val="both"/>
                    <w:textAlignment w:val="baseline"/>
                    <w:rPr>
                      <w:rFonts w:ascii="Times" w:hAnsi="Times" w:eastAsia="Times New Roman"/>
                      <w:color w:val="000000"/>
                    </w:rPr>
                  </w:pPr>
                  <w:r>
                    <w:rPr>
                      <w:rFonts w:ascii="Times" w:hAnsi="Times" w:eastAsia="Times New Roman"/>
                      <w:color w:val="000000"/>
                    </w:rPr>
                    <w:t>n_CI value is independently configured for each set of cells.</w:t>
                  </w:r>
                </w:p>
                <w:p>
                  <w:pPr>
                    <w:numPr>
                      <w:ilvl w:val="1"/>
                      <w:numId w:val="34"/>
                    </w:numPr>
                    <w:overflowPunct w:val="0"/>
                    <w:autoSpaceDE w:val="0"/>
                    <w:autoSpaceDN w:val="0"/>
                    <w:adjustRightInd w:val="0"/>
                    <w:snapToGrid w:val="0"/>
                    <w:spacing w:after="0"/>
                    <w:jc w:val="both"/>
                    <w:textAlignment w:val="baseline"/>
                    <w:rPr>
                      <w:rFonts w:ascii="Times" w:hAnsi="Times" w:eastAsia="Times New Roman"/>
                      <w:color w:val="000000"/>
                    </w:rPr>
                  </w:pPr>
                  <w:r>
                    <w:rPr>
                      <w:rFonts w:ascii="Times" w:hAnsi="Times" w:eastAsia="Times New Roman"/>
                      <w:color w:val="000000"/>
                    </w:rPr>
                    <w:t>reference cell for counting DCI size and BD/CCE of DCI format 0_X/1_X is independently determined for each set of cells.</w:t>
                  </w:r>
                </w:p>
                <w:p>
                  <w:pPr>
                    <w:numPr>
                      <w:ilvl w:val="1"/>
                      <w:numId w:val="34"/>
                    </w:numPr>
                    <w:overflowPunct w:val="0"/>
                    <w:autoSpaceDE w:val="0"/>
                    <w:autoSpaceDN w:val="0"/>
                    <w:adjustRightInd w:val="0"/>
                    <w:snapToGrid w:val="0"/>
                    <w:spacing w:after="0"/>
                    <w:jc w:val="both"/>
                    <w:textAlignment w:val="baseline"/>
                    <w:rPr>
                      <w:rFonts w:ascii="Times" w:hAnsi="Times" w:eastAsia="Times New Roman"/>
                      <w:color w:val="000000"/>
                    </w:rPr>
                  </w:pPr>
                  <w:r>
                    <w:rPr>
                      <w:rFonts w:ascii="Times" w:hAnsi="Times" w:eastAsia="Times New Roman"/>
                      <w:color w:val="000000"/>
                    </w:rPr>
                    <w:t>search space configuration of DCI format 0_X/1_X is independently configured for each set of cells</w:t>
                  </w:r>
                  <w:r>
                    <w:rPr>
                      <w:rFonts w:hint="eastAsia" w:ascii="Times" w:hAnsi="Times" w:eastAsia="Times New Roman"/>
                      <w:color w:val="000000"/>
                    </w:rPr>
                    <w:t>.</w:t>
                  </w:r>
                </w:p>
                <w:p>
                  <w:pPr>
                    <w:numPr>
                      <w:ilvl w:val="1"/>
                      <w:numId w:val="34"/>
                    </w:numPr>
                    <w:overflowPunct w:val="0"/>
                    <w:autoSpaceDE w:val="0"/>
                    <w:autoSpaceDN w:val="0"/>
                    <w:adjustRightInd w:val="0"/>
                    <w:snapToGrid w:val="0"/>
                    <w:spacing w:after="0"/>
                    <w:jc w:val="both"/>
                    <w:textAlignment w:val="baseline"/>
                    <w:rPr>
                      <w:rFonts w:ascii="Times" w:hAnsi="Times" w:eastAsia="Times New Roman"/>
                      <w:color w:val="000000"/>
                    </w:rPr>
                  </w:pPr>
                  <w:r>
                    <w:rPr>
                      <w:rFonts w:ascii="Times" w:hAnsi="Times" w:eastAsia="Times New Roman"/>
                      <w:color w:val="000000"/>
                    </w:rPr>
                    <w:t xml:space="preserve">DCI size of DCI format 0_X is independently determined for each set of cells. </w:t>
                  </w:r>
                </w:p>
                <w:p>
                  <w:pPr>
                    <w:numPr>
                      <w:ilvl w:val="1"/>
                      <w:numId w:val="34"/>
                    </w:numPr>
                    <w:overflowPunct w:val="0"/>
                    <w:autoSpaceDE w:val="0"/>
                    <w:autoSpaceDN w:val="0"/>
                    <w:adjustRightInd w:val="0"/>
                    <w:snapToGrid w:val="0"/>
                    <w:spacing w:after="0"/>
                    <w:jc w:val="both"/>
                    <w:textAlignment w:val="baseline"/>
                    <w:rPr>
                      <w:rFonts w:ascii="Times" w:hAnsi="Times" w:eastAsia="Times New Roman"/>
                      <w:color w:val="000000"/>
                    </w:rPr>
                  </w:pPr>
                  <w:r>
                    <w:rPr>
                      <w:rFonts w:ascii="Times" w:hAnsi="Times" w:eastAsia="Times New Roman"/>
                      <w:color w:val="000000"/>
                    </w:rPr>
                    <w:t>DCI size of DCI format 1_X is independently determined for each set of cells.</w:t>
                  </w:r>
                </w:p>
                <w:p>
                  <w:pPr>
                    <w:numPr>
                      <w:ilvl w:val="0"/>
                      <w:numId w:val="34"/>
                    </w:numPr>
                    <w:overflowPunct w:val="0"/>
                    <w:autoSpaceDE w:val="0"/>
                    <w:autoSpaceDN w:val="0"/>
                    <w:adjustRightInd w:val="0"/>
                    <w:snapToGrid w:val="0"/>
                    <w:spacing w:after="60"/>
                    <w:textAlignment w:val="baseline"/>
                    <w:rPr>
                      <w:rFonts w:ascii="Times" w:hAnsi="Times"/>
                    </w:rPr>
                  </w:pPr>
                  <w:r>
                    <w:rPr>
                      <w:rFonts w:ascii="Times" w:hAnsi="Times"/>
                    </w:rPr>
                    <w:t xml:space="preserve">The multiple sets of cells can be scheduled by DCI format 0_X/1_X from different scheduling cells. </w:t>
                  </w:r>
                </w:p>
                <w:p>
                  <w:pPr>
                    <w:numPr>
                      <w:ilvl w:val="0"/>
                      <w:numId w:val="34"/>
                    </w:numPr>
                    <w:overflowPunct w:val="0"/>
                    <w:autoSpaceDE w:val="0"/>
                    <w:autoSpaceDN w:val="0"/>
                    <w:adjustRightInd w:val="0"/>
                    <w:snapToGrid w:val="0"/>
                    <w:spacing w:after="60"/>
                    <w:textAlignment w:val="baseline"/>
                    <w:rPr>
                      <w:rFonts w:ascii="Times" w:hAnsi="Times"/>
                    </w:rPr>
                  </w:pPr>
                  <w:r>
                    <w:rPr>
                      <w:rFonts w:ascii="Times" w:hAnsi="Times"/>
                    </w:rPr>
                    <w:t xml:space="preserve">Up to N sets of cells can be configured and respectively scheduled by DCI format 0_X/1_X from a same scheduling cell. </w:t>
                  </w:r>
                </w:p>
                <w:p>
                  <w:pPr>
                    <w:numPr>
                      <w:ilvl w:val="1"/>
                      <w:numId w:val="34"/>
                    </w:numPr>
                    <w:overflowPunct w:val="0"/>
                    <w:autoSpaceDE w:val="0"/>
                    <w:autoSpaceDN w:val="0"/>
                    <w:adjustRightInd w:val="0"/>
                    <w:snapToGrid w:val="0"/>
                    <w:spacing w:after="0"/>
                    <w:jc w:val="both"/>
                    <w:textAlignment w:val="baseline"/>
                    <w:rPr>
                      <w:rFonts w:ascii="Times" w:hAnsi="Times" w:eastAsia="Times New Roman"/>
                      <w:color w:val="000000"/>
                    </w:rPr>
                  </w:pPr>
                  <w:r>
                    <w:rPr>
                      <w:rFonts w:ascii="Times" w:hAnsi="Times" w:eastAsia="Times New Roman"/>
                      <w:color w:val="000000"/>
                    </w:rPr>
                    <w:t>The value of N is reported as UE capability.</w:t>
                  </w:r>
                </w:p>
                <w:p>
                  <w:pPr>
                    <w:numPr>
                      <w:ilvl w:val="1"/>
                      <w:numId w:val="34"/>
                    </w:numPr>
                    <w:overflowPunct w:val="0"/>
                    <w:autoSpaceDE w:val="0"/>
                    <w:autoSpaceDN w:val="0"/>
                    <w:adjustRightInd w:val="0"/>
                    <w:snapToGrid w:val="0"/>
                    <w:spacing w:after="0"/>
                    <w:jc w:val="both"/>
                    <w:textAlignment w:val="baseline"/>
                    <w:rPr>
                      <w:rFonts w:ascii="Times" w:hAnsi="Times" w:eastAsia="Times New Roman"/>
                      <w:color w:val="000000"/>
                    </w:rPr>
                  </w:pPr>
                  <w:r>
                    <w:rPr>
                      <w:rFonts w:ascii="Times" w:hAnsi="Times" w:eastAsia="Times New Roman"/>
                      <w:color w:val="000000"/>
                    </w:rPr>
                    <w:t>An indicator is included in the DCI to indicate the scheduled set of cells,</w:t>
                  </w:r>
                </w:p>
                <w:p>
                  <w:pPr>
                    <w:numPr>
                      <w:ilvl w:val="2"/>
                      <w:numId w:val="35"/>
                    </w:numPr>
                    <w:overflowPunct w:val="0"/>
                    <w:autoSpaceDE w:val="0"/>
                    <w:autoSpaceDN w:val="0"/>
                    <w:adjustRightInd w:val="0"/>
                    <w:snapToGrid w:val="0"/>
                    <w:spacing w:after="0"/>
                    <w:contextualSpacing/>
                    <w:jc w:val="both"/>
                    <w:textAlignment w:val="baseline"/>
                    <w:rPr>
                      <w:rFonts w:ascii="Times" w:hAnsi="Times" w:eastAsia="Times New Roman"/>
                      <w:color w:val="000000"/>
                    </w:rPr>
                  </w:pPr>
                  <w:r>
                    <w:rPr>
                      <w:rFonts w:ascii="Times" w:hAnsi="Times" w:eastAsia="Times New Roman"/>
                      <w:color w:val="000000"/>
                    </w:rPr>
                    <w:t>The size of the indicator is equal to ceil(log2(N)), where N is the number of sets of cells.</w:t>
                  </w:r>
                </w:p>
                <w:p>
                  <w:pPr>
                    <w:numPr>
                      <w:ilvl w:val="1"/>
                      <w:numId w:val="34"/>
                    </w:numPr>
                    <w:overflowPunct w:val="0"/>
                    <w:autoSpaceDE w:val="0"/>
                    <w:autoSpaceDN w:val="0"/>
                    <w:adjustRightInd w:val="0"/>
                    <w:snapToGrid w:val="0"/>
                    <w:spacing w:after="0"/>
                    <w:jc w:val="both"/>
                    <w:textAlignment w:val="baseline"/>
                    <w:rPr>
                      <w:rFonts w:ascii="Times" w:hAnsi="Times" w:eastAsia="Times New Roman"/>
                      <w:color w:val="000000"/>
                    </w:rPr>
                  </w:pPr>
                  <w:r>
                    <w:rPr>
                      <w:rFonts w:ascii="Times" w:hAnsi="Times" w:eastAsia="Times New Roman"/>
                      <w:color w:val="000000"/>
                    </w:rPr>
                    <w:t>Unique n_CI value is configured for each set of cells.</w:t>
                  </w:r>
                </w:p>
              </w:tc>
            </w:tr>
          </w:tbl>
          <w:p>
            <w:pPr>
              <w:overflowPunct w:val="0"/>
              <w:autoSpaceDE w:val="0"/>
              <w:autoSpaceDN w:val="0"/>
              <w:adjustRightInd w:val="0"/>
              <w:spacing w:after="180"/>
              <w:jc w:val="both"/>
              <w:textAlignment w:val="baseline"/>
              <w:rPr>
                <w:lang w:eastAsia="ko-KR"/>
              </w:rPr>
            </w:pPr>
          </w:p>
          <w:p>
            <w:pPr>
              <w:overflowPunct w:val="0"/>
              <w:autoSpaceDE w:val="0"/>
              <w:autoSpaceDN w:val="0"/>
              <w:adjustRightInd w:val="0"/>
              <w:spacing w:after="180"/>
              <w:jc w:val="both"/>
              <w:textAlignment w:val="baseline"/>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pPr>
              <w:overflowPunct w:val="0"/>
              <w:autoSpaceDE w:val="0"/>
              <w:autoSpaceDN w:val="0"/>
              <w:adjustRightInd w:val="0"/>
              <w:spacing w:after="0" w:line="288" w:lineRule="auto"/>
              <w:jc w:val="both"/>
              <w:textAlignment w:val="baseline"/>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pPr>
              <w:pStyle w:val="95"/>
              <w:overflowPunct w:val="0"/>
              <w:autoSpaceDE w:val="0"/>
              <w:autoSpaceDN w:val="0"/>
              <w:adjustRightInd w:val="0"/>
              <w:spacing w:after="180"/>
              <w:ind w:left="720" w:leftChars="0"/>
              <w:jc w:val="both"/>
              <w:textAlignment w:val="baseline"/>
              <w:rPr>
                <w:lang w:eastAsia="ko-KR"/>
              </w:rPr>
            </w:pP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overflowPunct w:val="0"/>
                    <w:autoSpaceDE w:val="0"/>
                    <w:autoSpaceDN w:val="0"/>
                    <w:adjustRightInd w:val="0"/>
                    <w:spacing w:after="0"/>
                    <w:textAlignment w:val="baseline"/>
                    <w:rPr>
                      <w:rFonts w:ascii="Times" w:hAnsi="Times" w:cs="Times"/>
                      <w:b/>
                      <w:bCs/>
                      <w:highlight w:val="green"/>
                      <w:lang w:eastAsia="zh-CN"/>
                    </w:rPr>
                  </w:pPr>
                  <w:r>
                    <w:rPr>
                      <w:rFonts w:ascii="Times" w:hAnsi="Times" w:cs="Times"/>
                      <w:b/>
                      <w:bCs/>
                      <w:highlight w:val="green"/>
                      <w:lang w:eastAsia="zh-CN"/>
                    </w:rPr>
                    <w:t>Agreement (RAN1#112)</w:t>
                  </w:r>
                </w:p>
                <w:p>
                  <w:pPr>
                    <w:overflowPunct w:val="0"/>
                    <w:autoSpaceDE w:val="0"/>
                    <w:autoSpaceDN w:val="0"/>
                    <w:adjustRightInd w:val="0"/>
                    <w:snapToGrid w:val="0"/>
                    <w:spacing w:after="0"/>
                    <w:textAlignment w:val="baseline"/>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pPr>
                    <w:numPr>
                      <w:ilvl w:val="0"/>
                      <w:numId w:val="42"/>
                    </w:numPr>
                    <w:overflowPunct w:val="0"/>
                    <w:autoSpaceDE w:val="0"/>
                    <w:autoSpaceDN w:val="0"/>
                    <w:adjustRightInd w:val="0"/>
                    <w:snapToGrid w:val="0"/>
                    <w:spacing w:after="0"/>
                    <w:jc w:val="both"/>
                    <w:textAlignment w:val="baseline"/>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pPr>
                    <w:numPr>
                      <w:ilvl w:val="1"/>
                      <w:numId w:val="42"/>
                    </w:numPr>
                    <w:overflowPunct w:val="0"/>
                    <w:autoSpaceDE w:val="0"/>
                    <w:autoSpaceDN w:val="0"/>
                    <w:adjustRightInd w:val="0"/>
                    <w:snapToGrid w:val="0"/>
                    <w:spacing w:after="0"/>
                    <w:jc w:val="both"/>
                    <w:textAlignment w:val="baseline"/>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pPr>
                    <w:numPr>
                      <w:ilvl w:val="1"/>
                      <w:numId w:val="42"/>
                    </w:numPr>
                    <w:overflowPunct w:val="0"/>
                    <w:autoSpaceDE w:val="0"/>
                    <w:autoSpaceDN w:val="0"/>
                    <w:adjustRightInd w:val="0"/>
                    <w:snapToGrid w:val="0"/>
                    <w:spacing w:after="0"/>
                    <w:contextualSpacing/>
                    <w:jc w:val="both"/>
                    <w:textAlignment w:val="baseline"/>
                    <w:rPr>
                      <w:rFonts w:ascii="Times" w:hAnsi="Times"/>
                      <w:color w:val="000000"/>
                      <w:szCs w:val="24"/>
                      <w:lang w:eastAsia="zh-CN"/>
                    </w:rPr>
                  </w:pPr>
                  <w:r>
                    <w:rPr>
                      <w:rFonts w:ascii="Times" w:hAnsi="Times"/>
                      <w:color w:val="000000"/>
                      <w:szCs w:val="24"/>
                      <w:lang w:eastAsia="zh-CN"/>
                    </w:rPr>
                    <w:t>The table is configured by RRC signaling for the set of cells.</w:t>
                  </w:r>
                </w:p>
                <w:p>
                  <w:pPr>
                    <w:numPr>
                      <w:ilvl w:val="2"/>
                      <w:numId w:val="42"/>
                    </w:numPr>
                    <w:overflowPunct w:val="0"/>
                    <w:autoSpaceDE w:val="0"/>
                    <w:autoSpaceDN w:val="0"/>
                    <w:adjustRightInd w:val="0"/>
                    <w:snapToGrid w:val="0"/>
                    <w:spacing w:after="0"/>
                    <w:contextualSpacing/>
                    <w:jc w:val="both"/>
                    <w:textAlignment w:val="baseline"/>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pPr>
                    <w:numPr>
                      <w:ilvl w:val="1"/>
                      <w:numId w:val="42"/>
                    </w:numPr>
                    <w:overflowPunct w:val="0"/>
                    <w:autoSpaceDE w:val="0"/>
                    <w:autoSpaceDN w:val="0"/>
                    <w:adjustRightInd w:val="0"/>
                    <w:snapToGrid w:val="0"/>
                    <w:spacing w:after="0"/>
                    <w:contextualSpacing/>
                    <w:jc w:val="both"/>
                    <w:textAlignment w:val="baseline"/>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pPr>
                    <w:numPr>
                      <w:ilvl w:val="1"/>
                      <w:numId w:val="42"/>
                    </w:numPr>
                    <w:overflowPunct w:val="0"/>
                    <w:autoSpaceDE w:val="0"/>
                    <w:autoSpaceDN w:val="0"/>
                    <w:adjustRightInd w:val="0"/>
                    <w:snapToGrid w:val="0"/>
                    <w:spacing w:after="0"/>
                    <w:jc w:val="both"/>
                    <w:textAlignment w:val="baseline"/>
                    <w:rPr>
                      <w:rFonts w:ascii="Times" w:hAnsi="Times"/>
                      <w:color w:val="000000"/>
                      <w:szCs w:val="24"/>
                      <w:lang w:eastAsia="zh-CN"/>
                    </w:rPr>
                  </w:pPr>
                  <w:r>
                    <w:rPr>
                      <w:rFonts w:ascii="Times" w:hAnsi="Times"/>
                      <w:color w:val="000000"/>
                      <w:szCs w:val="24"/>
                      <w:lang w:eastAsia="zh-CN"/>
                    </w:rPr>
                    <w:t>The max number of rows in the table is 16</w:t>
                  </w:r>
                </w:p>
                <w:p>
                  <w:pPr>
                    <w:numPr>
                      <w:ilvl w:val="1"/>
                      <w:numId w:val="42"/>
                    </w:numPr>
                    <w:overflowPunct w:val="0"/>
                    <w:autoSpaceDE w:val="0"/>
                    <w:autoSpaceDN w:val="0"/>
                    <w:adjustRightInd w:val="0"/>
                    <w:snapToGrid w:val="0"/>
                    <w:spacing w:after="0"/>
                    <w:jc w:val="both"/>
                    <w:textAlignment w:val="baseline"/>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pPr>
                    <w:numPr>
                      <w:ilvl w:val="1"/>
                      <w:numId w:val="42"/>
                    </w:numPr>
                    <w:overflowPunct w:val="0"/>
                    <w:autoSpaceDE w:val="0"/>
                    <w:autoSpaceDN w:val="0"/>
                    <w:adjustRightInd w:val="0"/>
                    <w:snapToGrid w:val="0"/>
                    <w:spacing w:after="0"/>
                    <w:jc w:val="both"/>
                    <w:textAlignment w:val="baseline"/>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pPr>
                    <w:numPr>
                      <w:ilvl w:val="2"/>
                      <w:numId w:val="42"/>
                    </w:numPr>
                    <w:overflowPunct w:val="0"/>
                    <w:autoSpaceDE w:val="0"/>
                    <w:autoSpaceDN w:val="0"/>
                    <w:adjustRightInd w:val="0"/>
                    <w:snapToGrid w:val="0"/>
                    <w:spacing w:after="0"/>
                    <w:ind w:left="1800"/>
                    <w:jc w:val="both"/>
                    <w:textAlignment w:val="baseline"/>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pPr>
                    <w:numPr>
                      <w:ilvl w:val="1"/>
                      <w:numId w:val="42"/>
                    </w:numPr>
                    <w:overflowPunct w:val="0"/>
                    <w:autoSpaceDE w:val="0"/>
                    <w:autoSpaceDN w:val="0"/>
                    <w:adjustRightInd w:val="0"/>
                    <w:snapToGrid w:val="0"/>
                    <w:spacing w:after="0"/>
                    <w:jc w:val="both"/>
                    <w:textAlignment w:val="baseline"/>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pPr>
                    <w:numPr>
                      <w:ilvl w:val="2"/>
                      <w:numId w:val="42"/>
                    </w:numPr>
                    <w:overflowPunct w:val="0"/>
                    <w:autoSpaceDE w:val="0"/>
                    <w:autoSpaceDN w:val="0"/>
                    <w:adjustRightInd w:val="0"/>
                    <w:snapToGrid w:val="0"/>
                    <w:spacing w:after="0"/>
                    <w:ind w:left="1800"/>
                    <w:jc w:val="both"/>
                    <w:textAlignment w:val="baseline"/>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pPr>
                    <w:numPr>
                      <w:ilvl w:val="0"/>
                      <w:numId w:val="42"/>
                    </w:numPr>
                    <w:overflowPunct w:val="0"/>
                    <w:autoSpaceDE w:val="0"/>
                    <w:autoSpaceDN w:val="0"/>
                    <w:adjustRightInd w:val="0"/>
                    <w:snapToGrid w:val="0"/>
                    <w:spacing w:after="0"/>
                    <w:jc w:val="both"/>
                    <w:textAlignment w:val="baseline"/>
                    <w:rPr>
                      <w:rFonts w:ascii="Times" w:hAnsi="Times"/>
                      <w:color w:val="000000"/>
                      <w:szCs w:val="24"/>
                      <w:lang w:eastAsia="zh-CN"/>
                    </w:rPr>
                  </w:pPr>
                  <w:r>
                    <w:rPr>
                      <w:rFonts w:ascii="Times" w:hAnsi="Times"/>
                      <w:color w:val="000000"/>
                      <w:szCs w:val="24"/>
                      <w:lang w:eastAsia="zh-CN"/>
                    </w:rPr>
                    <w:t xml:space="preserve">Otherwise, </w:t>
                  </w:r>
                </w:p>
                <w:p>
                  <w:pPr>
                    <w:numPr>
                      <w:ilvl w:val="1"/>
                      <w:numId w:val="42"/>
                    </w:numPr>
                    <w:overflowPunct w:val="0"/>
                    <w:autoSpaceDE w:val="0"/>
                    <w:autoSpaceDN w:val="0"/>
                    <w:adjustRightInd w:val="0"/>
                    <w:snapToGrid w:val="0"/>
                    <w:spacing w:after="0"/>
                    <w:jc w:val="both"/>
                    <w:textAlignment w:val="baseline"/>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pPr>
                    <w:numPr>
                      <w:ilvl w:val="2"/>
                      <w:numId w:val="42"/>
                    </w:numPr>
                    <w:overflowPunct w:val="0"/>
                    <w:autoSpaceDE w:val="0"/>
                    <w:autoSpaceDN w:val="0"/>
                    <w:adjustRightInd w:val="0"/>
                    <w:snapToGrid w:val="0"/>
                    <w:spacing w:after="0"/>
                    <w:jc w:val="both"/>
                    <w:textAlignment w:val="baseline"/>
                    <w:rPr>
                      <w:rFonts w:ascii="Times" w:hAnsi="Times"/>
                      <w:color w:val="000000"/>
                      <w:szCs w:val="24"/>
                      <w:lang w:eastAsia="zh-CN"/>
                    </w:rPr>
                  </w:pPr>
                  <w:r>
                    <w:rPr>
                      <w:rFonts w:ascii="Times" w:hAnsi="Times"/>
                      <w:color w:val="000000"/>
                      <w:szCs w:val="24"/>
                      <w:lang w:eastAsia="zh-CN"/>
                    </w:rPr>
                    <w:t>For Type 0 FDRA, all 0s indicates the cell is not scheduled.</w:t>
                  </w:r>
                </w:p>
                <w:p>
                  <w:pPr>
                    <w:numPr>
                      <w:ilvl w:val="2"/>
                      <w:numId w:val="42"/>
                    </w:numPr>
                    <w:overflowPunct w:val="0"/>
                    <w:autoSpaceDE w:val="0"/>
                    <w:autoSpaceDN w:val="0"/>
                    <w:adjustRightInd w:val="0"/>
                    <w:snapToGrid w:val="0"/>
                    <w:spacing w:after="0"/>
                    <w:jc w:val="both"/>
                    <w:textAlignment w:val="baseline"/>
                    <w:rPr>
                      <w:rFonts w:ascii="Times" w:hAnsi="Times"/>
                      <w:color w:val="000000"/>
                      <w:szCs w:val="24"/>
                      <w:lang w:eastAsia="zh-CN"/>
                    </w:rPr>
                  </w:pPr>
                  <w:r>
                    <w:rPr>
                      <w:rFonts w:ascii="Times" w:hAnsi="Times"/>
                      <w:color w:val="000000"/>
                      <w:szCs w:val="24"/>
                      <w:lang w:eastAsia="zh-CN"/>
                    </w:rPr>
                    <w:t>For Type 1 FDRA, all 1s indicates the cell is not scheduled.</w:t>
                  </w:r>
                </w:p>
                <w:p>
                  <w:pPr>
                    <w:numPr>
                      <w:ilvl w:val="1"/>
                      <w:numId w:val="42"/>
                    </w:numPr>
                    <w:overflowPunct w:val="0"/>
                    <w:autoSpaceDE w:val="0"/>
                    <w:autoSpaceDN w:val="0"/>
                    <w:adjustRightInd w:val="0"/>
                    <w:snapToGrid w:val="0"/>
                    <w:spacing w:after="0"/>
                    <w:jc w:val="both"/>
                    <w:textAlignment w:val="baseline"/>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pPr>
                    <w:numPr>
                      <w:ilvl w:val="1"/>
                      <w:numId w:val="42"/>
                    </w:numPr>
                    <w:overflowPunct w:val="0"/>
                    <w:autoSpaceDE w:val="0"/>
                    <w:autoSpaceDN w:val="0"/>
                    <w:adjustRightInd w:val="0"/>
                    <w:snapToGrid w:val="0"/>
                    <w:spacing w:after="0"/>
                    <w:jc w:val="both"/>
                    <w:textAlignment w:val="baseline"/>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pPr>
                    <w:numPr>
                      <w:ilvl w:val="1"/>
                      <w:numId w:val="42"/>
                    </w:numPr>
                    <w:overflowPunct w:val="0"/>
                    <w:autoSpaceDE w:val="0"/>
                    <w:autoSpaceDN w:val="0"/>
                    <w:adjustRightInd w:val="0"/>
                    <w:snapToGrid w:val="0"/>
                    <w:spacing w:after="0"/>
                    <w:jc w:val="both"/>
                    <w:textAlignment w:val="baseline"/>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pPr>
              <w:tabs>
                <w:tab w:val="center" w:pos="4608"/>
                <w:tab w:val="right" w:pos="9216"/>
              </w:tabs>
              <w:overflowPunct w:val="0"/>
              <w:autoSpaceDE w:val="0"/>
              <w:autoSpaceDN w:val="0"/>
              <w:adjustRightInd w:val="0"/>
              <w:snapToGrid w:val="0"/>
              <w:spacing w:after="0" w:line="240" w:lineRule="auto"/>
              <w:jc w:val="both"/>
              <w:textAlignment w:val="baseline"/>
              <w:rPr>
                <w:rFonts w:eastAsia="SimSun"/>
                <w:sz w:val="22"/>
                <w:szCs w:val="22"/>
                <w:lang w:eastAsia="zh-CN"/>
              </w:rPr>
            </w:pPr>
          </w:p>
          <w:p>
            <w:pPr>
              <w:overflowPunct w:val="0"/>
              <w:autoSpaceDE w:val="0"/>
              <w:autoSpaceDN w:val="0"/>
              <w:adjustRightInd w:val="0"/>
              <w:spacing w:after="180"/>
              <w:jc w:val="both"/>
              <w:textAlignment w:val="baseline"/>
              <w:rPr>
                <w:lang w:eastAsia="ko-KR"/>
              </w:rPr>
            </w:pPr>
            <w:r>
              <w:rPr>
                <w:lang w:eastAsia="ko-KR"/>
              </w:rPr>
              <w:t>The following RAN1 agreement describes the UE behavior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pPr>
              <w:overflowPunct w:val="0"/>
              <w:autoSpaceDE w:val="0"/>
              <w:autoSpaceDN w:val="0"/>
              <w:adjustRightInd w:val="0"/>
              <w:spacing w:after="0" w:line="288" w:lineRule="auto"/>
              <w:jc w:val="both"/>
              <w:textAlignment w:val="baseline"/>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pPr>
              <w:pStyle w:val="95"/>
              <w:overflowPunct w:val="0"/>
              <w:autoSpaceDE w:val="0"/>
              <w:autoSpaceDN w:val="0"/>
              <w:adjustRightInd w:val="0"/>
              <w:spacing w:after="180"/>
              <w:ind w:left="720" w:leftChars="0"/>
              <w:jc w:val="both"/>
              <w:textAlignment w:val="baseline"/>
              <w:rPr>
                <w:lang w:eastAsia="ko-KR"/>
              </w:rPr>
            </w:pP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overflowPunct w:val="0"/>
                    <w:autoSpaceDE w:val="0"/>
                    <w:autoSpaceDN w:val="0"/>
                    <w:adjustRightInd w:val="0"/>
                    <w:spacing w:after="0"/>
                    <w:textAlignment w:val="baseline"/>
                    <w:rPr>
                      <w:rFonts w:ascii="Times" w:hAnsi="Times" w:cs="Times"/>
                      <w:b/>
                      <w:bCs/>
                      <w:highlight w:val="green"/>
                      <w:lang w:eastAsia="zh-CN"/>
                    </w:rPr>
                  </w:pPr>
                  <w:r>
                    <w:rPr>
                      <w:rFonts w:ascii="Times" w:hAnsi="Times" w:cs="Times"/>
                      <w:b/>
                      <w:bCs/>
                      <w:highlight w:val="green"/>
                      <w:lang w:eastAsia="zh-CN"/>
                    </w:rPr>
                    <w:t>Agreement (RAN1#110bis-e)</w:t>
                  </w:r>
                </w:p>
                <w:p>
                  <w:pPr>
                    <w:overflowPunct w:val="0"/>
                    <w:autoSpaceDE w:val="0"/>
                    <w:autoSpaceDN w:val="0"/>
                    <w:adjustRightInd w:val="0"/>
                    <w:spacing w:after="0"/>
                    <w:textAlignment w:val="baseline"/>
                    <w:rPr>
                      <w:rFonts w:ascii="Times" w:hAnsi="Times" w:cs="Times"/>
                      <w:bCs/>
                      <w:lang w:eastAsia="zh-CN"/>
                    </w:rPr>
                  </w:pPr>
                  <w:r>
                    <w:rPr>
                      <w:rFonts w:ascii="Times" w:hAnsi="Times" w:cs="Times"/>
                      <w:bCs/>
                      <w:lang w:eastAsia="zh-CN"/>
                    </w:rPr>
                    <w:t>Confirm below working assumption reached in RAN1#110 meeting with revision.</w:t>
                  </w:r>
                </w:p>
                <w:p>
                  <w:pPr>
                    <w:overflowPunct w:val="0"/>
                    <w:autoSpaceDE w:val="0"/>
                    <w:autoSpaceDN w:val="0"/>
                    <w:adjustRightInd w:val="0"/>
                    <w:spacing w:after="0"/>
                    <w:ind w:left="360"/>
                    <w:textAlignment w:val="baseline"/>
                    <w:rPr>
                      <w:rFonts w:ascii="Times" w:hAnsi="Times" w:cs="Times"/>
                      <w:bCs/>
                      <w:lang w:eastAsia="zh-CN"/>
                    </w:rPr>
                  </w:pPr>
                  <w:r>
                    <w:rPr>
                      <w:rFonts w:ascii="Times" w:hAnsi="Times" w:cs="Times"/>
                      <w:bCs/>
                      <w:highlight w:val="darkYellow"/>
                      <w:lang w:eastAsia="zh-CN"/>
                    </w:rPr>
                    <w:t>Working Assumption</w:t>
                  </w:r>
                </w:p>
                <w:p>
                  <w:pPr>
                    <w:numPr>
                      <w:ilvl w:val="0"/>
                      <w:numId w:val="43"/>
                    </w:numPr>
                    <w:overflowPunct w:val="0"/>
                    <w:autoSpaceDE w:val="0"/>
                    <w:autoSpaceDN w:val="0"/>
                    <w:adjustRightInd w:val="0"/>
                    <w:spacing w:after="0" w:line="240" w:lineRule="auto"/>
                    <w:textAlignment w:val="baseline"/>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pPr>
                    <w:numPr>
                      <w:ilvl w:val="0"/>
                      <w:numId w:val="34"/>
                    </w:numPr>
                    <w:overflowPunct w:val="0"/>
                    <w:autoSpaceDE w:val="0"/>
                    <w:autoSpaceDN w:val="0"/>
                    <w:adjustRightInd w:val="0"/>
                    <w:spacing w:after="0" w:line="240" w:lineRule="auto"/>
                    <w:textAlignment w:val="baseline"/>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pPr>
                    <w:numPr>
                      <w:ilvl w:val="0"/>
                      <w:numId w:val="34"/>
                    </w:numPr>
                    <w:overflowPunct w:val="0"/>
                    <w:autoSpaceDE w:val="0"/>
                    <w:autoSpaceDN w:val="0"/>
                    <w:adjustRightInd w:val="0"/>
                    <w:spacing w:after="0" w:line="240" w:lineRule="auto"/>
                    <w:textAlignment w:val="baseline"/>
                    <w:rPr>
                      <w:rFonts w:ascii="Times" w:hAnsi="Times" w:cs="Times"/>
                      <w:bCs/>
                      <w:lang w:eastAsia="zh-CN"/>
                    </w:rPr>
                  </w:pPr>
                  <w:r>
                    <w:rPr>
                      <w:rFonts w:hint="eastAsia" w:ascii="Times" w:hAnsi="Times" w:cs="Times"/>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m:rPr/>
                          <w:rPr>
                            <w:rFonts w:ascii="Cambria Math" w:hAnsi="Cambria Math" w:cs="Times"/>
                            <w:lang w:eastAsia="zh-CN"/>
                          </w:rPr>
                          <m:t>M</m:t>
                        </m:r>
                        <m:ctrlPr>
                          <w:rPr>
                            <w:rFonts w:ascii="Cambria Math" w:hAnsi="Cambria Math" w:cs="Times"/>
                            <w:bCs/>
                            <w:lang w:eastAsia="zh-CN"/>
                          </w:rPr>
                        </m:ctrlPr>
                      </m:e>
                      <m:sub>
                        <m:r>
                          <m:rPr>
                            <m:sty m:val="p"/>
                          </m:rPr>
                          <w:rPr>
                            <w:rFonts w:ascii="Cambria Math" w:hAnsi="Cambria Math" w:cs="Times"/>
                            <w:lang w:eastAsia="zh-CN"/>
                          </w:rPr>
                          <m:t>PDCCH</m:t>
                        </m:r>
                        <m:ctrlPr>
                          <w:rPr>
                            <w:rFonts w:ascii="Cambria Math" w:hAnsi="Cambria Math" w:cs="Times"/>
                            <w:bCs/>
                            <w:lang w:eastAsia="zh-CN"/>
                          </w:rPr>
                        </m:ctrlPr>
                      </m:sub>
                      <m:sup>
                        <m:r>
                          <m:rPr>
                            <m:sty m:val="p"/>
                          </m:rPr>
                          <w:rPr>
                            <w:rFonts w:ascii="Cambria Math" w:hAnsi="Cambria Math" w:cs="Times"/>
                            <w:lang w:eastAsia="zh-CN"/>
                          </w:rPr>
                          <m:t>max,slot,</m:t>
                        </m:r>
                        <m:r>
                          <m:rPr/>
                          <w:rPr>
                            <w:rFonts w:ascii="Cambria Math" w:hAnsi="Cambria Math" w:cs="Times"/>
                            <w:lang w:eastAsia="zh-CN"/>
                          </w:rPr>
                          <m:t>μ</m:t>
                        </m:r>
                        <m:ctrlPr>
                          <w:rPr>
                            <w:rFonts w:ascii="Cambria Math" w:hAnsi="Cambria Math" w:cs="Times"/>
                            <w:bCs/>
                            <w:lang w:eastAsia="zh-CN"/>
                          </w:rPr>
                        </m:ctrlP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m:rPr/>
                          <w:rPr>
                            <w:rFonts w:ascii="Cambria Math" w:hAnsi="Cambria Math" w:cs="Times"/>
                            <w:lang w:eastAsia="zh-CN"/>
                          </w:rPr>
                          <m:t>C</m:t>
                        </m:r>
                        <m:ctrlPr>
                          <w:rPr>
                            <w:rFonts w:ascii="Cambria Math" w:hAnsi="Cambria Math" w:cs="Times"/>
                            <w:bCs/>
                            <w:lang w:eastAsia="zh-CN"/>
                          </w:rPr>
                        </m:ctrlPr>
                      </m:e>
                      <m:sub>
                        <m:r>
                          <m:rPr>
                            <m:sty m:val="p"/>
                          </m:rPr>
                          <w:rPr>
                            <w:rFonts w:ascii="Cambria Math" w:hAnsi="Cambria Math" w:cs="Times"/>
                            <w:lang w:eastAsia="zh-CN"/>
                          </w:rPr>
                          <m:t>PDCCH</m:t>
                        </m:r>
                        <m:ctrlPr>
                          <w:rPr>
                            <w:rFonts w:ascii="Cambria Math" w:hAnsi="Cambria Math" w:cs="Times"/>
                            <w:bCs/>
                            <w:lang w:eastAsia="zh-CN"/>
                          </w:rPr>
                        </m:ctrlPr>
                      </m:sub>
                      <m:sup>
                        <m:r>
                          <m:rPr>
                            <m:sty m:val="p"/>
                          </m:rPr>
                          <w:rPr>
                            <w:rFonts w:ascii="Cambria Math" w:hAnsi="Cambria Math" w:cs="Times"/>
                            <w:lang w:eastAsia="zh-CN"/>
                          </w:rPr>
                          <m:t>max,slot,</m:t>
                        </m:r>
                        <m:r>
                          <m:rPr/>
                          <w:rPr>
                            <w:rFonts w:ascii="Cambria Math" w:hAnsi="Cambria Math" w:cs="Times"/>
                            <w:lang w:eastAsia="zh-CN"/>
                          </w:rPr>
                          <m:t>μ</m:t>
                        </m:r>
                        <m:ctrlPr>
                          <w:rPr>
                            <w:rFonts w:ascii="Cambria Math" w:hAnsi="Cambria Math" w:cs="Times"/>
                            <w:bCs/>
                            <w:lang w:eastAsia="zh-CN"/>
                          </w:rPr>
                        </m:ctrlP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m:rPr/>
                          <w:rPr>
                            <w:rFonts w:ascii="Cambria Math" w:hAnsi="Cambria Math" w:cs="Times"/>
                            <w:lang w:eastAsia="zh-CN"/>
                          </w:rPr>
                          <m:t>M</m:t>
                        </m:r>
                        <m:ctrlPr>
                          <w:rPr>
                            <w:rFonts w:ascii="Cambria Math" w:hAnsi="Cambria Math" w:cs="Times"/>
                            <w:bCs/>
                            <w:i/>
                            <w:iCs/>
                            <w:lang w:eastAsia="zh-CN"/>
                          </w:rPr>
                        </m:ctrlPr>
                      </m:e>
                      <m:sub>
                        <m:r>
                          <m:rPr>
                            <m:nor/>
                            <m:sty m:val="p"/>
                          </m:rPr>
                          <w:rPr>
                            <w:rFonts w:ascii="Times" w:hAnsi="Times" w:cs="Times"/>
                            <w:bCs/>
                            <w:lang w:eastAsia="zh-CN"/>
                          </w:rPr>
                          <m:t>PDCCH</m:t>
                        </m:r>
                        <m:ctrlPr>
                          <w:rPr>
                            <w:rFonts w:ascii="Cambria Math" w:hAnsi="Cambria Math" w:cs="Times"/>
                            <w:bCs/>
                            <w:lang w:eastAsia="zh-CN"/>
                          </w:rPr>
                        </m:ctrlPr>
                      </m:sub>
                      <m:sup>
                        <m:r>
                          <m:rPr>
                            <m:nor/>
                            <m:sty m:val="p"/>
                          </m:rPr>
                          <w:rPr>
                            <w:rFonts w:ascii="Times" w:hAnsi="Times" w:cs="Times"/>
                            <w:bCs/>
                            <w:lang w:eastAsia="zh-CN"/>
                          </w:rPr>
                          <m:t>total,slot,</m:t>
                        </m:r>
                        <m:r>
                          <m:rP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m:rPr/>
                          <w:rPr>
                            <w:rFonts w:ascii="Cambria Math" w:hAnsi="Cambria Math" w:cs="Times"/>
                            <w:lang w:eastAsia="zh-CN"/>
                          </w:rPr>
                          <m:t>C</m:t>
                        </m:r>
                        <m:ctrlPr>
                          <w:rPr>
                            <w:rFonts w:ascii="Cambria Math" w:hAnsi="Cambria Math" w:cs="Times"/>
                            <w:bCs/>
                            <w:i/>
                            <w:iCs/>
                            <w:lang w:eastAsia="zh-CN"/>
                          </w:rPr>
                        </m:ctrlPr>
                      </m:e>
                      <m:sub>
                        <m:r>
                          <m:rPr>
                            <m:nor/>
                            <m:sty m:val="p"/>
                          </m:rPr>
                          <w:rPr>
                            <w:rFonts w:ascii="Times" w:hAnsi="Times" w:cs="Times"/>
                            <w:bCs/>
                            <w:lang w:eastAsia="zh-CN"/>
                          </w:rPr>
                          <m:t>PDCCH</m:t>
                        </m:r>
                        <m:ctrlPr>
                          <w:rPr>
                            <w:rFonts w:ascii="Cambria Math" w:hAnsi="Cambria Math" w:cs="Times"/>
                            <w:bCs/>
                            <w:lang w:eastAsia="zh-CN"/>
                          </w:rPr>
                        </m:ctrlPr>
                      </m:sub>
                      <m:sup>
                        <m:r>
                          <m:rPr>
                            <m:nor/>
                            <m:sty m:val="p"/>
                          </m:rPr>
                          <w:rPr>
                            <w:rFonts w:ascii="Times" w:hAnsi="Times" w:cs="Times"/>
                            <w:bCs/>
                            <w:lang w:eastAsia="zh-CN"/>
                          </w:rPr>
                          <m:t>total,slot,</m:t>
                        </m:r>
                        <m:r>
                          <m:rPr/>
                          <w:rPr>
                            <w:rFonts w:ascii="Cambria Math" w:hAnsi="Cambria Math" w:cs="Times"/>
                            <w:lang w:eastAsia="zh-CN"/>
                          </w:rPr>
                          <m:t>μ</m:t>
                        </m:r>
                        <m:ctrlPr>
                          <w:rPr>
                            <w:rFonts w:ascii="Cambria Math" w:hAnsi="Cambria Math" w:cs="Times"/>
                            <w:bCs/>
                            <w:lang w:eastAsia="zh-CN"/>
                          </w:rPr>
                        </m:ctrlPr>
                      </m:sup>
                    </m:sSubSup>
                  </m:oMath>
                  <w:r>
                    <w:rPr>
                      <w:rFonts w:hint="eastAsia" w:ascii="Times" w:hAnsi="Times" w:cs="Times"/>
                      <w:bCs/>
                      <w:lang w:eastAsia="zh-CN"/>
                    </w:rPr>
                    <w:t>)</w:t>
                  </w:r>
                  <w:r>
                    <w:rPr>
                      <w:rFonts w:ascii="Times" w:hAnsi="Times" w:cs="Times"/>
                      <w:bCs/>
                      <w:lang w:eastAsia="zh-CN"/>
                    </w:rPr>
                    <w:t xml:space="preserve"> for PDCCH candidates for each scheduled cell.</w:t>
                  </w:r>
                </w:p>
                <w:p>
                  <w:pPr>
                    <w:pStyle w:val="149"/>
                    <w:kinsoku w:val="0"/>
                    <w:overflowPunct w:val="0"/>
                    <w:autoSpaceDE w:val="0"/>
                    <w:autoSpaceDN w:val="0"/>
                    <w:adjustRightInd w:val="0"/>
                    <w:textAlignment w:val="baseline"/>
                    <w:rPr>
                      <w:rFonts w:eastAsia="楷体"/>
                      <w:szCs w:val="20"/>
                    </w:rPr>
                  </w:pPr>
                </w:p>
                <w:p>
                  <w:pPr>
                    <w:overflowPunct w:val="0"/>
                    <w:autoSpaceDE w:val="0"/>
                    <w:autoSpaceDN w:val="0"/>
                    <w:adjustRightInd w:val="0"/>
                    <w:spacing w:after="180"/>
                    <w:textAlignment w:val="baseline"/>
                    <w:rPr>
                      <w:b/>
                      <w:bCs/>
                      <w:highlight w:val="green"/>
                      <w:lang w:eastAsia="zh-CN"/>
                    </w:rPr>
                  </w:pPr>
                  <w:r>
                    <w:rPr>
                      <w:b/>
                      <w:bCs/>
                      <w:highlight w:val="green"/>
                      <w:lang w:eastAsia="zh-CN"/>
                    </w:rPr>
                    <w:t>Agreement (RAN1#111)</w:t>
                  </w:r>
                </w:p>
                <w:p>
                  <w:pPr>
                    <w:overflowPunct w:val="0"/>
                    <w:autoSpaceDE w:val="0"/>
                    <w:autoSpaceDN w:val="0"/>
                    <w:adjustRightInd w:val="0"/>
                    <w:snapToGrid w:val="0"/>
                    <w:spacing w:after="180"/>
                    <w:textAlignment w:val="baseline"/>
                  </w:pPr>
                  <w:r>
                    <w:rPr>
                      <w:bCs/>
                      <w:lang w:eastAsia="zh-CN"/>
                    </w:rPr>
                    <w:t>Confirm the RAN1#110bis-e working assumption with the following changes:</w:t>
                  </w:r>
                  <w:r>
                    <w:t xml:space="preserve"> </w:t>
                  </w:r>
                </w:p>
                <w:p>
                  <w:pPr>
                    <w:overflowPunct w:val="0"/>
                    <w:autoSpaceDE w:val="0"/>
                    <w:autoSpaceDN w:val="0"/>
                    <w:adjustRightInd w:val="0"/>
                    <w:spacing w:after="180"/>
                    <w:textAlignment w:val="baseline"/>
                    <w:rPr>
                      <w:b/>
                      <w:bCs/>
                      <w:highlight w:val="darkYellow"/>
                      <w:lang w:eastAsia="zh-CN"/>
                    </w:rPr>
                  </w:pPr>
                  <w:r>
                    <w:rPr>
                      <w:b/>
                      <w:bCs/>
                      <w:lang w:eastAsia="zh-CN"/>
                    </w:rPr>
                    <w:t xml:space="preserve">    </w:t>
                  </w:r>
                  <w:r>
                    <w:rPr>
                      <w:b/>
                      <w:bCs/>
                      <w:highlight w:val="darkYellow"/>
                      <w:lang w:eastAsia="zh-CN"/>
                    </w:rPr>
                    <w:t>Working Assumption</w:t>
                  </w:r>
                </w:p>
                <w:p>
                  <w:pPr>
                    <w:overflowPunct w:val="0"/>
                    <w:autoSpaceDE w:val="0"/>
                    <w:autoSpaceDN w:val="0"/>
                    <w:adjustRightInd w:val="0"/>
                    <w:snapToGrid w:val="0"/>
                    <w:spacing w:after="180"/>
                    <w:ind w:left="360"/>
                    <w:textAlignment w:val="baseline"/>
                  </w:pPr>
                  <w:r>
                    <w:t xml:space="preserve">For a set of cells which is configured for multi-cell scheduling, </w:t>
                  </w:r>
                </w:p>
                <w:p>
                  <w:pPr>
                    <w:numPr>
                      <w:ilvl w:val="0"/>
                      <w:numId w:val="34"/>
                    </w:numPr>
                    <w:overflowPunct w:val="0"/>
                    <w:autoSpaceDE w:val="0"/>
                    <w:autoSpaceDN w:val="0"/>
                    <w:adjustRightInd w:val="0"/>
                    <w:snapToGrid w:val="0"/>
                    <w:spacing w:after="0" w:line="240" w:lineRule="auto"/>
                    <w:jc w:val="both"/>
                    <w:textAlignment w:val="baseline"/>
                  </w:pPr>
                  <w:r>
                    <w:t>Existing DCI size budget is maintained on each cell of the set of cells.</w:t>
                  </w:r>
                </w:p>
                <w:p>
                  <w:pPr>
                    <w:numPr>
                      <w:ilvl w:val="0"/>
                      <w:numId w:val="34"/>
                    </w:numPr>
                    <w:overflowPunct w:val="0"/>
                    <w:autoSpaceDE w:val="0"/>
                    <w:autoSpaceDN w:val="0"/>
                    <w:adjustRightInd w:val="0"/>
                    <w:snapToGrid w:val="0"/>
                    <w:spacing w:after="0" w:line="240" w:lineRule="auto"/>
                    <w:jc w:val="both"/>
                    <w:textAlignment w:val="baseline"/>
                  </w:pPr>
                  <w:r>
                    <w:t>DCI size of DCI format 0_X/1_X is counted on one cell among the set of cells.</w:t>
                  </w:r>
                </w:p>
                <w:p>
                  <w:pPr>
                    <w:numPr>
                      <w:ilvl w:val="1"/>
                      <w:numId w:val="34"/>
                    </w:numPr>
                    <w:overflowPunct w:val="0"/>
                    <w:autoSpaceDE w:val="0"/>
                    <w:autoSpaceDN w:val="0"/>
                    <w:adjustRightInd w:val="0"/>
                    <w:snapToGrid w:val="0"/>
                    <w:spacing w:after="0" w:line="240" w:lineRule="auto"/>
                    <w:jc w:val="both"/>
                    <w:textAlignment w:val="baseline"/>
                  </w:pPr>
                  <w:r>
                    <w:t>DCI size of the DCI format 0_X/1_X is counted on the reference cell.</w:t>
                  </w:r>
                </w:p>
                <w:p>
                  <w:pPr>
                    <w:numPr>
                      <w:ilvl w:val="0"/>
                      <w:numId w:val="34"/>
                    </w:numPr>
                    <w:overflowPunct w:val="0"/>
                    <w:autoSpaceDE w:val="0"/>
                    <w:autoSpaceDN w:val="0"/>
                    <w:adjustRightInd w:val="0"/>
                    <w:snapToGrid w:val="0"/>
                    <w:spacing w:after="0" w:line="240" w:lineRule="auto"/>
                    <w:jc w:val="both"/>
                    <w:textAlignment w:val="baseline"/>
                  </w:pPr>
                  <w:r>
                    <w:t>BD/CCE of DCI format 0_X/1_X is counted on one cell among the set of cells.</w:t>
                  </w:r>
                </w:p>
                <w:p>
                  <w:pPr>
                    <w:numPr>
                      <w:ilvl w:val="1"/>
                      <w:numId w:val="34"/>
                    </w:numPr>
                    <w:overflowPunct w:val="0"/>
                    <w:autoSpaceDE w:val="0"/>
                    <w:autoSpaceDN w:val="0"/>
                    <w:adjustRightInd w:val="0"/>
                    <w:snapToGrid w:val="0"/>
                    <w:spacing w:after="0" w:line="240" w:lineRule="auto"/>
                    <w:jc w:val="both"/>
                    <w:textAlignment w:val="baseline"/>
                  </w:pPr>
                  <w:r>
                    <w:t>BD/CCE of the DCI format 0_X/1_X is counted on the reference cell.</w:t>
                  </w:r>
                </w:p>
                <w:p>
                  <w:pPr>
                    <w:numPr>
                      <w:ilvl w:val="0"/>
                      <w:numId w:val="34"/>
                    </w:numPr>
                    <w:overflowPunct w:val="0"/>
                    <w:autoSpaceDE w:val="0"/>
                    <w:autoSpaceDN w:val="0"/>
                    <w:adjustRightInd w:val="0"/>
                    <w:snapToGrid w:val="0"/>
                    <w:spacing w:after="0" w:line="240" w:lineRule="auto"/>
                    <w:jc w:val="both"/>
                    <w:textAlignment w:val="baseline"/>
                  </w:pPr>
                  <w:r>
                    <w:t xml:space="preserve">Same </w:t>
                  </w:r>
                  <w:r>
                    <w:rPr>
                      <w:rFonts w:eastAsia="Times New Roman"/>
                    </w:rPr>
                    <w:t xml:space="preserve">reference cell is used for both </w:t>
                  </w:r>
                  <w:r>
                    <w:t>DCI format 0_X and DCI format 1_X.</w:t>
                  </w:r>
                </w:p>
                <w:p>
                  <w:pPr>
                    <w:numPr>
                      <w:ilvl w:val="0"/>
                      <w:numId w:val="34"/>
                    </w:numPr>
                    <w:overflowPunct w:val="0"/>
                    <w:autoSpaceDE w:val="0"/>
                    <w:autoSpaceDN w:val="0"/>
                    <w:adjustRightInd w:val="0"/>
                    <w:snapToGrid w:val="0"/>
                    <w:spacing w:after="0" w:line="240" w:lineRule="auto"/>
                    <w:jc w:val="both"/>
                    <w:textAlignment w:val="baseline"/>
                  </w:pPr>
                  <w:r>
                    <w:t>The reference cell is</w:t>
                  </w:r>
                </w:p>
                <w:p>
                  <w:pPr>
                    <w:numPr>
                      <w:ilvl w:val="1"/>
                      <w:numId w:val="34"/>
                    </w:numPr>
                    <w:overflowPunct w:val="0"/>
                    <w:autoSpaceDE w:val="0"/>
                    <w:autoSpaceDN w:val="0"/>
                    <w:adjustRightInd w:val="0"/>
                    <w:snapToGrid w:val="0"/>
                    <w:spacing w:after="0" w:line="240" w:lineRule="auto"/>
                    <w:jc w:val="both"/>
                    <w:textAlignment w:val="baseline"/>
                  </w:pPr>
                  <w:r>
                    <w:t>the scheduling cell if the scheduling cell is included in the set of cells and search space of the DCI format 0_X/1_X is configured only on the scheduling cell;</w:t>
                  </w:r>
                </w:p>
                <w:p>
                  <w:pPr>
                    <w:numPr>
                      <w:ilvl w:val="1"/>
                      <w:numId w:val="34"/>
                    </w:numPr>
                    <w:overflowPunct w:val="0"/>
                    <w:autoSpaceDE w:val="0"/>
                    <w:autoSpaceDN w:val="0"/>
                    <w:adjustRightInd w:val="0"/>
                    <w:snapToGrid w:val="0"/>
                    <w:spacing w:after="0" w:line="240" w:lineRule="auto"/>
                    <w:jc w:val="both"/>
                    <w:textAlignment w:val="baseline"/>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pPr>
                    <w:numPr>
                      <w:ilvl w:val="2"/>
                      <w:numId w:val="34"/>
                    </w:numPr>
                    <w:overflowPunct w:val="0"/>
                    <w:autoSpaceDE w:val="0"/>
                    <w:autoSpaceDN w:val="0"/>
                    <w:adjustRightInd w:val="0"/>
                    <w:snapToGrid w:val="0"/>
                    <w:spacing w:after="0" w:line="240" w:lineRule="auto"/>
                    <w:jc w:val="both"/>
                    <w:textAlignment w:val="baseline"/>
                  </w:pPr>
                  <w:r>
                    <w:t>It is up to gNB on which cell the SS of the DCI format 0_X/1_X is configured on.</w:t>
                  </w:r>
                </w:p>
                <w:p>
                  <w:pPr>
                    <w:numPr>
                      <w:ilvl w:val="0"/>
                      <w:numId w:val="34"/>
                    </w:numPr>
                    <w:overflowPunct w:val="0"/>
                    <w:autoSpaceDE w:val="0"/>
                    <w:autoSpaceDN w:val="0"/>
                    <w:adjustRightInd w:val="0"/>
                    <w:snapToGrid w:val="0"/>
                    <w:spacing w:after="0" w:line="240" w:lineRule="auto"/>
                    <w:jc w:val="both"/>
                    <w:textAlignment w:val="baseline"/>
                  </w:pPr>
                  <w:r>
                    <w:t>To address Rel-17 BD/CCE limit for any given cell (operating the feature under Rel-17 BD/CCE limit)</w:t>
                  </w:r>
                </w:p>
                <w:p>
                  <w:pPr>
                    <w:numPr>
                      <w:ilvl w:val="1"/>
                      <w:numId w:val="34"/>
                    </w:numPr>
                    <w:overflowPunct w:val="0"/>
                    <w:autoSpaceDE w:val="0"/>
                    <w:autoSpaceDN w:val="0"/>
                    <w:adjustRightInd w:val="0"/>
                    <w:snapToGrid w:val="0"/>
                    <w:spacing w:after="0" w:line="240" w:lineRule="auto"/>
                    <w:jc w:val="both"/>
                    <w:textAlignment w:val="baseline"/>
                    <w:rPr>
                      <w:rFonts w:eastAsia="Times New Roman"/>
                    </w:rPr>
                  </w:pPr>
                  <w:r>
                    <w:rPr>
                      <w:rFonts w:eastAsia="Times New Roman"/>
                    </w:rPr>
                    <w:t xml:space="preserve">For the reference cell, a total number of configured BD/CCEs for both DCI formats 0_X/1_X and legacy DCI formats (if configured) does not exceed the Rel-17 limits. </w:t>
                  </w:r>
                </w:p>
                <w:p>
                  <w:pPr>
                    <w:numPr>
                      <w:ilvl w:val="1"/>
                      <w:numId w:val="34"/>
                    </w:numPr>
                    <w:overflowPunct w:val="0"/>
                    <w:autoSpaceDE w:val="0"/>
                    <w:autoSpaceDN w:val="0"/>
                    <w:adjustRightInd w:val="0"/>
                    <w:snapToGrid w:val="0"/>
                    <w:spacing w:after="0" w:line="240" w:lineRule="auto"/>
                    <w:jc w:val="both"/>
                    <w:textAlignment w:val="baseline"/>
                    <w:rPr>
                      <w:rFonts w:eastAsia="Times New Roman"/>
                    </w:rPr>
                  </w:pPr>
                  <w:r>
                    <w:rPr>
                      <w:rFonts w:eastAsia="Times New Roman"/>
                    </w:rPr>
                    <w:t>For other cells in the sets of cells, Rel-17 limits for PDCCH/DCI monitoring and BD/CCE counting rules for legacy DCI formats (not including DCI formats 0_X/1_X) apply</w:t>
                  </w:r>
                </w:p>
                <w:p>
                  <w:pPr>
                    <w:overflowPunct w:val="0"/>
                    <w:autoSpaceDE w:val="0"/>
                    <w:autoSpaceDN w:val="0"/>
                    <w:adjustRightInd w:val="0"/>
                    <w:snapToGrid w:val="0"/>
                    <w:spacing w:after="0"/>
                    <w:jc w:val="both"/>
                    <w:textAlignment w:val="baseline"/>
                    <w:rPr>
                      <w:rFonts w:ascii="Times" w:hAnsi="Times"/>
                      <w:color w:val="000000"/>
                    </w:rPr>
                  </w:pPr>
                </w:p>
              </w:tc>
            </w:tr>
          </w:tbl>
          <w:p>
            <w:pPr>
              <w:tabs>
                <w:tab w:val="center" w:pos="4608"/>
                <w:tab w:val="right" w:pos="9216"/>
              </w:tabs>
              <w:overflowPunct w:val="0"/>
              <w:autoSpaceDE w:val="0"/>
              <w:autoSpaceDN w:val="0"/>
              <w:adjustRightInd w:val="0"/>
              <w:snapToGrid w:val="0"/>
              <w:spacing w:after="0" w:line="240" w:lineRule="auto"/>
              <w:jc w:val="both"/>
              <w:textAlignment w:val="baseline"/>
              <w:rPr>
                <w:rFonts w:eastAsia="SimSu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w:t>
            </w:r>
            <w:r>
              <w:rPr>
                <w:rFonts w:eastAsia="MS Mincho"/>
                <w:sz w:val="22"/>
              </w:rPr>
              <w:t>7]</w:t>
            </w:r>
          </w:p>
        </w:tc>
        <w:tc>
          <w:tcPr>
            <w:tcW w:w="1822"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M</w:t>
            </w:r>
            <w:r>
              <w:rPr>
                <w:rFonts w:eastAsia="MS Mincho"/>
                <w:sz w:val="22"/>
              </w:rPr>
              <w:t>ediaTek</w:t>
            </w:r>
          </w:p>
        </w:tc>
        <w:tc>
          <w:tcPr>
            <w:tcW w:w="19923" w:type="dxa"/>
          </w:tcPr>
          <w:p>
            <w:pPr>
              <w:overflowPunct w:val="0"/>
              <w:autoSpaceDE w:val="0"/>
              <w:autoSpaceDN w:val="0"/>
              <w:adjustRightInd w:val="0"/>
              <w:spacing w:after="180"/>
              <w:textAlignment w:val="baseline"/>
              <w:rPr>
                <w:rFonts w:eastAsiaTheme="minorEastAsia"/>
                <w:color w:val="000000"/>
                <w:lang w:eastAsia="zh-TW"/>
              </w:rPr>
            </w:pPr>
            <w:r>
              <w:rPr>
                <w:rFonts w:hint="eastAsia" w:eastAsiaTheme="minorEastAsia"/>
                <w:color w:val="000000"/>
                <w:lang w:eastAsia="zh-TW"/>
              </w:rPr>
              <w:t>I</w:t>
            </w:r>
            <w:r>
              <w:rPr>
                <w:rFonts w:eastAsiaTheme="minorEastAsia"/>
                <w:color w:val="000000"/>
                <w:lang w:eastAsia="zh-TW"/>
              </w:rPr>
              <w:t>n RAN1 #110be [1], it is agreed that:</w:t>
            </w:r>
          </w:p>
          <w:p>
            <w:pPr>
              <w:overflowPunct w:val="0"/>
              <w:autoSpaceDE w:val="0"/>
              <w:autoSpaceDN w:val="0"/>
              <w:adjustRightInd w:val="0"/>
              <w:spacing w:after="180"/>
              <w:textAlignment w:val="baseline"/>
              <w:rPr>
                <w:rFonts w:eastAsiaTheme="minorEastAsia"/>
                <w:color w:val="000000"/>
                <w:lang w:eastAsia="zh-TW"/>
              </w:rPr>
            </w:pPr>
          </w:p>
          <w:p>
            <w:pPr>
              <w:overflowPunct w:val="0"/>
              <w:autoSpaceDE w:val="0"/>
              <w:autoSpaceDN w:val="0"/>
              <w:adjustRightInd w:val="0"/>
              <w:spacing w:after="180"/>
              <w:ind w:left="240" w:leftChars="100"/>
              <w:textAlignment w:val="baseline"/>
              <w:rPr>
                <w:highlight w:val="green"/>
              </w:rPr>
            </w:pPr>
            <w:r>
              <w:rPr>
                <w:highlight w:val="green"/>
              </w:rPr>
              <w:t>Agreement:</w:t>
            </w:r>
          </w:p>
          <w:p>
            <w:pPr>
              <w:numPr>
                <w:ilvl w:val="0"/>
                <w:numId w:val="44"/>
              </w:numPr>
              <w:overflowPunct w:val="0"/>
              <w:autoSpaceDE w:val="0"/>
              <w:autoSpaceDN w:val="0"/>
              <w:adjustRightInd w:val="0"/>
              <w:snapToGrid w:val="0"/>
              <w:spacing w:after="60"/>
              <w:ind w:left="672" w:leftChars="280"/>
              <w:textAlignment w:val="baseline"/>
              <w:rPr>
                <w:rFonts w:eastAsia="Malgun Gothic"/>
                <w:bCs/>
                <w:lang w:eastAsia="zh-CN"/>
              </w:rPr>
            </w:pPr>
            <w:r>
              <w:rPr>
                <w:rFonts w:eastAsia="Malgun Gothic"/>
                <w:bCs/>
                <w:lang w:eastAsia="zh-CN"/>
              </w:rPr>
              <w:t>Confirm below working assumption reached in RAN1#110 meeting.</w:t>
            </w:r>
          </w:p>
          <w:p>
            <w:pPr>
              <w:overflowPunct w:val="0"/>
              <w:autoSpaceDE w:val="0"/>
              <w:autoSpaceDN w:val="0"/>
              <w:adjustRightInd w:val="0"/>
              <w:spacing w:after="180"/>
              <w:ind w:firstLine="560"/>
              <w:textAlignment w:val="baseline"/>
              <w:rPr>
                <w:b/>
                <w:bCs/>
                <w:highlight w:val="darkYellow"/>
                <w:lang w:eastAsia="zh-CN"/>
              </w:rPr>
            </w:pPr>
            <w:r>
              <w:rPr>
                <w:b/>
                <w:bCs/>
                <w:highlight w:val="darkYellow"/>
                <w:lang w:eastAsia="zh-CN"/>
              </w:rPr>
              <w:t>Working Assumption</w:t>
            </w:r>
          </w:p>
          <w:p>
            <w:pPr>
              <w:numPr>
                <w:ilvl w:val="0"/>
                <w:numId w:val="44"/>
              </w:numPr>
              <w:overflowPunct w:val="0"/>
              <w:autoSpaceDE w:val="0"/>
              <w:autoSpaceDN w:val="0"/>
              <w:adjustRightInd w:val="0"/>
              <w:snapToGrid w:val="0"/>
              <w:spacing w:after="60"/>
              <w:ind w:left="672" w:leftChars="280"/>
              <w:textAlignment w:val="baseline"/>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pPr>
              <w:numPr>
                <w:ilvl w:val="0"/>
                <w:numId w:val="44"/>
              </w:numPr>
              <w:overflowPunct w:val="0"/>
              <w:autoSpaceDE w:val="0"/>
              <w:autoSpaceDN w:val="0"/>
              <w:adjustRightInd w:val="0"/>
              <w:snapToGrid w:val="0"/>
              <w:spacing w:after="60"/>
              <w:ind w:left="672" w:leftChars="280"/>
              <w:textAlignment w:val="baseline"/>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pPr>
              <w:numPr>
                <w:ilvl w:val="0"/>
                <w:numId w:val="44"/>
              </w:numPr>
              <w:overflowPunct w:val="0"/>
              <w:autoSpaceDE w:val="0"/>
              <w:autoSpaceDN w:val="0"/>
              <w:adjustRightInd w:val="0"/>
              <w:snapToGrid w:val="0"/>
              <w:spacing w:after="60"/>
              <w:ind w:left="672" w:leftChars="280"/>
              <w:textAlignment w:val="baseline"/>
              <w:rPr>
                <w:rFonts w:eastAsia="Malgun Gothic"/>
                <w:bCs/>
                <w:lang w:eastAsia="zh-CN"/>
              </w:rPr>
            </w:pPr>
            <w:r>
              <w:rPr>
                <w:rFonts w:eastAsia="Malgun Gothic"/>
                <w:bCs/>
                <w:lang w:eastAsia="zh-CN"/>
              </w:rPr>
              <w:t>…</w:t>
            </w:r>
          </w:p>
          <w:p>
            <w:pPr>
              <w:overflowPunct w:val="0"/>
              <w:autoSpaceDE w:val="0"/>
              <w:autoSpaceDN w:val="0"/>
              <w:adjustRightInd w:val="0"/>
              <w:spacing w:after="180"/>
              <w:textAlignment w:val="baseline"/>
              <w:rPr>
                <w:rFonts w:eastAsiaTheme="minorEastAsia"/>
                <w:color w:val="000000"/>
                <w:lang w:eastAsia="zh-TW"/>
              </w:rPr>
            </w:pPr>
          </w:p>
          <w:p>
            <w:pPr>
              <w:overflowPunct w:val="0"/>
              <w:autoSpaceDE w:val="0"/>
              <w:autoSpaceDN w:val="0"/>
              <w:adjustRightInd w:val="0"/>
              <w:spacing w:after="180"/>
              <w:textAlignment w:val="baseline"/>
              <w:rPr>
                <w:rFonts w:eastAsiaTheme="minorEastAsia"/>
                <w:color w:val="000000"/>
                <w:lang w:eastAsia="zh-TW"/>
              </w:rPr>
            </w:pPr>
            <w:r>
              <w:rPr>
                <w:rFonts w:hint="eastAsia" w:eastAsiaTheme="minorEastAsia"/>
                <w:color w:val="000000"/>
                <w:lang w:eastAsia="zh-TW"/>
              </w:rPr>
              <w:t>I</w:t>
            </w:r>
            <w:r>
              <w:rPr>
                <w:rFonts w:eastAsiaTheme="minorEastAsia"/>
                <w:color w:val="000000"/>
                <w:lang w:eastAsia="zh-TW"/>
              </w:rPr>
              <w:t>n RAN1 #111 [2], it is agreed that:</w:t>
            </w:r>
          </w:p>
          <w:p>
            <w:pPr>
              <w:overflowPunct w:val="0"/>
              <w:autoSpaceDE w:val="0"/>
              <w:autoSpaceDN w:val="0"/>
              <w:adjustRightInd w:val="0"/>
              <w:spacing w:after="180"/>
              <w:textAlignment w:val="baseline"/>
              <w:rPr>
                <w:rFonts w:eastAsiaTheme="minorEastAsia"/>
                <w:color w:val="000000"/>
                <w:lang w:eastAsia="zh-TW"/>
              </w:rPr>
            </w:pPr>
          </w:p>
          <w:p>
            <w:pPr>
              <w:overflowPunct w:val="0"/>
              <w:autoSpaceDE w:val="0"/>
              <w:autoSpaceDN w:val="0"/>
              <w:adjustRightInd w:val="0"/>
              <w:spacing w:after="180"/>
              <w:ind w:left="240" w:leftChars="100"/>
              <w:textAlignment w:val="baseline"/>
              <w:rPr>
                <w:highlight w:val="green"/>
                <w:lang w:eastAsia="zh-CN"/>
              </w:rPr>
            </w:pPr>
            <w:r>
              <w:rPr>
                <w:highlight w:val="green"/>
                <w:lang w:eastAsia="zh-CN"/>
              </w:rPr>
              <w:t>Agreement:</w:t>
            </w:r>
          </w:p>
          <w:p>
            <w:pPr>
              <w:numPr>
                <w:ilvl w:val="0"/>
                <w:numId w:val="44"/>
              </w:numPr>
              <w:overflowPunct w:val="0"/>
              <w:autoSpaceDE w:val="0"/>
              <w:autoSpaceDN w:val="0"/>
              <w:adjustRightInd w:val="0"/>
              <w:snapToGrid w:val="0"/>
              <w:spacing w:after="60"/>
              <w:ind w:left="672" w:leftChars="280"/>
              <w:textAlignment w:val="baseline"/>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pPr>
              <w:numPr>
                <w:ilvl w:val="1"/>
                <w:numId w:val="44"/>
              </w:numPr>
              <w:overflowPunct w:val="0"/>
              <w:autoSpaceDE w:val="0"/>
              <w:autoSpaceDN w:val="0"/>
              <w:adjustRightInd w:val="0"/>
              <w:snapToGrid w:val="0"/>
              <w:spacing w:after="180"/>
              <w:ind w:left="1536" w:leftChars="640"/>
              <w:jc w:val="both"/>
              <w:textAlignment w:val="baseline"/>
              <w:rPr>
                <w:rFonts w:eastAsia="Times New Roman"/>
                <w:color w:val="000000"/>
              </w:rPr>
            </w:pPr>
            <w:r>
              <w:rPr>
                <w:rFonts w:eastAsia="Times New Roman"/>
                <w:color w:val="000000"/>
              </w:rPr>
              <w:t>A DCI format 0_X/1_X can schedule PUSCH(s)/PDSCH(s) on a combination of co-scheduled cells among the same set of cells.</w:t>
            </w:r>
          </w:p>
          <w:p>
            <w:pPr>
              <w:overflowPunct w:val="0"/>
              <w:autoSpaceDE w:val="0"/>
              <w:autoSpaceDN w:val="0"/>
              <w:adjustRightInd w:val="0"/>
              <w:spacing w:after="180"/>
              <w:textAlignment w:val="baseline"/>
              <w:rPr>
                <w:rFonts w:eastAsiaTheme="minorEastAsia"/>
                <w:color w:val="000000"/>
                <w:lang w:val="en-US" w:eastAsia="zh-TW"/>
              </w:rPr>
            </w:pPr>
          </w:p>
          <w:p>
            <w:pPr>
              <w:overflowPunct w:val="0"/>
              <w:autoSpaceDE w:val="0"/>
              <w:autoSpaceDN w:val="0"/>
              <w:adjustRightInd w:val="0"/>
              <w:spacing w:after="180"/>
              <w:textAlignment w:val="baseline"/>
              <w:rPr>
                <w:rFonts w:eastAsiaTheme="minorEastAsia"/>
                <w:color w:val="000000"/>
                <w:lang w:eastAsia="zh-TW"/>
              </w:rPr>
            </w:pPr>
            <w:r>
              <w:rPr>
                <w:rFonts w:hint="eastAsia" w:eastAsiaTheme="minorEastAsia"/>
                <w:color w:val="000000"/>
                <w:lang w:eastAsia="zh-TW"/>
              </w:rPr>
              <w:t>I</w:t>
            </w:r>
            <w:r>
              <w:rPr>
                <w:rFonts w:eastAsiaTheme="minorEastAsia"/>
                <w:color w:val="000000"/>
                <w:lang w:eastAsia="zh-TW"/>
              </w:rPr>
              <w:t>n RAN1 #112 [3], it is agreed that:</w:t>
            </w:r>
          </w:p>
          <w:p>
            <w:pPr>
              <w:overflowPunct w:val="0"/>
              <w:autoSpaceDE w:val="0"/>
              <w:autoSpaceDN w:val="0"/>
              <w:adjustRightInd w:val="0"/>
              <w:spacing w:after="180"/>
              <w:textAlignment w:val="baseline"/>
              <w:rPr>
                <w:rFonts w:eastAsiaTheme="minorEastAsia"/>
                <w:color w:val="000000"/>
                <w:lang w:eastAsia="zh-TW"/>
              </w:rPr>
            </w:pPr>
          </w:p>
          <w:p>
            <w:pPr>
              <w:overflowPunct w:val="0"/>
              <w:autoSpaceDE w:val="0"/>
              <w:autoSpaceDN w:val="0"/>
              <w:adjustRightInd w:val="0"/>
              <w:snapToGrid w:val="0"/>
              <w:spacing w:after="180"/>
              <w:ind w:left="240" w:leftChars="100"/>
              <w:textAlignment w:val="baseline"/>
              <w:rPr>
                <w:color w:val="000000"/>
                <w:highlight w:val="green"/>
              </w:rPr>
            </w:pPr>
            <w:r>
              <w:rPr>
                <w:color w:val="000000"/>
                <w:highlight w:val="green"/>
              </w:rPr>
              <w:t>Agreement</w:t>
            </w:r>
          </w:p>
          <w:p>
            <w:pPr>
              <w:overflowPunct w:val="0"/>
              <w:autoSpaceDE w:val="0"/>
              <w:autoSpaceDN w:val="0"/>
              <w:adjustRightInd w:val="0"/>
              <w:snapToGrid w:val="0"/>
              <w:spacing w:after="180"/>
              <w:ind w:left="240" w:leftChars="100"/>
              <w:textAlignment w:val="baseline"/>
              <w:rPr>
                <w:rFonts w:eastAsia="Malgun Gothic"/>
                <w:bCs/>
                <w:color w:val="000000"/>
                <w:lang w:eastAsia="zh-CN"/>
              </w:rPr>
            </w:pPr>
            <w:r>
              <w:rPr>
                <w:rFonts w:eastAsia="Malgun Gothic"/>
                <w:bCs/>
                <w:color w:val="000000"/>
                <w:lang w:eastAsia="zh-CN"/>
              </w:rPr>
              <w:t>Following is supported in Rel-18 multi-cell scheduling</w:t>
            </w:r>
          </w:p>
          <w:p>
            <w:pPr>
              <w:numPr>
                <w:ilvl w:val="0"/>
                <w:numId w:val="44"/>
              </w:numPr>
              <w:overflowPunct w:val="0"/>
              <w:autoSpaceDE w:val="0"/>
              <w:autoSpaceDN w:val="0"/>
              <w:adjustRightInd w:val="0"/>
              <w:snapToGrid w:val="0"/>
              <w:spacing w:after="60"/>
              <w:ind w:left="672" w:leftChars="280"/>
              <w:textAlignment w:val="baseline"/>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pPr>
              <w:numPr>
                <w:ilvl w:val="0"/>
                <w:numId w:val="44"/>
              </w:numPr>
              <w:overflowPunct w:val="0"/>
              <w:autoSpaceDE w:val="0"/>
              <w:autoSpaceDN w:val="0"/>
              <w:adjustRightInd w:val="0"/>
              <w:snapToGrid w:val="0"/>
              <w:spacing w:after="60"/>
              <w:ind w:left="672" w:leftChars="280"/>
              <w:textAlignment w:val="baseline"/>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pPr>
              <w:numPr>
                <w:ilvl w:val="0"/>
                <w:numId w:val="44"/>
              </w:numPr>
              <w:overflowPunct w:val="0"/>
              <w:autoSpaceDE w:val="0"/>
              <w:autoSpaceDN w:val="0"/>
              <w:adjustRightInd w:val="0"/>
              <w:snapToGrid w:val="0"/>
              <w:spacing w:after="60"/>
              <w:ind w:left="672" w:leftChars="280"/>
              <w:textAlignment w:val="baseline"/>
              <w:rPr>
                <w:rFonts w:eastAsia="Times New Roman"/>
                <w:color w:val="000000"/>
              </w:rPr>
            </w:pPr>
            <w:r>
              <w:t>…</w:t>
            </w:r>
          </w:p>
          <w:p>
            <w:pPr>
              <w:numPr>
                <w:ilvl w:val="0"/>
                <w:numId w:val="44"/>
              </w:numPr>
              <w:overflowPunct w:val="0"/>
              <w:autoSpaceDE w:val="0"/>
              <w:autoSpaceDN w:val="0"/>
              <w:adjustRightInd w:val="0"/>
              <w:snapToGrid w:val="0"/>
              <w:spacing w:after="60"/>
              <w:ind w:left="672" w:leftChars="280"/>
              <w:textAlignment w:val="baseline"/>
            </w:pPr>
            <w:r>
              <w:rPr>
                <w:highlight w:val="yellow"/>
              </w:rPr>
              <w:t>Up to N sets of cells</w:t>
            </w:r>
            <w:r>
              <w:t xml:space="preserve"> can be configured and respectively scheduled by DCI format 0_X/1_X </w:t>
            </w:r>
            <w:r>
              <w:rPr>
                <w:highlight w:val="yellow"/>
              </w:rPr>
              <w:t>from a same scheduling cell</w:t>
            </w:r>
            <w:r>
              <w:t xml:space="preserve">. </w:t>
            </w:r>
          </w:p>
          <w:p>
            <w:pPr>
              <w:numPr>
                <w:ilvl w:val="1"/>
                <w:numId w:val="44"/>
              </w:numPr>
              <w:overflowPunct w:val="0"/>
              <w:autoSpaceDE w:val="0"/>
              <w:autoSpaceDN w:val="0"/>
              <w:adjustRightInd w:val="0"/>
              <w:snapToGrid w:val="0"/>
              <w:spacing w:after="180"/>
              <w:ind w:left="1536" w:leftChars="640"/>
              <w:jc w:val="both"/>
              <w:textAlignment w:val="baseline"/>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pPr>
              <w:numPr>
                <w:ilvl w:val="1"/>
                <w:numId w:val="44"/>
              </w:numPr>
              <w:overflowPunct w:val="0"/>
              <w:autoSpaceDE w:val="0"/>
              <w:autoSpaceDN w:val="0"/>
              <w:adjustRightInd w:val="0"/>
              <w:snapToGrid w:val="0"/>
              <w:spacing w:after="180"/>
              <w:ind w:left="1536" w:leftChars="640"/>
              <w:jc w:val="both"/>
              <w:textAlignment w:val="baseline"/>
              <w:rPr>
                <w:rFonts w:eastAsia="Times New Roman"/>
                <w:color w:val="000000"/>
              </w:rPr>
            </w:pPr>
            <w:r>
              <w:rPr>
                <w:rFonts w:eastAsia="Times New Roman"/>
                <w:color w:val="000000"/>
              </w:rPr>
              <w:t>…</w:t>
            </w:r>
          </w:p>
          <w:p>
            <w:pPr>
              <w:overflowPunct w:val="0"/>
              <w:autoSpaceDE w:val="0"/>
              <w:autoSpaceDN w:val="0"/>
              <w:adjustRightInd w:val="0"/>
              <w:spacing w:after="180"/>
              <w:textAlignment w:val="baseline"/>
              <w:rPr>
                <w:rFonts w:eastAsiaTheme="minorEastAsia"/>
                <w:color w:val="000000"/>
                <w:lang w:eastAsia="zh-TW"/>
              </w:rPr>
            </w:pPr>
          </w:p>
          <w:p>
            <w:pPr>
              <w:overflowPunct w:val="0"/>
              <w:autoSpaceDE w:val="0"/>
              <w:autoSpaceDN w:val="0"/>
              <w:adjustRightInd w:val="0"/>
              <w:spacing w:after="180"/>
              <w:textAlignment w:val="baseline"/>
              <w:rPr>
                <w:rFonts w:eastAsiaTheme="minorEastAsia"/>
                <w:color w:val="000000"/>
                <w:lang w:eastAsia="zh-TW"/>
              </w:rPr>
            </w:pPr>
            <w:r>
              <w:rPr>
                <w:rFonts w:hint="eastAsia" w:eastAsiaTheme="minorEastAsia"/>
                <w:color w:val="000000"/>
                <w:lang w:eastAsia="zh-TW"/>
              </w:rPr>
              <w:t>W</w:t>
            </w:r>
            <w:r>
              <w:rPr>
                <w:rFonts w:eastAsiaTheme="minorEastAsia"/>
                <w:color w:val="000000"/>
                <w:lang w:eastAsia="zh-TW"/>
              </w:rPr>
              <w:t>e hence have the following proposals:</w:t>
            </w:r>
          </w:p>
          <w:p>
            <w:pPr>
              <w:overflowPunct w:val="0"/>
              <w:autoSpaceDE w:val="0"/>
              <w:autoSpaceDN w:val="0"/>
              <w:adjustRightInd w:val="0"/>
              <w:spacing w:after="180"/>
              <w:textAlignment w:val="baseline"/>
              <w:rPr>
                <w:rFonts w:eastAsiaTheme="minorEastAsia"/>
                <w:color w:val="000000"/>
                <w:lang w:eastAsia="zh-TW"/>
              </w:rPr>
            </w:pPr>
          </w:p>
          <w:p>
            <w:pPr>
              <w:overflowPunct w:val="0"/>
              <w:autoSpaceDE w:val="0"/>
              <w:autoSpaceDN w:val="0"/>
              <w:adjustRightInd w:val="0"/>
              <w:spacing w:after="180"/>
              <w:textAlignment w:val="baseline"/>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pPr>
              <w:numPr>
                <w:ilvl w:val="0"/>
                <w:numId w:val="44"/>
              </w:numPr>
              <w:overflowPunct w:val="0"/>
              <w:autoSpaceDE w:val="0"/>
              <w:autoSpaceDN w:val="0"/>
              <w:adjustRightInd w:val="0"/>
              <w:snapToGrid w:val="0"/>
              <w:spacing w:after="60"/>
              <w:ind w:left="672" w:leftChars="280"/>
              <w:textAlignment w:val="baseline"/>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pPr>
              <w:numPr>
                <w:ilvl w:val="1"/>
                <w:numId w:val="44"/>
              </w:numPr>
              <w:overflowPunct w:val="0"/>
              <w:autoSpaceDE w:val="0"/>
              <w:autoSpaceDN w:val="0"/>
              <w:adjustRightInd w:val="0"/>
              <w:snapToGrid w:val="0"/>
              <w:spacing w:after="60"/>
              <w:textAlignment w:val="baseline"/>
              <w:rPr>
                <w:rFonts w:eastAsiaTheme="minorEastAsia"/>
                <w:b/>
                <w:bCs/>
                <w:color w:val="000000"/>
                <w:lang w:eastAsia="zh-TW"/>
              </w:rPr>
            </w:pPr>
            <w:r>
              <w:rPr>
                <w:rFonts w:hint="eastAsia" w:eastAsiaTheme="minorEastAsia"/>
                <w:b/>
                <w:bCs/>
                <w:color w:val="000000"/>
                <w:lang w:eastAsia="zh-TW"/>
              </w:rPr>
              <w:t>C</w:t>
            </w:r>
            <w:r>
              <w:rPr>
                <w:rFonts w:eastAsiaTheme="minorEastAsia"/>
                <w:b/>
                <w:bCs/>
                <w:color w:val="000000"/>
                <w:lang w:eastAsia="zh-TW"/>
              </w:rPr>
              <w:t>andidate values: {2, 3, 4}</w:t>
            </w:r>
          </w:p>
          <w:p>
            <w:pPr>
              <w:numPr>
                <w:ilvl w:val="1"/>
                <w:numId w:val="44"/>
              </w:numPr>
              <w:overflowPunct w:val="0"/>
              <w:autoSpaceDE w:val="0"/>
              <w:autoSpaceDN w:val="0"/>
              <w:adjustRightInd w:val="0"/>
              <w:snapToGrid w:val="0"/>
              <w:spacing w:after="60"/>
              <w:textAlignment w:val="baseline"/>
              <w:rPr>
                <w:rFonts w:eastAsiaTheme="minorEastAsia"/>
                <w:b/>
                <w:bCs/>
                <w:color w:val="000000"/>
                <w:lang w:eastAsia="zh-TW"/>
              </w:rPr>
            </w:pPr>
            <w:r>
              <w:rPr>
                <w:rFonts w:hint="eastAsia" w:eastAsiaTheme="minorEastAsia"/>
                <w:b/>
                <w:bCs/>
                <w:color w:val="000000"/>
                <w:lang w:eastAsia="zh-TW"/>
              </w:rPr>
              <w:t>T</w:t>
            </w:r>
            <w:r>
              <w:rPr>
                <w:rFonts w:eastAsiaTheme="minorEastAsia"/>
                <w:b/>
                <w:bCs/>
                <w:color w:val="000000"/>
                <w:lang w:eastAsia="zh-TW"/>
              </w:rPr>
              <w:t xml:space="preserve">ype: </w:t>
            </w:r>
            <w:r>
              <w:rPr>
                <w:rFonts w:hint="eastAsia" w:eastAsiaTheme="minorEastAsia"/>
                <w:b/>
                <w:bCs/>
                <w:color w:val="000000"/>
                <w:lang w:eastAsia="zh-TW"/>
              </w:rPr>
              <w:t>P</w:t>
            </w:r>
            <w:r>
              <w:rPr>
                <w:rFonts w:eastAsiaTheme="minorEastAsia"/>
                <w:b/>
                <w:bCs/>
                <w:color w:val="000000"/>
                <w:lang w:eastAsia="zh-TW"/>
              </w:rPr>
              <w:t>er BC</w:t>
            </w:r>
          </w:p>
          <w:p>
            <w:pPr>
              <w:numPr>
                <w:ilvl w:val="0"/>
                <w:numId w:val="44"/>
              </w:numPr>
              <w:overflowPunct w:val="0"/>
              <w:autoSpaceDE w:val="0"/>
              <w:autoSpaceDN w:val="0"/>
              <w:adjustRightInd w:val="0"/>
              <w:snapToGrid w:val="0"/>
              <w:spacing w:after="60"/>
              <w:ind w:left="672" w:leftChars="280"/>
              <w:textAlignment w:val="baseline"/>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pPr>
              <w:numPr>
                <w:ilvl w:val="1"/>
                <w:numId w:val="44"/>
              </w:numPr>
              <w:overflowPunct w:val="0"/>
              <w:autoSpaceDE w:val="0"/>
              <w:autoSpaceDN w:val="0"/>
              <w:adjustRightInd w:val="0"/>
              <w:snapToGrid w:val="0"/>
              <w:spacing w:after="60"/>
              <w:textAlignment w:val="baseline"/>
              <w:rPr>
                <w:rFonts w:eastAsiaTheme="minorEastAsia"/>
                <w:b/>
                <w:bCs/>
                <w:color w:val="000000"/>
                <w:lang w:eastAsia="zh-TW"/>
              </w:rPr>
            </w:pPr>
            <w:r>
              <w:rPr>
                <w:rFonts w:hint="eastAsia" w:eastAsiaTheme="minorEastAsia"/>
                <w:b/>
                <w:bCs/>
                <w:color w:val="000000"/>
                <w:lang w:eastAsia="zh-TW"/>
              </w:rPr>
              <w:t>C</w:t>
            </w:r>
            <w:r>
              <w:rPr>
                <w:rFonts w:eastAsiaTheme="minorEastAsia"/>
                <w:b/>
                <w:bCs/>
                <w:color w:val="000000"/>
                <w:lang w:eastAsia="zh-TW"/>
              </w:rPr>
              <w:t>andidate values: {1, 2, 3, 4}</w:t>
            </w:r>
          </w:p>
          <w:p>
            <w:pPr>
              <w:numPr>
                <w:ilvl w:val="1"/>
                <w:numId w:val="44"/>
              </w:numPr>
              <w:overflowPunct w:val="0"/>
              <w:autoSpaceDE w:val="0"/>
              <w:autoSpaceDN w:val="0"/>
              <w:adjustRightInd w:val="0"/>
              <w:snapToGrid w:val="0"/>
              <w:spacing w:after="60"/>
              <w:textAlignment w:val="baseline"/>
              <w:rPr>
                <w:rFonts w:eastAsiaTheme="minorEastAsia"/>
                <w:b/>
                <w:bCs/>
                <w:color w:val="000000"/>
                <w:lang w:eastAsia="zh-TW"/>
              </w:rPr>
            </w:pPr>
            <w:r>
              <w:rPr>
                <w:rFonts w:hint="eastAsia" w:eastAsiaTheme="minorEastAsia"/>
                <w:b/>
                <w:bCs/>
                <w:color w:val="000000"/>
                <w:lang w:eastAsia="zh-TW"/>
              </w:rPr>
              <w:t>T</w:t>
            </w:r>
            <w:r>
              <w:rPr>
                <w:rFonts w:eastAsiaTheme="minorEastAsia"/>
                <w:b/>
                <w:bCs/>
                <w:color w:val="000000"/>
                <w:lang w:eastAsia="zh-TW"/>
              </w:rPr>
              <w:t xml:space="preserve">ype: </w:t>
            </w:r>
            <w:r>
              <w:rPr>
                <w:rFonts w:hint="eastAsia" w:eastAsiaTheme="minorEastAsia"/>
                <w:b/>
                <w:bCs/>
                <w:color w:val="000000"/>
                <w:lang w:eastAsia="zh-TW"/>
              </w:rPr>
              <w:t>P</w:t>
            </w:r>
            <w:r>
              <w:rPr>
                <w:rFonts w:eastAsiaTheme="minorEastAsia"/>
                <w:b/>
                <w:bCs/>
                <w:color w:val="000000"/>
                <w:lang w:eastAsia="zh-TW"/>
              </w:rPr>
              <w:t>er BC</w:t>
            </w:r>
          </w:p>
          <w:p>
            <w:pPr>
              <w:numPr>
                <w:ilvl w:val="0"/>
                <w:numId w:val="44"/>
              </w:numPr>
              <w:overflowPunct w:val="0"/>
              <w:autoSpaceDE w:val="0"/>
              <w:autoSpaceDN w:val="0"/>
              <w:adjustRightInd w:val="0"/>
              <w:snapToGrid w:val="0"/>
              <w:spacing w:after="60"/>
              <w:ind w:left="672" w:leftChars="280"/>
              <w:textAlignment w:val="baseline"/>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pPr>
              <w:numPr>
                <w:ilvl w:val="1"/>
                <w:numId w:val="44"/>
              </w:numPr>
              <w:overflowPunct w:val="0"/>
              <w:autoSpaceDE w:val="0"/>
              <w:autoSpaceDN w:val="0"/>
              <w:adjustRightInd w:val="0"/>
              <w:snapToGrid w:val="0"/>
              <w:spacing w:after="60"/>
              <w:textAlignment w:val="baseline"/>
              <w:rPr>
                <w:rFonts w:eastAsiaTheme="minorEastAsia"/>
                <w:b/>
                <w:bCs/>
                <w:color w:val="000000"/>
                <w:lang w:eastAsia="zh-TW"/>
              </w:rPr>
            </w:pPr>
            <w:r>
              <w:rPr>
                <w:rFonts w:hint="eastAsia" w:eastAsiaTheme="minorEastAsia"/>
                <w:b/>
                <w:bCs/>
                <w:color w:val="000000"/>
                <w:lang w:eastAsia="zh-TW"/>
              </w:rPr>
              <w:t>C</w:t>
            </w:r>
            <w:r>
              <w:rPr>
                <w:rFonts w:eastAsiaTheme="minorEastAsia"/>
                <w:b/>
                <w:bCs/>
                <w:color w:val="000000"/>
                <w:lang w:eastAsia="zh-TW"/>
              </w:rPr>
              <w:t>andidate values: {1, 2, 3, 4}</w:t>
            </w:r>
          </w:p>
          <w:p>
            <w:pPr>
              <w:numPr>
                <w:ilvl w:val="1"/>
                <w:numId w:val="44"/>
              </w:numPr>
              <w:overflowPunct w:val="0"/>
              <w:autoSpaceDE w:val="0"/>
              <w:autoSpaceDN w:val="0"/>
              <w:adjustRightInd w:val="0"/>
              <w:snapToGrid w:val="0"/>
              <w:spacing w:after="60"/>
              <w:textAlignment w:val="baseline"/>
              <w:rPr>
                <w:rFonts w:eastAsiaTheme="minorEastAsia"/>
                <w:b/>
                <w:bCs/>
                <w:color w:val="000000"/>
                <w:lang w:eastAsia="zh-TW"/>
              </w:rPr>
            </w:pPr>
            <w:r>
              <w:rPr>
                <w:rFonts w:hint="eastAsia" w:eastAsiaTheme="minorEastAsia"/>
                <w:b/>
                <w:bCs/>
                <w:color w:val="000000"/>
                <w:lang w:eastAsia="zh-TW"/>
              </w:rPr>
              <w:t>T</w:t>
            </w:r>
            <w:r>
              <w:rPr>
                <w:rFonts w:eastAsiaTheme="minorEastAsia"/>
                <w:b/>
                <w:bCs/>
                <w:color w:val="000000"/>
                <w:lang w:eastAsia="zh-TW"/>
              </w:rPr>
              <w:t xml:space="preserve">ype: </w:t>
            </w:r>
            <w:r>
              <w:rPr>
                <w:rFonts w:hint="eastAsia" w:eastAsiaTheme="minorEastAsia"/>
                <w:b/>
                <w:bCs/>
                <w:color w:val="000000"/>
                <w:lang w:eastAsia="zh-TW"/>
              </w:rPr>
              <w:t>P</w:t>
            </w:r>
            <w:r>
              <w:rPr>
                <w:rFonts w:eastAsiaTheme="minorEastAsia"/>
                <w:b/>
                <w:bCs/>
                <w:color w:val="000000"/>
                <w:lang w:eastAsia="zh-TW"/>
              </w:rPr>
              <w:t>er BC</w:t>
            </w:r>
          </w:p>
          <w:p>
            <w:pPr>
              <w:numPr>
                <w:ilvl w:val="0"/>
                <w:numId w:val="44"/>
              </w:numPr>
              <w:overflowPunct w:val="0"/>
              <w:autoSpaceDE w:val="0"/>
              <w:autoSpaceDN w:val="0"/>
              <w:adjustRightInd w:val="0"/>
              <w:snapToGrid w:val="0"/>
              <w:spacing w:after="60"/>
              <w:ind w:left="672" w:leftChars="280"/>
              <w:textAlignment w:val="baseline"/>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pPr>
              <w:numPr>
                <w:ilvl w:val="1"/>
                <w:numId w:val="44"/>
              </w:numPr>
              <w:overflowPunct w:val="0"/>
              <w:autoSpaceDE w:val="0"/>
              <w:autoSpaceDN w:val="0"/>
              <w:adjustRightInd w:val="0"/>
              <w:snapToGrid w:val="0"/>
              <w:spacing w:after="60"/>
              <w:textAlignment w:val="baseline"/>
              <w:rPr>
                <w:rFonts w:eastAsiaTheme="minorEastAsia"/>
                <w:b/>
                <w:bCs/>
                <w:color w:val="000000"/>
                <w:lang w:eastAsia="zh-TW"/>
              </w:rPr>
            </w:pPr>
            <w:r>
              <w:rPr>
                <w:rFonts w:hint="eastAsia" w:eastAsiaTheme="minorEastAsia"/>
                <w:b/>
                <w:bCs/>
                <w:color w:val="000000"/>
                <w:lang w:eastAsia="zh-TW"/>
              </w:rPr>
              <w:t>C</w:t>
            </w:r>
            <w:r>
              <w:rPr>
                <w:rFonts w:eastAsiaTheme="minorEastAsia"/>
                <w:b/>
                <w:bCs/>
                <w:color w:val="000000"/>
                <w:lang w:eastAsia="zh-TW"/>
              </w:rPr>
              <w:t>andidate values: {1, 2, 3, 4}</w:t>
            </w:r>
          </w:p>
          <w:p>
            <w:pPr>
              <w:numPr>
                <w:ilvl w:val="1"/>
                <w:numId w:val="44"/>
              </w:numPr>
              <w:overflowPunct w:val="0"/>
              <w:autoSpaceDE w:val="0"/>
              <w:autoSpaceDN w:val="0"/>
              <w:adjustRightInd w:val="0"/>
              <w:snapToGrid w:val="0"/>
              <w:spacing w:after="60"/>
              <w:textAlignment w:val="baseline"/>
              <w:rPr>
                <w:rFonts w:eastAsiaTheme="minorEastAsia"/>
                <w:b/>
                <w:bCs/>
                <w:color w:val="000000"/>
                <w:lang w:eastAsia="zh-TW"/>
              </w:rPr>
            </w:pPr>
            <w:r>
              <w:rPr>
                <w:rFonts w:hint="eastAsia" w:eastAsiaTheme="minorEastAsia"/>
                <w:b/>
                <w:bCs/>
                <w:color w:val="000000"/>
                <w:lang w:eastAsia="zh-TW"/>
              </w:rPr>
              <w:t>T</w:t>
            </w:r>
            <w:r>
              <w:rPr>
                <w:rFonts w:eastAsiaTheme="minorEastAsia"/>
                <w:b/>
                <w:bCs/>
                <w:color w:val="000000"/>
                <w:lang w:eastAsia="zh-TW"/>
              </w:rPr>
              <w:t xml:space="preserve">ype: </w:t>
            </w:r>
            <w:r>
              <w:rPr>
                <w:rFonts w:hint="eastAsia" w:eastAsiaTheme="minorEastAsia"/>
                <w:b/>
                <w:bCs/>
                <w:color w:val="000000"/>
                <w:lang w:eastAsia="zh-TW"/>
              </w:rPr>
              <w:t>P</w:t>
            </w:r>
            <w:r>
              <w:rPr>
                <w:rFonts w:eastAsiaTheme="minorEastAsia"/>
                <w:b/>
                <w:bCs/>
                <w:color w:val="000000"/>
                <w:lang w:eastAsia="zh-TW"/>
              </w:rPr>
              <w:t>er BC</w:t>
            </w:r>
          </w:p>
          <w:p>
            <w:pPr>
              <w:numPr>
                <w:ilvl w:val="0"/>
                <w:numId w:val="44"/>
              </w:numPr>
              <w:overflowPunct w:val="0"/>
              <w:autoSpaceDE w:val="0"/>
              <w:autoSpaceDN w:val="0"/>
              <w:adjustRightInd w:val="0"/>
              <w:snapToGrid w:val="0"/>
              <w:spacing w:after="60"/>
              <w:ind w:left="672" w:leftChars="280"/>
              <w:textAlignment w:val="baseline"/>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pPr>
              <w:numPr>
                <w:ilvl w:val="1"/>
                <w:numId w:val="44"/>
              </w:numPr>
              <w:overflowPunct w:val="0"/>
              <w:autoSpaceDE w:val="0"/>
              <w:autoSpaceDN w:val="0"/>
              <w:adjustRightInd w:val="0"/>
              <w:snapToGrid w:val="0"/>
              <w:spacing w:after="60"/>
              <w:textAlignment w:val="baseline"/>
              <w:rPr>
                <w:rFonts w:eastAsiaTheme="minorEastAsia"/>
                <w:b/>
                <w:bCs/>
                <w:color w:val="000000"/>
                <w:lang w:eastAsia="zh-TW"/>
              </w:rPr>
            </w:pPr>
            <w:r>
              <w:rPr>
                <w:rFonts w:hint="eastAsia" w:eastAsiaTheme="minorEastAsia"/>
                <w:b/>
                <w:bCs/>
                <w:color w:val="000000"/>
                <w:lang w:eastAsia="zh-TW"/>
              </w:rPr>
              <w:t>C</w:t>
            </w:r>
            <w:r>
              <w:rPr>
                <w:rFonts w:eastAsiaTheme="minorEastAsia"/>
                <w:b/>
                <w:bCs/>
                <w:color w:val="000000"/>
                <w:lang w:eastAsia="zh-TW"/>
              </w:rPr>
              <w:t>andidate values: {1, 2, 3, 4}</w:t>
            </w:r>
          </w:p>
          <w:p>
            <w:pPr>
              <w:numPr>
                <w:ilvl w:val="1"/>
                <w:numId w:val="44"/>
              </w:numPr>
              <w:overflowPunct w:val="0"/>
              <w:autoSpaceDE w:val="0"/>
              <w:autoSpaceDN w:val="0"/>
              <w:adjustRightInd w:val="0"/>
              <w:snapToGrid w:val="0"/>
              <w:spacing w:after="60"/>
              <w:textAlignment w:val="baseline"/>
              <w:rPr>
                <w:rFonts w:eastAsiaTheme="minorEastAsia"/>
                <w:b/>
                <w:bCs/>
                <w:color w:val="000000"/>
                <w:lang w:eastAsia="zh-TW"/>
              </w:rPr>
            </w:pPr>
            <w:r>
              <w:rPr>
                <w:rFonts w:hint="eastAsia" w:eastAsiaTheme="minorEastAsia"/>
                <w:b/>
                <w:bCs/>
                <w:color w:val="000000"/>
                <w:lang w:eastAsia="zh-TW"/>
              </w:rPr>
              <w:t>T</w:t>
            </w:r>
            <w:r>
              <w:rPr>
                <w:rFonts w:eastAsiaTheme="minorEastAsia"/>
                <w:b/>
                <w:bCs/>
                <w:color w:val="000000"/>
                <w:lang w:eastAsia="zh-TW"/>
              </w:rPr>
              <w:t xml:space="preserve">ype: </w:t>
            </w:r>
            <w:r>
              <w:rPr>
                <w:rFonts w:hint="eastAsia" w:eastAsiaTheme="minorEastAsia"/>
                <w:b/>
                <w:bCs/>
                <w:color w:val="000000"/>
                <w:lang w:eastAsia="zh-TW"/>
              </w:rPr>
              <w:t>P</w:t>
            </w:r>
            <w:r>
              <w:rPr>
                <w:rFonts w:eastAsiaTheme="minorEastAsia"/>
                <w:b/>
                <w:bCs/>
                <w:color w:val="000000"/>
                <w:lang w:eastAsia="zh-TW"/>
              </w:rPr>
              <w:t>er 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w:t>
            </w:r>
            <w:r>
              <w:rPr>
                <w:rFonts w:eastAsia="MS Mincho"/>
                <w:sz w:val="22"/>
              </w:rPr>
              <w:t>8]</w:t>
            </w:r>
          </w:p>
        </w:tc>
        <w:tc>
          <w:tcPr>
            <w:tcW w:w="1822"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A</w:t>
            </w:r>
            <w:r>
              <w:rPr>
                <w:rFonts w:eastAsia="MS Mincho"/>
                <w:sz w:val="22"/>
              </w:rPr>
              <w:t>pple</w:t>
            </w:r>
          </w:p>
        </w:tc>
        <w:tc>
          <w:tcPr>
            <w:tcW w:w="19923" w:type="dxa"/>
          </w:tcPr>
          <w:p>
            <w:pPr>
              <w:overflowPunct w:val="0"/>
              <w:autoSpaceDE w:val="0"/>
              <w:autoSpaceDN w:val="0"/>
              <w:adjustRightInd w:val="0"/>
              <w:spacing w:after="180"/>
              <w:jc w:val="both"/>
              <w:textAlignment w:val="baseline"/>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Style w:val="1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50"/>
              <w:gridCol w:w="311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82"/>
                    <w:rPr>
                      <w:rFonts w:ascii="Times New Roman" w:hAnsi="Times New Roman"/>
                      <w:sz w:val="22"/>
                      <w:szCs w:val="22"/>
                    </w:rPr>
                  </w:pPr>
                  <w:r>
                    <w:rPr>
                      <w:rFonts w:ascii="Times New Roman" w:hAnsi="Times New Roman"/>
                      <w:sz w:val="22"/>
                      <w:szCs w:val="22"/>
                    </w:rPr>
                    <w:t>Features</w:t>
                  </w:r>
                </w:p>
              </w:tc>
              <w:tc>
                <w:tcPr>
                  <w:tcW w:w="850" w:type="dxa"/>
                </w:tcPr>
                <w:p>
                  <w:pPr>
                    <w:pStyle w:val="82"/>
                    <w:rPr>
                      <w:rFonts w:ascii="Times New Roman" w:hAnsi="Times New Roman"/>
                      <w:sz w:val="22"/>
                      <w:szCs w:val="22"/>
                    </w:rPr>
                  </w:pPr>
                  <w:r>
                    <w:rPr>
                      <w:rFonts w:ascii="Times New Roman" w:hAnsi="Times New Roman"/>
                      <w:sz w:val="22"/>
                      <w:szCs w:val="22"/>
                    </w:rPr>
                    <w:t>Index</w:t>
                  </w:r>
                </w:p>
              </w:tc>
              <w:tc>
                <w:tcPr>
                  <w:tcW w:w="3119" w:type="dxa"/>
                </w:tcPr>
                <w:p>
                  <w:pPr>
                    <w:pStyle w:val="82"/>
                    <w:rPr>
                      <w:rFonts w:ascii="Times New Roman" w:hAnsi="Times New Roman"/>
                      <w:sz w:val="22"/>
                      <w:szCs w:val="22"/>
                    </w:rPr>
                  </w:pPr>
                  <w:r>
                    <w:rPr>
                      <w:rFonts w:ascii="Times New Roman" w:hAnsi="Times New Roman"/>
                      <w:sz w:val="22"/>
                      <w:szCs w:val="22"/>
                    </w:rPr>
                    <w:t>Feature group</w:t>
                  </w:r>
                </w:p>
              </w:tc>
              <w:tc>
                <w:tcPr>
                  <w:tcW w:w="3969" w:type="dxa"/>
                </w:tcPr>
                <w:p>
                  <w:pPr>
                    <w:pStyle w:val="82"/>
                    <w:rPr>
                      <w:rFonts w:ascii="Times New Roman" w:hAnsi="Times New Roman"/>
                      <w:sz w:val="22"/>
                      <w:szCs w:val="22"/>
                    </w:rPr>
                  </w:pPr>
                  <w:r>
                    <w:rPr>
                      <w:rFonts w:ascii="Times New Roman" w:hAnsi="Times New Roman"/>
                      <w:sz w:val="22"/>
                      <w:szCs w:val="22"/>
                    </w:rPr>
                    <w:t>Components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114"/>
                    <w:rPr>
                      <w:rFonts w:ascii="Times New Roman" w:hAnsi="Times New Roman"/>
                      <w:bCs/>
                      <w:szCs w:val="18"/>
                    </w:rPr>
                  </w:pPr>
                  <w:r>
                    <w:rPr>
                      <w:rFonts w:ascii="Times New Roman" w:hAnsi="Times New Roman"/>
                      <w:bCs/>
                      <w:szCs w:val="18"/>
                    </w:rPr>
                    <w:t>XX. NR_MC_enh-Core</w:t>
                  </w:r>
                </w:p>
                <w:p>
                  <w:pPr>
                    <w:pStyle w:val="114"/>
                    <w:rPr>
                      <w:rFonts w:ascii="Times New Roman" w:hAnsi="Times New Roman"/>
                      <w:szCs w:val="18"/>
                    </w:rPr>
                  </w:pPr>
                </w:p>
              </w:tc>
              <w:tc>
                <w:tcPr>
                  <w:tcW w:w="850" w:type="dxa"/>
                </w:tcPr>
                <w:p>
                  <w:pPr>
                    <w:pStyle w:val="114"/>
                    <w:rPr>
                      <w:rFonts w:ascii="Times New Roman" w:hAnsi="Times New Roman"/>
                      <w:szCs w:val="18"/>
                    </w:rPr>
                  </w:pPr>
                  <w:r>
                    <w:rPr>
                      <w:rFonts w:ascii="Times New Roman" w:hAnsi="Times New Roman"/>
                      <w:bCs/>
                      <w:szCs w:val="18"/>
                    </w:rPr>
                    <w:t>XX-1</w:t>
                  </w:r>
                </w:p>
              </w:tc>
              <w:tc>
                <w:tcPr>
                  <w:tcW w:w="3119" w:type="dxa"/>
                </w:tcPr>
                <w:p>
                  <w:pPr>
                    <w:pStyle w:val="114"/>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pPr>
                    <w:pStyle w:val="114"/>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pPr>
                    <w:pStyle w:val="114"/>
                    <w:rPr>
                      <w:rFonts w:ascii="Times New Roman" w:hAnsi="Times New Roman"/>
                      <w:szCs w:val="18"/>
                    </w:rPr>
                  </w:pPr>
                  <w:r>
                    <w:rPr>
                      <w:rFonts w:ascii="Times New Roman" w:hAnsi="Times New Roman"/>
                      <w:bCs/>
                      <w:szCs w:val="18"/>
                      <w:lang w:eastAsia="zh-CN"/>
                    </w:rPr>
                    <w:t>Candidate values set is {2,3,4}</w:t>
                  </w:r>
                </w:p>
              </w:tc>
            </w:tr>
          </w:tbl>
          <w:p>
            <w:pPr>
              <w:overflowPunct w:val="0"/>
              <w:autoSpaceDE w:val="0"/>
              <w:autoSpaceDN w:val="0"/>
              <w:adjustRightInd w:val="0"/>
              <w:spacing w:after="180"/>
              <w:jc w:val="both"/>
              <w:textAlignment w:val="baseline"/>
              <w:rPr>
                <w:sz w:val="22"/>
                <w:szCs w:val="22"/>
              </w:rPr>
            </w:pPr>
          </w:p>
          <w:p>
            <w:pPr>
              <w:overflowPunct w:val="0"/>
              <w:autoSpaceDE w:val="0"/>
              <w:autoSpaceDN w:val="0"/>
              <w:adjustRightInd w:val="0"/>
              <w:spacing w:after="180"/>
              <w:jc w:val="both"/>
              <w:textAlignment w:val="baseline"/>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pPr>
              <w:pStyle w:val="95"/>
              <w:numPr>
                <w:ilvl w:val="0"/>
                <w:numId w:val="45"/>
              </w:numPr>
              <w:overflowPunct w:val="0"/>
              <w:autoSpaceDE w:val="0"/>
              <w:autoSpaceDN w:val="0"/>
              <w:adjustRightInd w:val="0"/>
              <w:spacing w:after="0" w:line="240" w:lineRule="auto"/>
              <w:ind w:leftChars="0"/>
              <w:jc w:val="both"/>
              <w:textAlignment w:val="baseline"/>
              <w:rPr>
                <w:b/>
                <w:bCs/>
                <w:i/>
                <w:iCs/>
                <w:sz w:val="22"/>
                <w:szCs w:val="22"/>
              </w:rPr>
            </w:pPr>
            <w:r>
              <w:rPr>
                <w:b/>
                <w:bCs/>
                <w:i/>
                <w:iCs/>
                <w:sz w:val="22"/>
                <w:szCs w:val="22"/>
              </w:rPr>
              <w:t>It can be further discussed on whether to support separate capability for multiple PUSCH and multiple PDSCH scheduling</w:t>
            </w:r>
          </w:p>
          <w:tbl>
            <w:tblPr>
              <w:tblStyle w:val="1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50"/>
              <w:gridCol w:w="311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82"/>
                    <w:rPr>
                      <w:rFonts w:ascii="Times New Roman" w:hAnsi="Times New Roman"/>
                      <w:i/>
                      <w:iCs/>
                      <w:sz w:val="22"/>
                      <w:szCs w:val="22"/>
                    </w:rPr>
                  </w:pPr>
                  <w:r>
                    <w:rPr>
                      <w:rFonts w:ascii="Times New Roman" w:hAnsi="Times New Roman"/>
                      <w:i/>
                      <w:iCs/>
                      <w:sz w:val="22"/>
                      <w:szCs w:val="22"/>
                    </w:rPr>
                    <w:t>Features</w:t>
                  </w:r>
                </w:p>
              </w:tc>
              <w:tc>
                <w:tcPr>
                  <w:tcW w:w="850" w:type="dxa"/>
                </w:tcPr>
                <w:p>
                  <w:pPr>
                    <w:pStyle w:val="82"/>
                    <w:rPr>
                      <w:rFonts w:ascii="Times New Roman" w:hAnsi="Times New Roman"/>
                      <w:i/>
                      <w:iCs/>
                      <w:sz w:val="22"/>
                      <w:szCs w:val="22"/>
                    </w:rPr>
                  </w:pPr>
                  <w:r>
                    <w:rPr>
                      <w:rFonts w:ascii="Times New Roman" w:hAnsi="Times New Roman"/>
                      <w:i/>
                      <w:iCs/>
                      <w:sz w:val="22"/>
                      <w:szCs w:val="22"/>
                    </w:rPr>
                    <w:t>Index</w:t>
                  </w:r>
                </w:p>
              </w:tc>
              <w:tc>
                <w:tcPr>
                  <w:tcW w:w="3119" w:type="dxa"/>
                </w:tcPr>
                <w:p>
                  <w:pPr>
                    <w:pStyle w:val="82"/>
                    <w:rPr>
                      <w:rFonts w:ascii="Times New Roman" w:hAnsi="Times New Roman"/>
                      <w:i/>
                      <w:iCs/>
                      <w:sz w:val="22"/>
                      <w:szCs w:val="22"/>
                    </w:rPr>
                  </w:pPr>
                  <w:r>
                    <w:rPr>
                      <w:rFonts w:ascii="Times New Roman" w:hAnsi="Times New Roman"/>
                      <w:i/>
                      <w:iCs/>
                      <w:sz w:val="22"/>
                      <w:szCs w:val="22"/>
                    </w:rPr>
                    <w:t>Feature group</w:t>
                  </w:r>
                </w:p>
              </w:tc>
              <w:tc>
                <w:tcPr>
                  <w:tcW w:w="3969" w:type="dxa"/>
                </w:tcPr>
                <w:p>
                  <w:pPr>
                    <w:pStyle w:val="82"/>
                    <w:rPr>
                      <w:rFonts w:ascii="Times New Roman" w:hAnsi="Times New Roman"/>
                      <w:i/>
                      <w:iCs/>
                      <w:sz w:val="22"/>
                      <w:szCs w:val="22"/>
                    </w:rPr>
                  </w:pPr>
                  <w:r>
                    <w:rPr>
                      <w:rFonts w:ascii="Times New Roman" w:hAnsi="Times New Roman"/>
                      <w:i/>
                      <w:iCs/>
                      <w:sz w:val="22"/>
                      <w:szCs w:val="22"/>
                    </w:rPr>
                    <w:t>Components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114"/>
                    <w:rPr>
                      <w:rFonts w:ascii="Times New Roman" w:hAnsi="Times New Roman"/>
                      <w:bCs/>
                      <w:i/>
                      <w:iCs/>
                      <w:szCs w:val="18"/>
                    </w:rPr>
                  </w:pPr>
                  <w:r>
                    <w:rPr>
                      <w:rFonts w:ascii="Times New Roman" w:hAnsi="Times New Roman"/>
                      <w:bCs/>
                      <w:i/>
                      <w:iCs/>
                      <w:szCs w:val="18"/>
                    </w:rPr>
                    <w:t>XX. NR_MC_enh-Core</w:t>
                  </w:r>
                </w:p>
                <w:p>
                  <w:pPr>
                    <w:pStyle w:val="114"/>
                    <w:rPr>
                      <w:rFonts w:ascii="Times New Roman" w:hAnsi="Times New Roman"/>
                      <w:i/>
                      <w:iCs/>
                      <w:szCs w:val="18"/>
                    </w:rPr>
                  </w:pPr>
                </w:p>
              </w:tc>
              <w:tc>
                <w:tcPr>
                  <w:tcW w:w="850" w:type="dxa"/>
                </w:tcPr>
                <w:p>
                  <w:pPr>
                    <w:pStyle w:val="114"/>
                    <w:rPr>
                      <w:rFonts w:ascii="Times New Roman" w:hAnsi="Times New Roman"/>
                      <w:i/>
                      <w:iCs/>
                      <w:szCs w:val="18"/>
                    </w:rPr>
                  </w:pPr>
                  <w:r>
                    <w:rPr>
                      <w:rFonts w:ascii="Times New Roman" w:hAnsi="Times New Roman"/>
                      <w:bCs/>
                      <w:i/>
                      <w:iCs/>
                      <w:szCs w:val="18"/>
                    </w:rPr>
                    <w:t>XX-1</w:t>
                  </w:r>
                </w:p>
              </w:tc>
              <w:tc>
                <w:tcPr>
                  <w:tcW w:w="3119" w:type="dxa"/>
                </w:tcPr>
                <w:p>
                  <w:pPr>
                    <w:pStyle w:val="114"/>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pPr>
                    <w:pStyle w:val="114"/>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pPr>
                    <w:pStyle w:val="114"/>
                    <w:rPr>
                      <w:rFonts w:ascii="Times New Roman" w:hAnsi="Times New Roman"/>
                      <w:i/>
                      <w:iCs/>
                      <w:szCs w:val="18"/>
                    </w:rPr>
                  </w:pPr>
                  <w:r>
                    <w:rPr>
                      <w:rFonts w:ascii="Times New Roman" w:hAnsi="Times New Roman"/>
                      <w:bCs/>
                      <w:i/>
                      <w:iCs/>
                      <w:szCs w:val="18"/>
                      <w:lang w:eastAsia="zh-CN"/>
                    </w:rPr>
                    <w:t>Candidate values set is {2,3,4}</w:t>
                  </w:r>
                </w:p>
              </w:tc>
            </w:tr>
          </w:tbl>
          <w:p>
            <w:pPr>
              <w:overflowPunct w:val="0"/>
              <w:autoSpaceDE w:val="0"/>
              <w:autoSpaceDN w:val="0"/>
              <w:adjustRightInd w:val="0"/>
              <w:spacing w:after="180"/>
              <w:jc w:val="both"/>
              <w:textAlignment w:val="baseline"/>
              <w:rPr>
                <w:sz w:val="22"/>
                <w:szCs w:val="22"/>
              </w:rPr>
            </w:pPr>
          </w:p>
          <w:p>
            <w:pPr>
              <w:overflowPunct w:val="0"/>
              <w:autoSpaceDE w:val="0"/>
              <w:autoSpaceDN w:val="0"/>
              <w:adjustRightInd w:val="0"/>
              <w:spacing w:after="180"/>
              <w:jc w:val="both"/>
              <w:textAlignment w:val="baseline"/>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pPr>
              <w:overflowPunct w:val="0"/>
              <w:autoSpaceDE w:val="0"/>
              <w:autoSpaceDN w:val="0"/>
              <w:adjustRightInd w:val="0"/>
              <w:spacing w:after="180"/>
              <w:jc w:val="both"/>
              <w:textAlignment w:val="baseline"/>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pPr>
              <w:pStyle w:val="95"/>
              <w:numPr>
                <w:ilvl w:val="0"/>
                <w:numId w:val="45"/>
              </w:numPr>
              <w:overflowPunct w:val="0"/>
              <w:autoSpaceDE w:val="0"/>
              <w:autoSpaceDN w:val="0"/>
              <w:adjustRightInd w:val="0"/>
              <w:spacing w:after="0" w:line="240" w:lineRule="auto"/>
              <w:ind w:leftChars="0"/>
              <w:jc w:val="both"/>
              <w:textAlignment w:val="baseline"/>
              <w:rPr>
                <w:b/>
                <w:bCs/>
                <w:i/>
                <w:iCs/>
                <w:sz w:val="22"/>
                <w:szCs w:val="22"/>
              </w:rPr>
            </w:pPr>
            <w:r>
              <w:rPr>
                <w:b/>
                <w:bCs/>
                <w:i/>
                <w:iCs/>
                <w:sz w:val="22"/>
                <w:szCs w:val="22"/>
              </w:rPr>
              <w:t>This is an optional capability and if not reported, the default value is 1</w:t>
            </w:r>
          </w:p>
          <w:tbl>
            <w:tblPr>
              <w:tblStyle w:val="1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50"/>
              <w:gridCol w:w="311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82"/>
                    <w:rPr>
                      <w:rFonts w:ascii="Times New Roman" w:hAnsi="Times New Roman"/>
                      <w:i/>
                      <w:iCs/>
                      <w:sz w:val="22"/>
                      <w:szCs w:val="22"/>
                    </w:rPr>
                  </w:pPr>
                  <w:r>
                    <w:rPr>
                      <w:rFonts w:ascii="Times New Roman" w:hAnsi="Times New Roman"/>
                      <w:i/>
                      <w:iCs/>
                      <w:sz w:val="22"/>
                      <w:szCs w:val="22"/>
                    </w:rPr>
                    <w:t>Features</w:t>
                  </w:r>
                </w:p>
              </w:tc>
              <w:tc>
                <w:tcPr>
                  <w:tcW w:w="850" w:type="dxa"/>
                </w:tcPr>
                <w:p>
                  <w:pPr>
                    <w:pStyle w:val="82"/>
                    <w:rPr>
                      <w:rFonts w:ascii="Times New Roman" w:hAnsi="Times New Roman"/>
                      <w:i/>
                      <w:iCs/>
                      <w:sz w:val="22"/>
                      <w:szCs w:val="22"/>
                    </w:rPr>
                  </w:pPr>
                  <w:r>
                    <w:rPr>
                      <w:rFonts w:ascii="Times New Roman" w:hAnsi="Times New Roman"/>
                      <w:i/>
                      <w:iCs/>
                      <w:sz w:val="22"/>
                      <w:szCs w:val="22"/>
                    </w:rPr>
                    <w:t>Index</w:t>
                  </w:r>
                </w:p>
              </w:tc>
              <w:tc>
                <w:tcPr>
                  <w:tcW w:w="3119" w:type="dxa"/>
                </w:tcPr>
                <w:p>
                  <w:pPr>
                    <w:pStyle w:val="82"/>
                    <w:rPr>
                      <w:rFonts w:ascii="Times New Roman" w:hAnsi="Times New Roman"/>
                      <w:i/>
                      <w:iCs/>
                      <w:sz w:val="22"/>
                      <w:szCs w:val="22"/>
                    </w:rPr>
                  </w:pPr>
                  <w:r>
                    <w:rPr>
                      <w:rFonts w:ascii="Times New Roman" w:hAnsi="Times New Roman"/>
                      <w:i/>
                      <w:iCs/>
                      <w:sz w:val="22"/>
                      <w:szCs w:val="22"/>
                    </w:rPr>
                    <w:t>Feature group</w:t>
                  </w:r>
                </w:p>
              </w:tc>
              <w:tc>
                <w:tcPr>
                  <w:tcW w:w="3969" w:type="dxa"/>
                </w:tcPr>
                <w:p>
                  <w:pPr>
                    <w:pStyle w:val="82"/>
                    <w:rPr>
                      <w:rFonts w:ascii="Times New Roman" w:hAnsi="Times New Roman"/>
                      <w:i/>
                      <w:iCs/>
                      <w:sz w:val="22"/>
                      <w:szCs w:val="22"/>
                    </w:rPr>
                  </w:pPr>
                  <w:r>
                    <w:rPr>
                      <w:rFonts w:ascii="Times New Roman" w:hAnsi="Times New Roman"/>
                      <w:i/>
                      <w:iCs/>
                      <w:sz w:val="22"/>
                      <w:szCs w:val="22"/>
                    </w:rPr>
                    <w:t>Components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114"/>
                    <w:rPr>
                      <w:rFonts w:ascii="Times New Roman" w:hAnsi="Times New Roman"/>
                      <w:bCs/>
                      <w:i/>
                      <w:iCs/>
                      <w:szCs w:val="18"/>
                    </w:rPr>
                  </w:pPr>
                  <w:r>
                    <w:rPr>
                      <w:rFonts w:ascii="Times New Roman" w:hAnsi="Times New Roman"/>
                      <w:bCs/>
                      <w:i/>
                      <w:iCs/>
                      <w:szCs w:val="18"/>
                    </w:rPr>
                    <w:t>XX. NR_MC_enh-Core</w:t>
                  </w:r>
                </w:p>
                <w:p>
                  <w:pPr>
                    <w:pStyle w:val="114"/>
                    <w:rPr>
                      <w:rFonts w:ascii="Times New Roman" w:hAnsi="Times New Roman"/>
                      <w:i/>
                      <w:iCs/>
                      <w:szCs w:val="18"/>
                    </w:rPr>
                  </w:pPr>
                </w:p>
              </w:tc>
              <w:tc>
                <w:tcPr>
                  <w:tcW w:w="850" w:type="dxa"/>
                </w:tcPr>
                <w:p>
                  <w:pPr>
                    <w:pStyle w:val="114"/>
                    <w:rPr>
                      <w:rFonts w:ascii="Times New Roman" w:hAnsi="Times New Roman"/>
                      <w:i/>
                      <w:iCs/>
                      <w:szCs w:val="18"/>
                    </w:rPr>
                  </w:pPr>
                  <w:r>
                    <w:rPr>
                      <w:rFonts w:ascii="Times New Roman" w:hAnsi="Times New Roman"/>
                      <w:bCs/>
                      <w:i/>
                      <w:iCs/>
                      <w:szCs w:val="18"/>
                    </w:rPr>
                    <w:t>XX-1a</w:t>
                  </w:r>
                </w:p>
              </w:tc>
              <w:tc>
                <w:tcPr>
                  <w:tcW w:w="3119" w:type="dxa"/>
                </w:tcPr>
                <w:p>
                  <w:pPr>
                    <w:pStyle w:val="114"/>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pPr>
                    <w:pStyle w:val="114"/>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pPr>
              <w:overflowPunct w:val="0"/>
              <w:autoSpaceDE w:val="0"/>
              <w:autoSpaceDN w:val="0"/>
              <w:adjustRightInd w:val="0"/>
              <w:spacing w:after="180"/>
              <w:jc w:val="both"/>
              <w:textAlignment w:val="baseline"/>
              <w:rPr>
                <w:sz w:val="22"/>
                <w:szCs w:val="22"/>
              </w:rPr>
            </w:pPr>
          </w:p>
          <w:p>
            <w:pPr>
              <w:overflowPunct w:val="0"/>
              <w:autoSpaceDE w:val="0"/>
              <w:autoSpaceDN w:val="0"/>
              <w:adjustRightInd w:val="0"/>
              <w:spacing w:after="180"/>
              <w:jc w:val="both"/>
              <w:textAlignment w:val="baseline"/>
              <w:rPr>
                <w:sz w:val="22"/>
                <w:szCs w:val="22"/>
              </w:rPr>
            </w:pPr>
            <w:r>
              <w:rPr>
                <w:sz w:val="22"/>
                <w:szCs w:val="22"/>
              </w:rPr>
              <w:t>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 table-based, FDRA-based}. Furthermore, it can be discussed, if this capability can be optional and if one of the two options can be a default option</w:t>
            </w:r>
          </w:p>
          <w:tbl>
            <w:tblPr>
              <w:tblStyle w:val="1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50"/>
              <w:gridCol w:w="311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82"/>
                    <w:rPr>
                      <w:rFonts w:ascii="Times New Roman" w:hAnsi="Times New Roman"/>
                      <w:i/>
                      <w:iCs/>
                      <w:sz w:val="22"/>
                      <w:szCs w:val="22"/>
                    </w:rPr>
                  </w:pPr>
                  <w:r>
                    <w:rPr>
                      <w:rFonts w:ascii="Times New Roman" w:hAnsi="Times New Roman"/>
                      <w:i/>
                      <w:iCs/>
                      <w:sz w:val="22"/>
                      <w:szCs w:val="22"/>
                    </w:rPr>
                    <w:t>Features</w:t>
                  </w:r>
                </w:p>
              </w:tc>
              <w:tc>
                <w:tcPr>
                  <w:tcW w:w="850" w:type="dxa"/>
                </w:tcPr>
                <w:p>
                  <w:pPr>
                    <w:pStyle w:val="82"/>
                    <w:rPr>
                      <w:rFonts w:ascii="Times New Roman" w:hAnsi="Times New Roman"/>
                      <w:i/>
                      <w:iCs/>
                      <w:sz w:val="22"/>
                      <w:szCs w:val="22"/>
                    </w:rPr>
                  </w:pPr>
                  <w:r>
                    <w:rPr>
                      <w:rFonts w:ascii="Times New Roman" w:hAnsi="Times New Roman"/>
                      <w:i/>
                      <w:iCs/>
                      <w:sz w:val="22"/>
                      <w:szCs w:val="22"/>
                    </w:rPr>
                    <w:t>Index</w:t>
                  </w:r>
                </w:p>
              </w:tc>
              <w:tc>
                <w:tcPr>
                  <w:tcW w:w="3119" w:type="dxa"/>
                </w:tcPr>
                <w:p>
                  <w:pPr>
                    <w:pStyle w:val="82"/>
                    <w:rPr>
                      <w:rFonts w:ascii="Times New Roman" w:hAnsi="Times New Roman"/>
                      <w:i/>
                      <w:iCs/>
                      <w:sz w:val="22"/>
                      <w:szCs w:val="22"/>
                    </w:rPr>
                  </w:pPr>
                  <w:r>
                    <w:rPr>
                      <w:rFonts w:ascii="Times New Roman" w:hAnsi="Times New Roman"/>
                      <w:i/>
                      <w:iCs/>
                      <w:sz w:val="22"/>
                      <w:szCs w:val="22"/>
                    </w:rPr>
                    <w:t>Feature group</w:t>
                  </w:r>
                </w:p>
              </w:tc>
              <w:tc>
                <w:tcPr>
                  <w:tcW w:w="3969" w:type="dxa"/>
                </w:tcPr>
                <w:p>
                  <w:pPr>
                    <w:pStyle w:val="82"/>
                    <w:rPr>
                      <w:rFonts w:ascii="Times New Roman" w:hAnsi="Times New Roman"/>
                      <w:i/>
                      <w:iCs/>
                      <w:sz w:val="22"/>
                      <w:szCs w:val="22"/>
                    </w:rPr>
                  </w:pPr>
                  <w:r>
                    <w:rPr>
                      <w:rFonts w:ascii="Times New Roman" w:hAnsi="Times New Roman"/>
                      <w:i/>
                      <w:iCs/>
                      <w:sz w:val="22"/>
                      <w:szCs w:val="22"/>
                    </w:rPr>
                    <w:t>Components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114"/>
                    <w:rPr>
                      <w:rFonts w:ascii="Times New Roman" w:hAnsi="Times New Roman"/>
                      <w:bCs/>
                      <w:i/>
                      <w:iCs/>
                      <w:szCs w:val="18"/>
                    </w:rPr>
                  </w:pPr>
                  <w:r>
                    <w:rPr>
                      <w:rFonts w:ascii="Times New Roman" w:hAnsi="Times New Roman"/>
                      <w:bCs/>
                      <w:i/>
                      <w:iCs/>
                      <w:szCs w:val="18"/>
                    </w:rPr>
                    <w:t>XX. NR_MC_enh-Core</w:t>
                  </w:r>
                </w:p>
                <w:p>
                  <w:pPr>
                    <w:pStyle w:val="114"/>
                    <w:rPr>
                      <w:rFonts w:ascii="Times New Roman" w:hAnsi="Times New Roman"/>
                      <w:i/>
                      <w:iCs/>
                      <w:szCs w:val="18"/>
                    </w:rPr>
                  </w:pPr>
                </w:p>
              </w:tc>
              <w:tc>
                <w:tcPr>
                  <w:tcW w:w="850" w:type="dxa"/>
                </w:tcPr>
                <w:p>
                  <w:pPr>
                    <w:pStyle w:val="114"/>
                    <w:rPr>
                      <w:rFonts w:ascii="Times New Roman" w:hAnsi="Times New Roman"/>
                      <w:i/>
                      <w:iCs/>
                      <w:szCs w:val="18"/>
                    </w:rPr>
                  </w:pPr>
                  <w:r>
                    <w:rPr>
                      <w:rFonts w:ascii="Times New Roman" w:hAnsi="Times New Roman"/>
                      <w:bCs/>
                      <w:i/>
                      <w:iCs/>
                      <w:szCs w:val="18"/>
                    </w:rPr>
                    <w:t>XX-1b</w:t>
                  </w:r>
                </w:p>
              </w:tc>
              <w:tc>
                <w:tcPr>
                  <w:tcW w:w="3119" w:type="dxa"/>
                </w:tcPr>
                <w:p>
                  <w:pPr>
                    <w:pStyle w:val="114"/>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pPr>
                    <w:pStyle w:val="114"/>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pPr>
                    <w:pStyle w:val="114"/>
                    <w:rPr>
                      <w:rFonts w:ascii="Times New Roman" w:hAnsi="Times New Roman"/>
                      <w:i/>
                      <w:iCs/>
                      <w:szCs w:val="18"/>
                    </w:rPr>
                  </w:pPr>
                  <w:r>
                    <w:rPr>
                      <w:rFonts w:ascii="Times New Roman" w:hAnsi="Times New Roman"/>
                      <w:bCs/>
                      <w:i/>
                      <w:iCs/>
                      <w:szCs w:val="18"/>
                      <w:lang w:eastAsia="zh-CN"/>
                    </w:rPr>
                    <w:t>Candidate values set is {table-based,FDRA-based}</w:t>
                  </w:r>
                </w:p>
              </w:tc>
            </w:tr>
          </w:tbl>
          <w:p>
            <w:pPr>
              <w:overflowPunct w:val="0"/>
              <w:autoSpaceDE w:val="0"/>
              <w:autoSpaceDN w:val="0"/>
              <w:adjustRightInd w:val="0"/>
              <w:spacing w:after="180"/>
              <w:jc w:val="both"/>
              <w:textAlignment w:val="baseline"/>
              <w:rPr>
                <w:sz w:val="22"/>
                <w:szCs w:val="22"/>
              </w:rPr>
            </w:pPr>
          </w:p>
          <w:p>
            <w:pPr>
              <w:overflowPunct w:val="0"/>
              <w:autoSpaceDE w:val="0"/>
              <w:autoSpaceDN w:val="0"/>
              <w:adjustRightInd w:val="0"/>
              <w:spacing w:after="180"/>
              <w:jc w:val="both"/>
              <w:textAlignment w:val="baseline"/>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pPr>
              <w:pStyle w:val="95"/>
              <w:numPr>
                <w:ilvl w:val="0"/>
                <w:numId w:val="45"/>
              </w:numPr>
              <w:overflowPunct w:val="0"/>
              <w:autoSpaceDE w:val="0"/>
              <w:autoSpaceDN w:val="0"/>
              <w:adjustRightInd w:val="0"/>
              <w:spacing w:after="0" w:line="240" w:lineRule="auto"/>
              <w:ind w:leftChars="0"/>
              <w:jc w:val="both"/>
              <w:textAlignment w:val="baseline"/>
              <w:rPr>
                <w:b/>
                <w:bCs/>
                <w:i/>
                <w:iCs/>
                <w:sz w:val="22"/>
                <w:szCs w:val="22"/>
              </w:rPr>
            </w:pPr>
            <w:r>
              <w:rPr>
                <w:b/>
                <w:bCs/>
                <w:i/>
                <w:iCs/>
                <w:sz w:val="22"/>
                <w:szCs w:val="22"/>
              </w:rPr>
              <w:t xml:space="preserve">It can be further discussed whether this is an optional capability and what is the default option </w:t>
            </w:r>
          </w:p>
          <w:tbl>
            <w:tblPr>
              <w:tblStyle w:val="1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50"/>
              <w:gridCol w:w="311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82"/>
                    <w:rPr>
                      <w:rFonts w:ascii="Times New Roman" w:hAnsi="Times New Roman"/>
                      <w:bCs/>
                      <w:i/>
                      <w:iCs/>
                      <w:sz w:val="22"/>
                      <w:szCs w:val="22"/>
                    </w:rPr>
                  </w:pPr>
                  <w:r>
                    <w:rPr>
                      <w:rFonts w:ascii="Times New Roman" w:hAnsi="Times New Roman"/>
                      <w:bCs/>
                      <w:i/>
                      <w:iCs/>
                      <w:sz w:val="22"/>
                      <w:szCs w:val="22"/>
                    </w:rPr>
                    <w:t>Features</w:t>
                  </w:r>
                </w:p>
              </w:tc>
              <w:tc>
                <w:tcPr>
                  <w:tcW w:w="850" w:type="dxa"/>
                </w:tcPr>
                <w:p>
                  <w:pPr>
                    <w:pStyle w:val="82"/>
                    <w:rPr>
                      <w:rFonts w:ascii="Times New Roman" w:hAnsi="Times New Roman"/>
                      <w:bCs/>
                      <w:i/>
                      <w:iCs/>
                      <w:sz w:val="22"/>
                      <w:szCs w:val="22"/>
                    </w:rPr>
                  </w:pPr>
                  <w:r>
                    <w:rPr>
                      <w:rFonts w:ascii="Times New Roman" w:hAnsi="Times New Roman"/>
                      <w:bCs/>
                      <w:i/>
                      <w:iCs/>
                      <w:sz w:val="22"/>
                      <w:szCs w:val="22"/>
                    </w:rPr>
                    <w:t>Index</w:t>
                  </w:r>
                </w:p>
              </w:tc>
              <w:tc>
                <w:tcPr>
                  <w:tcW w:w="3119" w:type="dxa"/>
                </w:tcPr>
                <w:p>
                  <w:pPr>
                    <w:pStyle w:val="82"/>
                    <w:rPr>
                      <w:rFonts w:ascii="Times New Roman" w:hAnsi="Times New Roman"/>
                      <w:bCs/>
                      <w:i/>
                      <w:iCs/>
                      <w:sz w:val="22"/>
                      <w:szCs w:val="22"/>
                    </w:rPr>
                  </w:pPr>
                  <w:r>
                    <w:rPr>
                      <w:rFonts w:ascii="Times New Roman" w:hAnsi="Times New Roman"/>
                      <w:bCs/>
                      <w:i/>
                      <w:iCs/>
                      <w:sz w:val="22"/>
                      <w:szCs w:val="22"/>
                    </w:rPr>
                    <w:t>Feature group</w:t>
                  </w:r>
                </w:p>
              </w:tc>
              <w:tc>
                <w:tcPr>
                  <w:tcW w:w="3969" w:type="dxa"/>
                </w:tcPr>
                <w:p>
                  <w:pPr>
                    <w:pStyle w:val="82"/>
                    <w:rPr>
                      <w:rFonts w:ascii="Times New Roman" w:hAnsi="Times New Roman"/>
                      <w:bCs/>
                      <w:i/>
                      <w:iCs/>
                      <w:sz w:val="22"/>
                      <w:szCs w:val="22"/>
                    </w:rPr>
                  </w:pPr>
                  <w:r>
                    <w:rPr>
                      <w:rFonts w:ascii="Times New Roman" w:hAnsi="Times New Roman"/>
                      <w:bCs/>
                      <w:i/>
                      <w:iCs/>
                      <w:sz w:val="22"/>
                      <w:szCs w:val="22"/>
                    </w:rPr>
                    <w:t>Components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114"/>
                    <w:rPr>
                      <w:rFonts w:ascii="Times New Roman" w:hAnsi="Times New Roman"/>
                      <w:bCs/>
                      <w:i/>
                      <w:iCs/>
                      <w:szCs w:val="18"/>
                    </w:rPr>
                  </w:pPr>
                  <w:r>
                    <w:rPr>
                      <w:rFonts w:ascii="Times New Roman" w:hAnsi="Times New Roman"/>
                      <w:bCs/>
                      <w:i/>
                      <w:iCs/>
                      <w:szCs w:val="18"/>
                    </w:rPr>
                    <w:t>XX. NR_MC_enh-Core</w:t>
                  </w:r>
                </w:p>
                <w:p>
                  <w:pPr>
                    <w:pStyle w:val="114"/>
                    <w:rPr>
                      <w:rFonts w:ascii="Times New Roman" w:hAnsi="Times New Roman"/>
                      <w:i/>
                      <w:iCs/>
                      <w:szCs w:val="18"/>
                    </w:rPr>
                  </w:pPr>
                </w:p>
              </w:tc>
              <w:tc>
                <w:tcPr>
                  <w:tcW w:w="850" w:type="dxa"/>
                </w:tcPr>
                <w:p>
                  <w:pPr>
                    <w:pStyle w:val="114"/>
                    <w:rPr>
                      <w:rFonts w:ascii="Times New Roman" w:hAnsi="Times New Roman"/>
                      <w:i/>
                      <w:iCs/>
                      <w:szCs w:val="18"/>
                    </w:rPr>
                  </w:pPr>
                  <w:r>
                    <w:rPr>
                      <w:rFonts w:ascii="Times New Roman" w:hAnsi="Times New Roman"/>
                      <w:bCs/>
                      <w:i/>
                      <w:iCs/>
                      <w:szCs w:val="18"/>
                    </w:rPr>
                    <w:t>XX-1b</w:t>
                  </w:r>
                </w:p>
              </w:tc>
              <w:tc>
                <w:tcPr>
                  <w:tcW w:w="3119" w:type="dxa"/>
                </w:tcPr>
                <w:p>
                  <w:pPr>
                    <w:pStyle w:val="114"/>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pPr>
                    <w:pStyle w:val="114"/>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pPr>
                    <w:pStyle w:val="114"/>
                    <w:rPr>
                      <w:rFonts w:ascii="Times New Roman" w:hAnsi="Times New Roman"/>
                      <w:i/>
                      <w:iCs/>
                      <w:szCs w:val="18"/>
                    </w:rPr>
                  </w:pPr>
                  <w:r>
                    <w:rPr>
                      <w:rFonts w:ascii="Times New Roman" w:hAnsi="Times New Roman"/>
                      <w:bCs/>
                      <w:i/>
                      <w:iCs/>
                      <w:szCs w:val="18"/>
                      <w:lang w:eastAsia="zh-CN"/>
                    </w:rPr>
                    <w:t>Candidate values set is {table-based,FDRA-based}</w:t>
                  </w:r>
                </w:p>
              </w:tc>
            </w:tr>
          </w:tbl>
          <w:p>
            <w:pPr>
              <w:tabs>
                <w:tab w:val="center" w:pos="4608"/>
                <w:tab w:val="right" w:pos="9216"/>
              </w:tabs>
              <w:overflowPunct w:val="0"/>
              <w:autoSpaceDE w:val="0"/>
              <w:autoSpaceDN w:val="0"/>
              <w:adjustRightInd w:val="0"/>
              <w:snapToGrid w:val="0"/>
              <w:spacing w:after="0" w:line="240" w:lineRule="auto"/>
              <w:jc w:val="both"/>
              <w:textAlignment w:val="baseline"/>
              <w:rPr>
                <w:rFonts w:eastAsia="SimSu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w:t>
            </w:r>
            <w:r>
              <w:rPr>
                <w:rFonts w:eastAsia="MS Mincho"/>
                <w:sz w:val="22"/>
              </w:rPr>
              <w:t>9]</w:t>
            </w:r>
          </w:p>
        </w:tc>
        <w:tc>
          <w:tcPr>
            <w:tcW w:w="1822"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Q</w:t>
            </w:r>
            <w:r>
              <w:rPr>
                <w:rFonts w:eastAsia="MS Mincho"/>
                <w:sz w:val="22"/>
              </w:rPr>
              <w:t>ualcomm</w:t>
            </w:r>
          </w:p>
        </w:tc>
        <w:tc>
          <w:tcPr>
            <w:tcW w:w="19923" w:type="dxa"/>
          </w:tcPr>
          <w:p>
            <w:pPr>
              <w:overflowPunct w:val="0"/>
              <w:autoSpaceDE w:val="0"/>
              <w:autoSpaceDN w:val="0"/>
              <w:adjustRightInd w:val="0"/>
              <w:spacing w:after="120"/>
              <w:jc w:val="both"/>
              <w:textAlignment w:val="baseline"/>
              <w:rPr>
                <w:rFonts w:eastAsia="MS Mincho" w:cs="Batang"/>
                <w:sz w:val="21"/>
                <w:szCs w:val="21"/>
                <w:lang w:val="en-US"/>
              </w:rPr>
            </w:pPr>
            <w:r>
              <w:rPr>
                <w:rFonts w:hint="eastAsia" w:eastAsia="MS Mincho" w:cs="Batang"/>
                <w:sz w:val="21"/>
                <w:szCs w:val="21"/>
                <w:lang w:val="en-US"/>
              </w:rPr>
              <w:t xml:space="preserve">First of all, </w:t>
            </w:r>
            <w:r>
              <w:rPr>
                <w:rFonts w:eastAsia="MS Mincho" w:cs="Batang"/>
                <w:sz w:val="21"/>
                <w:szCs w:val="21"/>
                <w:lang w:val="en-US"/>
              </w:rPr>
              <w:t>multi-cell PDSCH scheduling and multi-cell PUSCH scheduling should be separate features, same as for Rel-16 DL/UL cross-carrier scheduling (FG18-5, FG</w:t>
            </w:r>
            <w:r>
              <w:rPr>
                <w:rFonts w:hint="eastAsia" w:eastAsia="MS Mincho" w:cs="Batang"/>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pPr>
              <w:overflowPunct w:val="0"/>
              <w:autoSpaceDE w:val="0"/>
              <w:autoSpaceDN w:val="0"/>
              <w:adjustRightInd w:val="0"/>
              <w:spacing w:after="120"/>
              <w:jc w:val="both"/>
              <w:textAlignment w:val="baseline"/>
              <w:rPr>
                <w:rFonts w:eastAsia="MS Mincho" w:cs="Batang"/>
                <w:b/>
                <w:bCs/>
                <w:sz w:val="21"/>
                <w:szCs w:val="21"/>
                <w:u w:val="single"/>
                <w:lang w:val="en-US"/>
              </w:rPr>
            </w:pPr>
            <w:r>
              <w:rPr>
                <w:rFonts w:hint="eastAsia" w:eastAsia="MS Mincho" w:cs="Batang"/>
                <w:b/>
                <w:bCs/>
                <w:sz w:val="21"/>
                <w:szCs w:val="21"/>
                <w:u w:val="single"/>
                <w:lang w:val="en-US"/>
              </w:rPr>
              <w:t>P</w:t>
            </w:r>
            <w:r>
              <w:rPr>
                <w:rFonts w:eastAsia="MS Mincho" w:cs="Batang"/>
                <w:b/>
                <w:bCs/>
                <w:sz w:val="21"/>
                <w:szCs w:val="21"/>
                <w:u w:val="single"/>
                <w:lang w:val="en-US"/>
              </w:rPr>
              <w:t>roposal 1:</w:t>
            </w:r>
          </w:p>
          <w:p>
            <w:pPr>
              <w:pStyle w:val="95"/>
              <w:numPr>
                <w:ilvl w:val="0"/>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Introduce separate capabilities for multi-cell PDSCH scheduling and multi-cell PUSCH scheduling</w:t>
            </w:r>
          </w:p>
          <w:p>
            <w:pPr>
              <w:pStyle w:val="95"/>
              <w:numPr>
                <w:ilvl w:val="0"/>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Capabilities for multi-cell PDSCH scheduling and multi-cell PUSCH scheduling do not prerequisite UE capabilies for R15/16 cross-carrier scheduling (FG6-10, 18-5, 18-5b)</w:t>
            </w:r>
          </w:p>
          <w:p>
            <w:pPr>
              <w:overflowPunct w:val="0"/>
              <w:autoSpaceDE w:val="0"/>
              <w:autoSpaceDN w:val="0"/>
              <w:adjustRightInd w:val="0"/>
              <w:spacing w:after="120"/>
              <w:jc w:val="both"/>
              <w:textAlignment w:val="baseline"/>
              <w:rPr>
                <w:rFonts w:eastAsia="MS Mincho" w:cs="Batang"/>
                <w:sz w:val="21"/>
                <w:szCs w:val="21"/>
                <w:lang w:val="en-US"/>
              </w:rPr>
            </w:pPr>
          </w:p>
          <w:p>
            <w:pPr>
              <w:overflowPunct w:val="0"/>
              <w:autoSpaceDE w:val="0"/>
              <w:autoSpaceDN w:val="0"/>
              <w:adjustRightInd w:val="0"/>
              <w:spacing w:after="120"/>
              <w:jc w:val="both"/>
              <w:textAlignment w:val="baseline"/>
              <w:rPr>
                <w:rFonts w:eastAsia="MS Mincho" w:cs="Batang"/>
                <w:sz w:val="21"/>
                <w:szCs w:val="21"/>
                <w:lang w:val="en-US"/>
              </w:rPr>
            </w:pPr>
            <w:r>
              <w:rPr>
                <w:rFonts w:hint="eastAsia" w:eastAsia="MS Mincho" w:cs="Batang"/>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pPr>
              <w:pStyle w:val="95"/>
              <w:numPr>
                <w:ilvl w:val="0"/>
                <w:numId w:val="47"/>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hint="eastAsia" w:eastAsia="MS Mincho" w:cs="Batang"/>
                <w:sz w:val="21"/>
                <w:szCs w:val="21"/>
                <w:lang w:val="en-US"/>
              </w:rPr>
              <w:t>O</w:t>
            </w:r>
            <w:r>
              <w:rPr>
                <w:rFonts w:eastAsia="MS Mincho" w:cs="Batang"/>
                <w:sz w:val="21"/>
                <w:szCs w:val="21"/>
                <w:lang w:val="en-US"/>
              </w:rPr>
              <w:t>ption 1: a UE reports support for one or multiple combinations of {a band for scheduling cell, a set of band(s) for scheduled cells} for multi-cell scheduling</w:t>
            </w:r>
          </w:p>
          <w:p>
            <w:pPr>
              <w:pStyle w:val="95"/>
              <w:numPr>
                <w:ilvl w:val="0"/>
                <w:numId w:val="47"/>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hint="eastAsia" w:eastAsia="MS Mincho" w:cs="Batang"/>
                <w:sz w:val="21"/>
                <w:szCs w:val="21"/>
                <w:lang w:val="en-US"/>
              </w:rPr>
              <w:t xml:space="preserve">Option 2: </w:t>
            </w:r>
            <w:r>
              <w:rPr>
                <w:rFonts w:eastAsia="MS Mincho" w:cs="Batang"/>
                <w:sz w:val="21"/>
                <w:szCs w:val="21"/>
                <w:lang w:val="en-US"/>
              </w:rPr>
              <w:t>a UE reports support for one or multiple combinations of {a carrier type for scheduling cell, a carrier type for scheduled cells} for multi-cell scheduling</w:t>
            </w:r>
          </w:p>
          <w:p>
            <w:pPr>
              <w:pStyle w:val="95"/>
              <w:numPr>
                <w:ilvl w:val="1"/>
                <w:numId w:val="47"/>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Carrier type: one from {FDD, TDD, Unlicensed, FR2}</w:t>
            </w:r>
          </w:p>
          <w:p>
            <w:pPr>
              <w:pStyle w:val="95"/>
              <w:numPr>
                <w:ilvl w:val="0"/>
                <w:numId w:val="47"/>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hint="eastAsia" w:eastAsia="MS Mincho" w:cs="Batang"/>
                <w:sz w:val="21"/>
                <w:szCs w:val="21"/>
                <w:lang w:val="en-US"/>
              </w:rPr>
              <w:t>O</w:t>
            </w:r>
            <w:r>
              <w:rPr>
                <w:rFonts w:eastAsia="MS Mincho" w:cs="Batang"/>
                <w:sz w:val="21"/>
                <w:szCs w:val="21"/>
                <w:lang w:val="en-US"/>
              </w:rPr>
              <w:t>ption 3: a UE reports support for one or multiple combinations of {a SCS for scheduling cell, a SCS for scheduled cells} for multi-cell scheduling</w:t>
            </w:r>
          </w:p>
          <w:p>
            <w:pPr>
              <w:overflowPunct w:val="0"/>
              <w:autoSpaceDE w:val="0"/>
              <w:autoSpaceDN w:val="0"/>
              <w:adjustRightInd w:val="0"/>
              <w:spacing w:after="120"/>
              <w:jc w:val="both"/>
              <w:textAlignment w:val="baseline"/>
              <w:rPr>
                <w:rFonts w:eastAsia="MS Mincho" w:cs="Batang"/>
                <w:sz w:val="21"/>
                <w:szCs w:val="21"/>
                <w:lang w:val="en-US"/>
              </w:rPr>
            </w:pPr>
            <w:r>
              <w:rPr>
                <w:rFonts w:eastAsia="MS Mincho" w:cs="Batang"/>
                <w:sz w:val="21"/>
                <w:szCs w:val="21"/>
                <w:lang w:val="en-US"/>
              </w:rPr>
              <w:t>Example is illustrated in Fig. 1.</w:t>
            </w:r>
          </w:p>
          <w:p>
            <w:pPr>
              <w:overflowPunct w:val="0"/>
              <w:autoSpaceDE w:val="0"/>
              <w:autoSpaceDN w:val="0"/>
              <w:adjustRightInd w:val="0"/>
              <w:spacing w:after="120"/>
              <w:jc w:val="center"/>
              <w:textAlignment w:val="baseline"/>
              <w:rPr>
                <w:rFonts w:eastAsia="MS Mincho" w:cs="Batang"/>
                <w:sz w:val="21"/>
                <w:szCs w:val="21"/>
                <w:lang w:val="en-US"/>
              </w:rPr>
            </w:pPr>
            <w:r>
              <w:rPr>
                <w:lang w:val="en-US" w:eastAsia="zh-CN"/>
              </w:rPr>
              <w:drawing>
                <wp:inline distT="0" distB="0" distL="0" distR="0">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pPr>
              <w:overflowPunct w:val="0"/>
              <w:autoSpaceDE w:val="0"/>
              <w:autoSpaceDN w:val="0"/>
              <w:adjustRightInd w:val="0"/>
              <w:spacing w:after="120"/>
              <w:jc w:val="center"/>
              <w:textAlignment w:val="baseline"/>
              <w:rPr>
                <w:rFonts w:eastAsia="MS Mincho" w:cs="Batang"/>
                <w:sz w:val="21"/>
                <w:szCs w:val="21"/>
                <w:lang w:val="en-US"/>
              </w:rPr>
            </w:pPr>
            <w:r>
              <w:rPr>
                <w:rFonts w:hint="eastAsia" w:eastAsia="MS Mincho" w:cs="Batang"/>
                <w:sz w:val="21"/>
                <w:szCs w:val="21"/>
                <w:lang w:val="en-US"/>
              </w:rPr>
              <w:t>F</w:t>
            </w:r>
            <w:r>
              <w:rPr>
                <w:rFonts w:eastAsia="MS Mincho" w:cs="Batang"/>
                <w:sz w:val="21"/>
                <w:szCs w:val="21"/>
                <w:lang w:val="en-US"/>
              </w:rPr>
              <w:t>ig. 1</w:t>
            </w:r>
            <w:r>
              <w:rPr>
                <w:rFonts w:eastAsia="MS Mincho" w:cs="Batang"/>
                <w:sz w:val="21"/>
                <w:szCs w:val="21"/>
                <w:lang w:val="en-US"/>
              </w:rPr>
              <w:tab/>
            </w:r>
            <w:r>
              <w:rPr>
                <w:rFonts w:eastAsia="MS Mincho" w:cs="Batang"/>
                <w:sz w:val="21"/>
                <w:szCs w:val="21"/>
                <w:lang w:val="en-US"/>
              </w:rPr>
              <w:t>Example of multi-cell scheduling for a subset of cells/bands in a CA band combination</w:t>
            </w:r>
          </w:p>
          <w:p>
            <w:pPr>
              <w:overflowPunct w:val="0"/>
              <w:autoSpaceDE w:val="0"/>
              <w:autoSpaceDN w:val="0"/>
              <w:adjustRightInd w:val="0"/>
              <w:spacing w:after="120"/>
              <w:textAlignment w:val="baseline"/>
              <w:rPr>
                <w:rFonts w:eastAsia="MS Mincho" w:cs="Batang"/>
                <w:sz w:val="21"/>
                <w:szCs w:val="21"/>
                <w:lang w:val="en-US"/>
              </w:rPr>
            </w:pPr>
          </w:p>
          <w:p>
            <w:pPr>
              <w:overflowPunct w:val="0"/>
              <w:autoSpaceDE w:val="0"/>
              <w:autoSpaceDN w:val="0"/>
              <w:adjustRightInd w:val="0"/>
              <w:spacing w:after="120"/>
              <w:jc w:val="both"/>
              <w:textAlignment w:val="baseline"/>
              <w:rPr>
                <w:rFonts w:eastAsia="MS Mincho" w:cs="Batang"/>
                <w:sz w:val="21"/>
                <w:szCs w:val="21"/>
                <w:lang w:val="en-US"/>
              </w:rPr>
            </w:pPr>
            <w:r>
              <w:rPr>
                <w:rFonts w:eastAsia="MS Mincho"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pPr>
              <w:overflowPunct w:val="0"/>
              <w:autoSpaceDE w:val="0"/>
              <w:autoSpaceDN w:val="0"/>
              <w:adjustRightInd w:val="0"/>
              <w:spacing w:after="120"/>
              <w:jc w:val="both"/>
              <w:textAlignment w:val="baseline"/>
              <w:rPr>
                <w:rFonts w:eastAsia="MS Mincho" w:cs="Batang"/>
                <w:b/>
                <w:bCs/>
                <w:sz w:val="21"/>
                <w:szCs w:val="21"/>
                <w:u w:val="single"/>
                <w:lang w:val="en-US"/>
              </w:rPr>
            </w:pPr>
            <w:r>
              <w:rPr>
                <w:rFonts w:hint="eastAsia" w:eastAsia="MS Mincho" w:cs="Batang"/>
                <w:b/>
                <w:bCs/>
                <w:sz w:val="21"/>
                <w:szCs w:val="21"/>
                <w:u w:val="single"/>
                <w:lang w:val="en-US"/>
              </w:rPr>
              <w:t>P</w:t>
            </w:r>
            <w:r>
              <w:rPr>
                <w:rFonts w:eastAsia="MS Mincho" w:cs="Batang"/>
                <w:b/>
                <w:bCs/>
                <w:sz w:val="21"/>
                <w:szCs w:val="21"/>
                <w:u w:val="single"/>
                <w:lang w:val="en-US"/>
              </w:rPr>
              <w:t>roposal 2:</w:t>
            </w:r>
            <w:r>
              <w:rPr>
                <w:rFonts w:hint="eastAsia" w:eastAsia="MS Mincho" w:cs="Batang"/>
                <w:sz w:val="21"/>
                <w:szCs w:val="21"/>
                <w:lang w:val="en-US"/>
              </w:rPr>
              <w:t xml:space="preserve"> </w:t>
            </w:r>
            <w:r>
              <w:rPr>
                <w:rFonts w:eastAsia="MS Mincho" w:cs="Batang"/>
                <w:sz w:val="21"/>
                <w:szCs w:val="21"/>
                <w:lang w:val="en-US"/>
              </w:rPr>
              <w:t>For multi-cell PDSCH or PUSCH scheduling:</w:t>
            </w:r>
          </w:p>
          <w:p>
            <w:pPr>
              <w:pStyle w:val="95"/>
              <w:numPr>
                <w:ilvl w:val="0"/>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For a given DL-CA or UL-CA band combination, the UE reports support for:</w:t>
            </w:r>
          </w:p>
          <w:p>
            <w:pPr>
              <w:pStyle w:val="95"/>
              <w:numPr>
                <w:ilvl w:val="1"/>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hint="eastAsia" w:eastAsia="MS Mincho" w:cs="Batang"/>
                <w:sz w:val="21"/>
                <w:szCs w:val="21"/>
                <w:lang w:val="en-US"/>
              </w:rPr>
              <w:t>O</w:t>
            </w:r>
            <w:r>
              <w:rPr>
                <w:rFonts w:eastAsia="MS Mincho" w:cs="Batang"/>
                <w:sz w:val="21"/>
                <w:szCs w:val="21"/>
                <w:lang w:val="en-US"/>
              </w:rPr>
              <w:t>pt. 1: one or multiple combinations of {a band for scheduling cell, a set of band(s) for scheduled cells} for multi-cell scheduling by a single DCI format</w:t>
            </w:r>
          </w:p>
          <w:p>
            <w:pPr>
              <w:pStyle w:val="95"/>
              <w:numPr>
                <w:ilvl w:val="1"/>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hint="eastAsia" w:eastAsia="MS Mincho" w:cs="Batang"/>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pPr>
              <w:pStyle w:val="95"/>
              <w:numPr>
                <w:ilvl w:val="2"/>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Carrier type: one from {FDD, TDD, Unlicensed, FR2}</w:t>
            </w:r>
          </w:p>
          <w:p>
            <w:pPr>
              <w:pStyle w:val="95"/>
              <w:numPr>
                <w:ilvl w:val="1"/>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pPr>
              <w:pStyle w:val="95"/>
              <w:numPr>
                <w:ilvl w:val="0"/>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hint="eastAsia" w:eastAsia="MS Mincho" w:cs="Batang"/>
                <w:sz w:val="21"/>
                <w:szCs w:val="21"/>
                <w:lang w:val="en-US"/>
              </w:rPr>
              <w:t>F</w:t>
            </w:r>
            <w:r>
              <w:rPr>
                <w:rFonts w:eastAsia="MS Mincho" w:cs="Batang"/>
                <w:sz w:val="21"/>
                <w:szCs w:val="21"/>
                <w:lang w:val="en-US"/>
              </w:rPr>
              <w:t>or each combination in either of Options, the UE also reports:</w:t>
            </w:r>
          </w:p>
          <w:p>
            <w:pPr>
              <w:pStyle w:val="95"/>
              <w:numPr>
                <w:ilvl w:val="1"/>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Max number of cells in a set of cells configured for multi-cell scheduling by a DCI format</w:t>
            </w:r>
          </w:p>
          <w:p>
            <w:pPr>
              <w:pStyle w:val="95"/>
              <w:numPr>
                <w:ilvl w:val="2"/>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Candidate values: {2, 3, 4}</w:t>
            </w:r>
          </w:p>
          <w:p>
            <w:pPr>
              <w:pStyle w:val="95"/>
              <w:numPr>
                <w:ilvl w:val="1"/>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Max number of sets of cells configured for multi-cell scheduling a same scheduling cell</w:t>
            </w:r>
          </w:p>
          <w:p>
            <w:pPr>
              <w:pStyle w:val="95"/>
              <w:numPr>
                <w:ilvl w:val="2"/>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Candidate values: {1, 2, 3, 4}</w:t>
            </w:r>
          </w:p>
          <w:p>
            <w:pPr>
              <w:overflowPunct w:val="0"/>
              <w:autoSpaceDE w:val="0"/>
              <w:autoSpaceDN w:val="0"/>
              <w:adjustRightInd w:val="0"/>
              <w:spacing w:after="120"/>
              <w:jc w:val="both"/>
              <w:textAlignment w:val="baseline"/>
              <w:rPr>
                <w:rFonts w:eastAsia="MS Mincho" w:cs="Batang"/>
                <w:sz w:val="21"/>
                <w:szCs w:val="21"/>
                <w:lang w:val="en-US"/>
              </w:rPr>
            </w:pPr>
          </w:p>
          <w:p>
            <w:pPr>
              <w:overflowPunct w:val="0"/>
              <w:autoSpaceDE w:val="0"/>
              <w:autoSpaceDN w:val="0"/>
              <w:adjustRightInd w:val="0"/>
              <w:spacing w:after="120"/>
              <w:jc w:val="both"/>
              <w:textAlignment w:val="baseline"/>
              <w:rPr>
                <w:rFonts w:eastAsia="MS Mincho" w:cs="Batang"/>
                <w:sz w:val="21"/>
                <w:szCs w:val="21"/>
                <w:lang w:val="en-US"/>
              </w:rPr>
            </w:pPr>
            <w:r>
              <w:rPr>
                <w:rFonts w:hint="eastAsia" w:eastAsia="MS Mincho" w:cs="Batang"/>
                <w:sz w:val="21"/>
                <w:szCs w:val="21"/>
                <w:lang w:val="en-US"/>
              </w:rPr>
              <w:t>I</w:t>
            </w:r>
            <w:r>
              <w:rPr>
                <w:rFonts w:eastAsia="MS Mincho" w:cs="Batang"/>
                <w:sz w:val="21"/>
                <w:szCs w:val="21"/>
                <w:lang w:val="en-US"/>
              </w:rPr>
              <w:t xml:space="preserve">n the following, we assume Option 3 </w:t>
            </w:r>
            <w:r>
              <w:rPr>
                <w:rFonts w:hint="eastAsia" w:eastAsia="MS Mincho" w:cs="Batang"/>
                <w:sz w:val="21"/>
                <w:szCs w:val="21"/>
                <w:lang w:val="en-US"/>
              </w:rPr>
              <w:t>i</w:t>
            </w:r>
            <w:r>
              <w:rPr>
                <w:rFonts w:eastAsia="MS Mincho" w:cs="Batang"/>
                <w:sz w:val="21"/>
                <w:szCs w:val="21"/>
                <w:lang w:val="en-US"/>
              </w:rPr>
              <w:t>s adopted and a UE can report one or more combination(s) that the UE supports multi-cell scheduling per CA band combination.</w:t>
            </w:r>
          </w:p>
          <w:p>
            <w:pPr>
              <w:overflowPunct w:val="0"/>
              <w:autoSpaceDE w:val="0"/>
              <w:autoSpaceDN w:val="0"/>
              <w:adjustRightInd w:val="0"/>
              <w:spacing w:after="120"/>
              <w:jc w:val="both"/>
              <w:textAlignment w:val="baseline"/>
              <w:rPr>
                <w:rFonts w:eastAsia="MS Mincho" w:cs="Batang"/>
                <w:sz w:val="21"/>
                <w:szCs w:val="21"/>
                <w:lang w:val="en-US"/>
              </w:rPr>
            </w:pPr>
          </w:p>
          <w:p>
            <w:pPr>
              <w:overflowPunct w:val="0"/>
              <w:autoSpaceDE w:val="0"/>
              <w:autoSpaceDN w:val="0"/>
              <w:adjustRightInd w:val="0"/>
              <w:spacing w:after="120"/>
              <w:jc w:val="both"/>
              <w:textAlignment w:val="baseline"/>
              <w:rPr>
                <w:rFonts w:eastAsia="MS Mincho" w:cs="Batang"/>
                <w:sz w:val="21"/>
                <w:szCs w:val="21"/>
                <w:lang w:val="en-US"/>
              </w:rPr>
            </w:pPr>
            <w:r>
              <w:rPr>
                <w:rFonts w:eastAsia="MS Mincho"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pPr>
              <w:overflowPunct w:val="0"/>
              <w:autoSpaceDE w:val="0"/>
              <w:autoSpaceDN w:val="0"/>
              <w:adjustRightInd w:val="0"/>
              <w:spacing w:after="120"/>
              <w:jc w:val="both"/>
              <w:textAlignment w:val="baseline"/>
              <w:rPr>
                <w:rFonts w:eastAsia="MS Mincho" w:cs="Batang"/>
                <w:sz w:val="21"/>
                <w:szCs w:val="21"/>
                <w:lang w:val="en-US"/>
              </w:rPr>
            </w:pPr>
            <w:r>
              <w:rPr>
                <w:rFonts w:hint="eastAsia" w:eastAsia="MS Mincho" w:cs="Batang"/>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pPr>
              <w:overflowPunct w:val="0"/>
              <w:autoSpaceDE w:val="0"/>
              <w:autoSpaceDN w:val="0"/>
              <w:adjustRightInd w:val="0"/>
              <w:spacing w:after="120"/>
              <w:jc w:val="both"/>
              <w:textAlignment w:val="baseline"/>
              <w:rPr>
                <w:rFonts w:eastAsia="MS Mincho" w:cs="Batang"/>
                <w:sz w:val="21"/>
                <w:szCs w:val="21"/>
                <w:lang w:val="en-US"/>
              </w:rPr>
            </w:pPr>
            <w:r>
              <w:rPr>
                <w:rFonts w:eastAsia="MS Mincho"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pPr>
              <w:overflowPunct w:val="0"/>
              <w:autoSpaceDE w:val="0"/>
              <w:autoSpaceDN w:val="0"/>
              <w:adjustRightInd w:val="0"/>
              <w:spacing w:after="120"/>
              <w:jc w:val="both"/>
              <w:textAlignment w:val="baseline"/>
              <w:rPr>
                <w:rFonts w:eastAsia="MS Mincho" w:cs="Batang"/>
                <w:sz w:val="21"/>
                <w:szCs w:val="21"/>
                <w:lang w:val="en-US"/>
              </w:rPr>
            </w:pPr>
            <w:r>
              <w:rPr>
                <w:rFonts w:hint="eastAsia" w:eastAsia="MS Mincho" w:cs="Batang"/>
                <w:b/>
                <w:bCs/>
                <w:sz w:val="21"/>
                <w:szCs w:val="21"/>
                <w:u w:val="single"/>
                <w:lang w:val="en-US"/>
              </w:rPr>
              <w:t>P</w:t>
            </w:r>
            <w:r>
              <w:rPr>
                <w:rFonts w:eastAsia="MS Mincho" w:cs="Batang"/>
                <w:b/>
                <w:bCs/>
                <w:sz w:val="21"/>
                <w:szCs w:val="21"/>
                <w:u w:val="single"/>
                <w:lang w:val="en-US"/>
              </w:rPr>
              <w:t>roposal 3:</w:t>
            </w:r>
            <w:r>
              <w:rPr>
                <w:rFonts w:hint="eastAsia" w:eastAsia="MS Mincho" w:cs="Batang"/>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pPr>
              <w:pStyle w:val="95"/>
              <w:numPr>
                <w:ilvl w:val="1"/>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For co-scheduled cell(s) identification, the UE reports support for either or both of:</w:t>
            </w:r>
          </w:p>
          <w:p>
            <w:pPr>
              <w:pStyle w:val="95"/>
              <w:numPr>
                <w:ilvl w:val="2"/>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Based on the co-scheduled indicator field</w:t>
            </w:r>
          </w:p>
          <w:p>
            <w:pPr>
              <w:pStyle w:val="95"/>
              <w:numPr>
                <w:ilvl w:val="2"/>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 xml:space="preserve">Based on </w:t>
            </w:r>
            <w:r>
              <w:rPr>
                <w:rFonts w:hint="eastAsia" w:eastAsia="MS Mincho" w:cs="Batang"/>
                <w:sz w:val="21"/>
                <w:szCs w:val="21"/>
                <w:lang w:val="en-US"/>
              </w:rPr>
              <w:t>F</w:t>
            </w:r>
            <w:r>
              <w:rPr>
                <w:rFonts w:eastAsia="MS Mincho" w:cs="Batang"/>
                <w:sz w:val="21"/>
                <w:szCs w:val="21"/>
                <w:lang w:val="en-US"/>
              </w:rPr>
              <w:t>DRA fields</w:t>
            </w:r>
          </w:p>
          <w:p>
            <w:pPr>
              <w:pStyle w:val="95"/>
              <w:numPr>
                <w:ilvl w:val="1"/>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For HARQ-ACK codebook, the UE reports support for either or both of:</w:t>
            </w:r>
          </w:p>
          <w:p>
            <w:pPr>
              <w:pStyle w:val="95"/>
              <w:numPr>
                <w:ilvl w:val="2"/>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 xml:space="preserve">Type-1 HARQ-ACK codebook </w:t>
            </w:r>
          </w:p>
          <w:p>
            <w:pPr>
              <w:pStyle w:val="95"/>
              <w:numPr>
                <w:ilvl w:val="2"/>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 xml:space="preserve">Type-2 HARQ-ACK codebook based on a concatenation of two sub-codebooks </w:t>
            </w:r>
          </w:p>
          <w:p>
            <w:pPr>
              <w:pStyle w:val="95"/>
              <w:numPr>
                <w:ilvl w:val="1"/>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hint="eastAsia" w:eastAsia="MS Mincho" w:cs="Batang"/>
                <w:sz w:val="21"/>
                <w:szCs w:val="21"/>
                <w:lang w:val="en-US"/>
              </w:rPr>
              <w:t>F</w:t>
            </w:r>
            <w:r>
              <w:rPr>
                <w:rFonts w:eastAsia="MS Mincho" w:cs="Batang"/>
                <w:sz w:val="21"/>
                <w:szCs w:val="21"/>
                <w:lang w:val="en-US"/>
              </w:rPr>
              <w:t>or Antenna port(s) field, the UE reports support for either or both of:</w:t>
            </w:r>
          </w:p>
          <w:p>
            <w:pPr>
              <w:pStyle w:val="95"/>
              <w:numPr>
                <w:ilvl w:val="2"/>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hint="eastAsia" w:eastAsia="MS Mincho" w:cs="Batang"/>
                <w:sz w:val="21"/>
                <w:szCs w:val="21"/>
                <w:lang w:val="en-US"/>
              </w:rPr>
              <w:t>T</w:t>
            </w:r>
            <w:r>
              <w:rPr>
                <w:rFonts w:eastAsia="MS Mincho" w:cs="Batang"/>
                <w:sz w:val="21"/>
                <w:szCs w:val="21"/>
                <w:lang w:val="en-US"/>
              </w:rPr>
              <w:t>ype-1A (common field for all the scheduled cells)</w:t>
            </w:r>
          </w:p>
          <w:p>
            <w:pPr>
              <w:pStyle w:val="95"/>
              <w:numPr>
                <w:ilvl w:val="2"/>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hint="eastAsia" w:eastAsia="MS Mincho" w:cs="Batang"/>
                <w:sz w:val="21"/>
                <w:szCs w:val="21"/>
                <w:lang w:val="en-US"/>
              </w:rPr>
              <w:t>T</w:t>
            </w:r>
            <w:r>
              <w:rPr>
                <w:rFonts w:eastAsia="MS Mincho" w:cs="Batang"/>
                <w:sz w:val="21"/>
                <w:szCs w:val="21"/>
                <w:lang w:val="en-US"/>
              </w:rPr>
              <w:t>ype-2 (per scheduled cell field)</w:t>
            </w:r>
          </w:p>
          <w:p>
            <w:pPr>
              <w:overflowPunct w:val="0"/>
              <w:autoSpaceDE w:val="0"/>
              <w:autoSpaceDN w:val="0"/>
              <w:adjustRightInd w:val="0"/>
              <w:spacing w:after="120"/>
              <w:jc w:val="both"/>
              <w:textAlignment w:val="baseline"/>
              <w:rPr>
                <w:rFonts w:eastAsia="MS Mincho" w:cs="Batang"/>
                <w:sz w:val="21"/>
                <w:szCs w:val="21"/>
                <w:lang w:val="en-US"/>
              </w:rPr>
            </w:pPr>
            <w:r>
              <w:rPr>
                <w:rFonts w:hint="eastAsia" w:eastAsia="MS Mincho" w:cs="Batang"/>
                <w:b/>
                <w:bCs/>
                <w:sz w:val="21"/>
                <w:szCs w:val="21"/>
                <w:u w:val="single"/>
                <w:lang w:val="en-US"/>
              </w:rPr>
              <w:t>P</w:t>
            </w:r>
            <w:r>
              <w:rPr>
                <w:rFonts w:eastAsia="MS Mincho" w:cs="Batang"/>
                <w:b/>
                <w:bCs/>
                <w:sz w:val="21"/>
                <w:szCs w:val="21"/>
                <w:u w:val="single"/>
                <w:lang w:val="en-US"/>
              </w:rPr>
              <w:t>roposal 4:</w:t>
            </w:r>
            <w:r>
              <w:rPr>
                <w:rFonts w:hint="eastAsia" w:eastAsia="MS Mincho" w:cs="Batang"/>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pPr>
              <w:pStyle w:val="95"/>
              <w:numPr>
                <w:ilvl w:val="1"/>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For co-scheduled cell(s) identification, the UE reports support for either or both of:</w:t>
            </w:r>
          </w:p>
          <w:p>
            <w:pPr>
              <w:pStyle w:val="95"/>
              <w:numPr>
                <w:ilvl w:val="2"/>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Based on the co-scheduled indicator field</w:t>
            </w:r>
          </w:p>
          <w:p>
            <w:pPr>
              <w:pStyle w:val="95"/>
              <w:numPr>
                <w:ilvl w:val="2"/>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 xml:space="preserve">Based on </w:t>
            </w:r>
            <w:r>
              <w:rPr>
                <w:rFonts w:hint="eastAsia" w:eastAsia="MS Mincho" w:cs="Batang"/>
                <w:sz w:val="21"/>
                <w:szCs w:val="21"/>
                <w:lang w:val="en-US"/>
              </w:rPr>
              <w:t>F</w:t>
            </w:r>
            <w:r>
              <w:rPr>
                <w:rFonts w:eastAsia="MS Mincho" w:cs="Batang"/>
                <w:sz w:val="21"/>
                <w:szCs w:val="21"/>
                <w:lang w:val="en-US"/>
              </w:rPr>
              <w:t>DRA fields</w:t>
            </w:r>
          </w:p>
          <w:p>
            <w:pPr>
              <w:pStyle w:val="95"/>
              <w:numPr>
                <w:ilvl w:val="1"/>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hint="eastAsia" w:eastAsia="MS Mincho" w:cs="Batang"/>
                <w:sz w:val="21"/>
                <w:szCs w:val="21"/>
                <w:lang w:val="en-US"/>
              </w:rPr>
              <w:t>F</w:t>
            </w:r>
            <w:r>
              <w:rPr>
                <w:rFonts w:eastAsia="MS Mincho" w:cs="Batang"/>
                <w:sz w:val="21"/>
                <w:szCs w:val="21"/>
                <w:lang w:val="en-US"/>
              </w:rPr>
              <w:t>or Antenna port(s) field, Precoder and Number of Layers, and SRS resource indicator, the UE reports support for either or both of:</w:t>
            </w:r>
          </w:p>
          <w:p>
            <w:pPr>
              <w:pStyle w:val="95"/>
              <w:numPr>
                <w:ilvl w:val="2"/>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hint="eastAsia" w:eastAsia="MS Mincho" w:cs="Batang"/>
                <w:sz w:val="21"/>
                <w:szCs w:val="21"/>
                <w:lang w:val="en-US"/>
              </w:rPr>
              <w:t>T</w:t>
            </w:r>
            <w:r>
              <w:rPr>
                <w:rFonts w:eastAsia="MS Mincho" w:cs="Batang"/>
                <w:sz w:val="21"/>
                <w:szCs w:val="21"/>
                <w:lang w:val="en-US"/>
              </w:rPr>
              <w:t>ype-1A (common field for all the scheduled cells)</w:t>
            </w:r>
          </w:p>
          <w:p>
            <w:pPr>
              <w:pStyle w:val="95"/>
              <w:numPr>
                <w:ilvl w:val="2"/>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hint="eastAsia" w:eastAsia="MS Mincho" w:cs="Batang"/>
                <w:sz w:val="21"/>
                <w:szCs w:val="21"/>
                <w:lang w:val="en-US"/>
              </w:rPr>
              <w:t>T</w:t>
            </w:r>
            <w:r>
              <w:rPr>
                <w:rFonts w:eastAsia="MS Mincho" w:cs="Batang"/>
                <w:sz w:val="21"/>
                <w:szCs w:val="21"/>
                <w:lang w:val="en-US"/>
              </w:rPr>
              <w:t>ype-2 (per scheduled cell field)</w:t>
            </w:r>
          </w:p>
          <w:p>
            <w:pPr>
              <w:overflowPunct w:val="0"/>
              <w:autoSpaceDE w:val="0"/>
              <w:autoSpaceDN w:val="0"/>
              <w:adjustRightInd w:val="0"/>
              <w:spacing w:after="120"/>
              <w:jc w:val="both"/>
              <w:textAlignment w:val="baseline"/>
              <w:rPr>
                <w:rFonts w:eastAsia="MS Mincho" w:cs="Batang"/>
                <w:sz w:val="21"/>
                <w:szCs w:val="21"/>
                <w:lang w:val="en-US"/>
              </w:rPr>
            </w:pPr>
          </w:p>
          <w:p>
            <w:pPr>
              <w:overflowPunct w:val="0"/>
              <w:autoSpaceDE w:val="0"/>
              <w:autoSpaceDN w:val="0"/>
              <w:adjustRightInd w:val="0"/>
              <w:spacing w:after="120"/>
              <w:jc w:val="both"/>
              <w:textAlignment w:val="baseline"/>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pPr>
              <w:pStyle w:val="95"/>
              <w:numPr>
                <w:ilvl w:val="0"/>
                <w:numId w:val="48"/>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pPr>
              <w:pStyle w:val="95"/>
              <w:numPr>
                <w:ilvl w:val="0"/>
                <w:numId w:val="48"/>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Case 2: When a schedulin cell for multi-cell scheduling for a set of cells is NOT part of the cells in the set (i.e., when the scheduling cell is NOT the reference cell that counts BD/CCE/DCI-size of the DCI format 0_X/1_X), the UE does not need to monitor any other DCI formats for the set of cells</w:t>
            </w:r>
          </w:p>
          <w:p>
            <w:pPr>
              <w:overflowPunct w:val="0"/>
              <w:autoSpaceDE w:val="0"/>
              <w:autoSpaceDN w:val="0"/>
              <w:adjustRightInd w:val="0"/>
              <w:spacing w:after="120"/>
              <w:jc w:val="both"/>
              <w:textAlignment w:val="baseline"/>
              <w:rPr>
                <w:rFonts w:eastAsia="MS Mincho" w:cs="Batang"/>
                <w:sz w:val="21"/>
                <w:szCs w:val="21"/>
                <w:lang w:val="en-US"/>
              </w:rPr>
            </w:pPr>
            <w:r>
              <w:rPr>
                <w:rFonts w:hint="eastAsia" w:eastAsia="MS Mincho" w:cs="Batang"/>
                <w:sz w:val="21"/>
                <w:szCs w:val="21"/>
                <w:lang w:val="en-US"/>
              </w:rPr>
              <w:t>I</w:t>
            </w:r>
            <w:r>
              <w:rPr>
                <w:rFonts w:eastAsia="MS Mincho"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pPr>
              <w:overflowPunct w:val="0"/>
              <w:autoSpaceDE w:val="0"/>
              <w:autoSpaceDN w:val="0"/>
              <w:adjustRightInd w:val="0"/>
              <w:spacing w:after="120"/>
              <w:jc w:val="center"/>
              <w:textAlignment w:val="baseline"/>
              <w:rPr>
                <w:rFonts w:eastAsia="MS Mincho" w:cs="Batang"/>
                <w:sz w:val="21"/>
                <w:szCs w:val="21"/>
                <w:lang w:val="en-US"/>
              </w:rPr>
            </w:pPr>
            <w:r>
              <w:rPr>
                <w:lang w:val="en-US" w:eastAsia="zh-CN"/>
              </w:rPr>
              <w:drawing>
                <wp:inline distT="0" distB="0" distL="0" distR="0">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pPr>
              <w:overflowPunct w:val="0"/>
              <w:autoSpaceDE w:val="0"/>
              <w:autoSpaceDN w:val="0"/>
              <w:adjustRightInd w:val="0"/>
              <w:spacing w:after="120"/>
              <w:jc w:val="center"/>
              <w:textAlignment w:val="baseline"/>
              <w:rPr>
                <w:rFonts w:eastAsia="MS Mincho" w:cs="Batang"/>
                <w:sz w:val="21"/>
                <w:szCs w:val="21"/>
                <w:lang w:val="en-US"/>
              </w:rPr>
            </w:pPr>
            <w:r>
              <w:rPr>
                <w:rFonts w:hint="eastAsia" w:eastAsia="MS Mincho" w:cs="Batang"/>
                <w:sz w:val="21"/>
                <w:szCs w:val="21"/>
                <w:lang w:val="en-US"/>
              </w:rPr>
              <w:t>C</w:t>
            </w:r>
            <w:r>
              <w:rPr>
                <w:rFonts w:eastAsia="MS Mincho" w:cs="Batang"/>
                <w:sz w:val="21"/>
                <w:szCs w:val="21"/>
                <w:lang w:val="en-US"/>
              </w:rPr>
              <w:t>ase 1 example</w:t>
            </w:r>
          </w:p>
          <w:p>
            <w:pPr>
              <w:overflowPunct w:val="0"/>
              <w:autoSpaceDE w:val="0"/>
              <w:autoSpaceDN w:val="0"/>
              <w:adjustRightInd w:val="0"/>
              <w:spacing w:after="120"/>
              <w:jc w:val="center"/>
              <w:textAlignment w:val="baseline"/>
              <w:rPr>
                <w:rFonts w:eastAsia="MS Mincho" w:cs="Batang"/>
                <w:sz w:val="21"/>
                <w:szCs w:val="21"/>
                <w:lang w:val="en-US"/>
              </w:rPr>
            </w:pPr>
            <w:r>
              <w:rPr>
                <w:lang w:val="en-US" w:eastAsia="zh-CN"/>
              </w:rPr>
              <w:drawing>
                <wp:inline distT="0" distB="0" distL="0" distR="0">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pPr>
              <w:overflowPunct w:val="0"/>
              <w:autoSpaceDE w:val="0"/>
              <w:autoSpaceDN w:val="0"/>
              <w:adjustRightInd w:val="0"/>
              <w:spacing w:after="120"/>
              <w:jc w:val="center"/>
              <w:textAlignment w:val="baseline"/>
              <w:rPr>
                <w:rFonts w:eastAsia="MS Mincho" w:cs="Batang"/>
                <w:sz w:val="21"/>
                <w:szCs w:val="21"/>
                <w:lang w:val="en-US"/>
              </w:rPr>
            </w:pPr>
            <w:r>
              <w:rPr>
                <w:rFonts w:hint="eastAsia" w:eastAsia="MS Mincho" w:cs="Batang"/>
                <w:sz w:val="21"/>
                <w:szCs w:val="21"/>
                <w:lang w:val="en-US"/>
              </w:rPr>
              <w:t>C</w:t>
            </w:r>
            <w:r>
              <w:rPr>
                <w:rFonts w:eastAsia="MS Mincho" w:cs="Batang"/>
                <w:sz w:val="21"/>
                <w:szCs w:val="21"/>
                <w:lang w:val="en-US"/>
              </w:rPr>
              <w:t>ase 2 example</w:t>
            </w:r>
          </w:p>
          <w:p>
            <w:pPr>
              <w:overflowPunct w:val="0"/>
              <w:autoSpaceDE w:val="0"/>
              <w:autoSpaceDN w:val="0"/>
              <w:adjustRightInd w:val="0"/>
              <w:spacing w:after="120"/>
              <w:jc w:val="center"/>
              <w:textAlignment w:val="baseline"/>
              <w:rPr>
                <w:rFonts w:eastAsia="MS Mincho" w:cs="Batang"/>
                <w:sz w:val="21"/>
                <w:szCs w:val="21"/>
                <w:lang w:val="en-US"/>
              </w:rPr>
            </w:pPr>
            <w:r>
              <w:rPr>
                <w:rFonts w:hint="eastAsia" w:eastAsia="MS Mincho" w:cs="Batang"/>
                <w:sz w:val="21"/>
                <w:szCs w:val="21"/>
                <w:lang w:val="en-US"/>
              </w:rPr>
              <w:t>F</w:t>
            </w:r>
            <w:r>
              <w:rPr>
                <w:rFonts w:eastAsia="MS Mincho" w:cs="Batang"/>
                <w:sz w:val="21"/>
                <w:szCs w:val="21"/>
                <w:lang w:val="en-US"/>
              </w:rPr>
              <w:t>ig. 2</w:t>
            </w:r>
            <w:r>
              <w:rPr>
                <w:rFonts w:eastAsia="MS Mincho" w:cs="Batang"/>
                <w:sz w:val="21"/>
                <w:szCs w:val="21"/>
                <w:lang w:val="en-US"/>
              </w:rPr>
              <w:tab/>
            </w:r>
            <w:r>
              <w:rPr>
                <w:rFonts w:eastAsia="MS Mincho" w:cs="Batang"/>
                <w:sz w:val="21"/>
                <w:szCs w:val="21"/>
                <w:lang w:val="en-US"/>
              </w:rPr>
              <w:t>Case 1 and Case 2 of basic PDCCH monitoring framework for multi-cell scheduling</w:t>
            </w:r>
          </w:p>
          <w:p>
            <w:pPr>
              <w:overflowPunct w:val="0"/>
              <w:autoSpaceDE w:val="0"/>
              <w:autoSpaceDN w:val="0"/>
              <w:adjustRightInd w:val="0"/>
              <w:spacing w:after="120"/>
              <w:jc w:val="both"/>
              <w:textAlignment w:val="baseline"/>
              <w:rPr>
                <w:rFonts w:eastAsia="MS Mincho" w:cs="Batang"/>
                <w:sz w:val="21"/>
                <w:szCs w:val="21"/>
                <w:lang w:val="en-US"/>
              </w:rPr>
            </w:pPr>
          </w:p>
          <w:p>
            <w:pPr>
              <w:overflowPunct w:val="0"/>
              <w:autoSpaceDE w:val="0"/>
              <w:autoSpaceDN w:val="0"/>
              <w:adjustRightInd w:val="0"/>
              <w:spacing w:after="120"/>
              <w:jc w:val="both"/>
              <w:textAlignment w:val="baseline"/>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pPr>
              <w:pStyle w:val="95"/>
              <w:numPr>
                <w:ilvl w:val="0"/>
                <w:numId w:val="48"/>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 xml:space="preserve">(i) monitoring legacy non-fallback DCI formats </w:t>
            </w:r>
            <w:r>
              <w:rPr>
                <w:rFonts w:eastAsia="MS Mincho" w:cs="Batang"/>
                <w:sz w:val="21"/>
                <w:szCs w:val="21"/>
                <w:u w:val="single"/>
                <w:lang w:val="en-US"/>
              </w:rPr>
              <w:t>for the reference cell</w:t>
            </w:r>
          </w:p>
          <w:p>
            <w:pPr>
              <w:pStyle w:val="95"/>
              <w:numPr>
                <w:ilvl w:val="1"/>
                <w:numId w:val="48"/>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 xml:space="preserve">i.e., only for the cell where BD/CCE/DCI-size of DCI format 0_X/1_X is counted </w:t>
            </w:r>
          </w:p>
          <w:p>
            <w:pPr>
              <w:pStyle w:val="95"/>
              <w:numPr>
                <w:ilvl w:val="0"/>
                <w:numId w:val="48"/>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 xml:space="preserve">(ii) monitoring legacy non-fallback DCI formats </w:t>
            </w:r>
            <w:r>
              <w:rPr>
                <w:rFonts w:eastAsia="MS Mincho" w:cs="Batang"/>
                <w:sz w:val="21"/>
                <w:szCs w:val="21"/>
                <w:u w:val="single"/>
                <w:lang w:val="en-US"/>
              </w:rPr>
              <w:t>for any cell of the set of cells</w:t>
            </w:r>
          </w:p>
          <w:p>
            <w:pPr>
              <w:overflowPunct w:val="0"/>
              <w:autoSpaceDE w:val="0"/>
              <w:autoSpaceDN w:val="0"/>
              <w:adjustRightInd w:val="0"/>
              <w:spacing w:after="120"/>
              <w:jc w:val="both"/>
              <w:textAlignment w:val="baseline"/>
              <w:rPr>
                <w:rFonts w:eastAsia="MS Mincho" w:cs="Batang"/>
                <w:sz w:val="21"/>
                <w:szCs w:val="21"/>
                <w:lang w:val="en-US"/>
              </w:rPr>
            </w:pPr>
            <w:r>
              <w:rPr>
                <w:rFonts w:eastAsia="MS Mincho"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pPr>
              <w:overflowPunct w:val="0"/>
              <w:autoSpaceDE w:val="0"/>
              <w:autoSpaceDN w:val="0"/>
              <w:adjustRightInd w:val="0"/>
              <w:spacing w:after="120"/>
              <w:jc w:val="both"/>
              <w:textAlignment w:val="baseline"/>
              <w:rPr>
                <w:rFonts w:eastAsia="MS Mincho" w:cs="Batang"/>
                <w:sz w:val="21"/>
                <w:szCs w:val="21"/>
                <w:lang w:val="en-US"/>
              </w:rPr>
            </w:pPr>
            <w:r>
              <w:rPr>
                <w:rFonts w:hint="eastAsia" w:eastAsia="MS Mincho" w:cs="Batang"/>
                <w:b/>
                <w:bCs/>
                <w:sz w:val="21"/>
                <w:szCs w:val="21"/>
                <w:u w:val="single"/>
                <w:lang w:val="en-US"/>
              </w:rPr>
              <w:t>P</w:t>
            </w:r>
            <w:r>
              <w:rPr>
                <w:rFonts w:eastAsia="MS Mincho" w:cs="Batang"/>
                <w:b/>
                <w:bCs/>
                <w:sz w:val="21"/>
                <w:szCs w:val="21"/>
                <w:u w:val="single"/>
                <w:lang w:val="en-US"/>
              </w:rPr>
              <w:t>roposal 5:</w:t>
            </w:r>
            <w:r>
              <w:rPr>
                <w:rFonts w:hint="eastAsia" w:eastAsia="MS Mincho" w:cs="Batang"/>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pPr>
              <w:pStyle w:val="95"/>
              <w:numPr>
                <w:ilvl w:val="0"/>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The UE indicates support for:</w:t>
            </w:r>
          </w:p>
          <w:p>
            <w:pPr>
              <w:pStyle w:val="95"/>
              <w:numPr>
                <w:ilvl w:val="1"/>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Monitoring DCI formats 1_1/1_2 for a cell, as well as DCI format 1_X for a set of cells:</w:t>
            </w:r>
          </w:p>
          <w:p>
            <w:pPr>
              <w:pStyle w:val="95"/>
              <w:numPr>
                <w:ilvl w:val="2"/>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Candidate values: {no, for the reference cell, for any cell}</w:t>
            </w:r>
          </w:p>
          <w:p>
            <w:pPr>
              <w:pStyle w:val="95"/>
              <w:numPr>
                <w:ilvl w:val="0"/>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The UE indicates support for:</w:t>
            </w:r>
          </w:p>
          <w:p>
            <w:pPr>
              <w:pStyle w:val="95"/>
              <w:numPr>
                <w:ilvl w:val="1"/>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Monitoring DCI formats 0_1/0_2 for a cell, as well as DCI format 0_X for a set of cells:</w:t>
            </w:r>
          </w:p>
          <w:p>
            <w:pPr>
              <w:pStyle w:val="95"/>
              <w:numPr>
                <w:ilvl w:val="2"/>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Candidate values: {no, for the reference cell, for any cell}</w:t>
            </w:r>
          </w:p>
          <w:p>
            <w:pPr>
              <w:overflowPunct w:val="0"/>
              <w:autoSpaceDE w:val="0"/>
              <w:autoSpaceDN w:val="0"/>
              <w:adjustRightInd w:val="0"/>
              <w:spacing w:after="120"/>
              <w:jc w:val="both"/>
              <w:textAlignment w:val="baseline"/>
              <w:rPr>
                <w:rFonts w:eastAsia="MS Mincho" w:cs="Batang"/>
                <w:sz w:val="21"/>
                <w:szCs w:val="21"/>
                <w:lang w:val="en-US"/>
              </w:rPr>
            </w:pPr>
          </w:p>
          <w:p>
            <w:pPr>
              <w:overflowPunct w:val="0"/>
              <w:autoSpaceDE w:val="0"/>
              <w:autoSpaceDN w:val="0"/>
              <w:adjustRightInd w:val="0"/>
              <w:spacing w:after="120"/>
              <w:jc w:val="both"/>
              <w:textAlignment w:val="baseline"/>
              <w:rPr>
                <w:rFonts w:eastAsia="MS Mincho" w:cs="Batang"/>
                <w:sz w:val="21"/>
                <w:szCs w:val="21"/>
                <w:lang w:val="en-US"/>
              </w:rPr>
            </w:pPr>
            <w:r>
              <w:rPr>
                <w:rFonts w:hint="eastAsia" w:eastAsia="MS Mincho" w:cs="Batang"/>
                <w:sz w:val="21"/>
                <w:szCs w:val="21"/>
                <w:lang w:val="en-US"/>
              </w:rPr>
              <w:t>R</w:t>
            </w:r>
            <w:r>
              <w:rPr>
                <w:rFonts w:eastAsia="MS Mincho" w:cs="Batang"/>
                <w:sz w:val="21"/>
                <w:szCs w:val="21"/>
                <w:lang w:val="en-US"/>
              </w:rPr>
              <w:t xml:space="preserve">egarding the number of unicast DCI to process, legacy FGs (FG3-1/18-5/5b/5c/5d) counts the number of unicast DCI </w:t>
            </w:r>
            <w:r>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pPr>
              <w:overflowPunct w:val="0"/>
              <w:autoSpaceDE w:val="0"/>
              <w:autoSpaceDN w:val="0"/>
              <w:adjustRightInd w:val="0"/>
              <w:spacing w:after="120"/>
              <w:jc w:val="both"/>
              <w:textAlignment w:val="baseline"/>
              <w:rPr>
                <w:rFonts w:eastAsia="MS Mincho" w:cs="Batang"/>
                <w:sz w:val="21"/>
                <w:szCs w:val="21"/>
                <w:lang w:val="en-US"/>
              </w:rPr>
            </w:pPr>
            <w:r>
              <w:rPr>
                <w:rFonts w:hint="eastAsia" w:eastAsia="MS Mincho" w:cs="Batang"/>
                <w:sz w:val="21"/>
                <w:szCs w:val="21"/>
                <w:lang w:val="en-US"/>
              </w:rPr>
              <w:t>A</w:t>
            </w:r>
            <w:r>
              <w:rPr>
                <w:rFonts w:eastAsia="MS Mincho" w:cs="Batang"/>
                <w:sz w:val="21"/>
                <w:szCs w:val="21"/>
                <w:lang w:val="en-US"/>
              </w:rPr>
              <w:t>t least as for basic framework, following should be feasible.</w:t>
            </w:r>
          </w:p>
          <w:p>
            <w:pPr>
              <w:overflowPunct w:val="0"/>
              <w:autoSpaceDE w:val="0"/>
              <w:autoSpaceDN w:val="0"/>
              <w:adjustRightInd w:val="0"/>
              <w:spacing w:after="120"/>
              <w:jc w:val="both"/>
              <w:textAlignment w:val="baseline"/>
              <w:rPr>
                <w:rFonts w:eastAsia="MS Mincho" w:cs="Batang"/>
                <w:sz w:val="21"/>
                <w:szCs w:val="21"/>
                <w:lang w:val="en-US"/>
              </w:rPr>
            </w:pPr>
            <w:r>
              <w:rPr>
                <w:rFonts w:hint="eastAsia" w:eastAsia="MS Mincho" w:cs="Batang"/>
                <w:b/>
                <w:bCs/>
                <w:sz w:val="21"/>
                <w:szCs w:val="21"/>
                <w:u w:val="single"/>
                <w:lang w:val="en-US"/>
              </w:rPr>
              <w:t>P</w:t>
            </w:r>
            <w:r>
              <w:rPr>
                <w:rFonts w:eastAsia="MS Mincho" w:cs="Batang"/>
                <w:b/>
                <w:bCs/>
                <w:sz w:val="21"/>
                <w:szCs w:val="21"/>
                <w:u w:val="single"/>
                <w:lang w:val="en-US"/>
              </w:rPr>
              <w:t>roposal 6:</w:t>
            </w:r>
            <w:r>
              <w:rPr>
                <w:rFonts w:eastAsia="MS Mincho" w:cs="Batang"/>
                <w:sz w:val="21"/>
                <w:szCs w:val="21"/>
                <w:lang w:val="en-US"/>
              </w:rPr>
              <w:t xml:space="preserve"> For multi-cell scheduling, </w:t>
            </w:r>
          </w:p>
          <w:p>
            <w:pPr>
              <w:pStyle w:val="95"/>
              <w:numPr>
                <w:ilvl w:val="0"/>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Number of unicast DCI to process for a set of cells for multi-cell PDSCH scheduling</w:t>
            </w:r>
          </w:p>
          <w:p>
            <w:pPr>
              <w:pStyle w:val="95"/>
              <w:numPr>
                <w:ilvl w:val="1"/>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 xml:space="preserve">From lower SCS to higher SCS, or same SCS </w:t>
            </w:r>
          </w:p>
          <w:p>
            <w:pPr>
              <w:pStyle w:val="95"/>
              <w:numPr>
                <w:ilvl w:val="2"/>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hint="eastAsia" w:eastAsia="MS Mincho" w:cs="Batang"/>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w:t>
            </w:r>
          </w:p>
          <w:p>
            <w:pPr>
              <w:pStyle w:val="95"/>
              <w:numPr>
                <w:ilvl w:val="1"/>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hint="eastAsia" w:eastAsia="MS Mincho" w:cs="Batang"/>
                <w:sz w:val="21"/>
                <w:szCs w:val="21"/>
                <w:lang w:val="en-US"/>
              </w:rPr>
              <w:t>F</w:t>
            </w:r>
            <w:r>
              <w:rPr>
                <w:rFonts w:eastAsia="MS Mincho" w:cs="Batang"/>
                <w:sz w:val="21"/>
                <w:szCs w:val="21"/>
                <w:lang w:val="en-US"/>
              </w:rPr>
              <w:t>rom higher SCS to lower SCS</w:t>
            </w:r>
          </w:p>
          <w:p>
            <w:pPr>
              <w:pStyle w:val="95"/>
              <w:numPr>
                <w:ilvl w:val="2"/>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pPr>
              <w:pStyle w:val="95"/>
              <w:numPr>
                <w:ilvl w:val="3"/>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N = 2 for (30, 15)</w:t>
            </w:r>
          </w:p>
          <w:p>
            <w:pPr>
              <w:pStyle w:val="95"/>
              <w:numPr>
                <w:ilvl w:val="3"/>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N = 4 for (60, 15), (120, 30)</w:t>
            </w:r>
          </w:p>
          <w:p>
            <w:pPr>
              <w:pStyle w:val="95"/>
              <w:numPr>
                <w:ilvl w:val="3"/>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N = 8 for (120, 15)</w:t>
            </w:r>
          </w:p>
          <w:p>
            <w:pPr>
              <w:pStyle w:val="95"/>
              <w:numPr>
                <w:ilvl w:val="0"/>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Number of unicast DCI to process for a set of cells for multi-cell PUSCH scheduling</w:t>
            </w:r>
          </w:p>
          <w:p>
            <w:pPr>
              <w:pStyle w:val="95"/>
              <w:numPr>
                <w:ilvl w:val="1"/>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From lower SCS to higher SCS, or same SCS</w:t>
            </w:r>
          </w:p>
          <w:p>
            <w:pPr>
              <w:pStyle w:val="95"/>
              <w:numPr>
                <w:ilvl w:val="2"/>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hint="eastAsia" w:eastAsia="MS Mincho" w:cs="Batang"/>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w:t>
            </w:r>
          </w:p>
          <w:p>
            <w:pPr>
              <w:pStyle w:val="95"/>
              <w:numPr>
                <w:ilvl w:val="2"/>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 xml:space="preserve">Two unicast DCIs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w:t>
            </w:r>
          </w:p>
          <w:p>
            <w:pPr>
              <w:pStyle w:val="95"/>
              <w:numPr>
                <w:ilvl w:val="1"/>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hint="eastAsia" w:eastAsia="MS Mincho" w:cs="Batang"/>
                <w:sz w:val="21"/>
                <w:szCs w:val="21"/>
                <w:lang w:val="en-US"/>
              </w:rPr>
              <w:t>F</w:t>
            </w:r>
            <w:r>
              <w:rPr>
                <w:rFonts w:eastAsia="MS Mincho" w:cs="Batang"/>
                <w:sz w:val="21"/>
                <w:szCs w:val="21"/>
                <w:lang w:val="en-US"/>
              </w:rPr>
              <w:t>rom higher SCS to lower SCS</w:t>
            </w:r>
          </w:p>
          <w:p>
            <w:pPr>
              <w:pStyle w:val="95"/>
              <w:numPr>
                <w:ilvl w:val="2"/>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pPr>
              <w:pStyle w:val="95"/>
              <w:numPr>
                <w:ilvl w:val="2"/>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 xml:space="preserve">Two unicast DCIs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where:</w:t>
            </w:r>
          </w:p>
          <w:p>
            <w:pPr>
              <w:pStyle w:val="95"/>
              <w:numPr>
                <w:ilvl w:val="3"/>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N = 2 for (30, 15)</w:t>
            </w:r>
          </w:p>
          <w:p>
            <w:pPr>
              <w:pStyle w:val="95"/>
              <w:numPr>
                <w:ilvl w:val="3"/>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N = 4 for (60, 15), (120, 30)</w:t>
            </w:r>
          </w:p>
          <w:p>
            <w:pPr>
              <w:pStyle w:val="95"/>
              <w:numPr>
                <w:ilvl w:val="3"/>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N = 8 for (120, 15)</w:t>
            </w:r>
          </w:p>
          <w:p>
            <w:pPr>
              <w:overflowPunct w:val="0"/>
              <w:autoSpaceDE w:val="0"/>
              <w:autoSpaceDN w:val="0"/>
              <w:adjustRightInd w:val="0"/>
              <w:spacing w:after="120"/>
              <w:jc w:val="both"/>
              <w:textAlignment w:val="baseline"/>
              <w:rPr>
                <w:rFonts w:eastAsia="MS Mincho" w:cs="Batang"/>
                <w:sz w:val="21"/>
                <w:szCs w:val="21"/>
                <w:lang w:val="en-US"/>
              </w:rPr>
            </w:pPr>
          </w:p>
          <w:p>
            <w:pPr>
              <w:overflowPunct w:val="0"/>
              <w:autoSpaceDE w:val="0"/>
              <w:autoSpaceDN w:val="0"/>
              <w:adjustRightInd w:val="0"/>
              <w:spacing w:after="120"/>
              <w:jc w:val="both"/>
              <w:textAlignment w:val="baseline"/>
              <w:rPr>
                <w:rFonts w:eastAsia="MS Mincho" w:cs="Batang"/>
                <w:sz w:val="21"/>
                <w:szCs w:val="21"/>
                <w:lang w:val="en-US"/>
              </w:rPr>
            </w:pPr>
            <w:r>
              <w:rPr>
                <w:rFonts w:hint="eastAsia" w:eastAsia="MS Mincho" w:cs="Batang"/>
                <w:sz w:val="21"/>
                <w:szCs w:val="21"/>
                <w:lang w:val="en-US"/>
              </w:rPr>
              <w:t>S</w:t>
            </w:r>
            <w:r>
              <w:rPr>
                <w:rFonts w:eastAsia="MS Mincho" w:cs="Batang"/>
                <w:sz w:val="21"/>
                <w:szCs w:val="21"/>
                <w:lang w:val="en-US"/>
              </w:rPr>
              <w:t>imilar clarifications are necessary for span-based PDCCH monitoring (</w:t>
            </w:r>
            <w:r>
              <w:rPr>
                <w:rFonts w:hint="eastAsia" w:eastAsia="MS Mincho" w:cs="Batang"/>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pPr>
              <w:overflowPunct w:val="0"/>
              <w:autoSpaceDE w:val="0"/>
              <w:autoSpaceDN w:val="0"/>
              <w:adjustRightInd w:val="0"/>
              <w:spacing w:after="120"/>
              <w:jc w:val="both"/>
              <w:textAlignment w:val="baseline"/>
              <w:rPr>
                <w:rFonts w:eastAsia="MS Mincho" w:cs="Batang"/>
                <w:sz w:val="21"/>
                <w:szCs w:val="21"/>
                <w:lang w:val="en-US"/>
              </w:rPr>
            </w:pPr>
          </w:p>
          <w:p>
            <w:pPr>
              <w:overflowPunct w:val="0"/>
              <w:autoSpaceDE w:val="0"/>
              <w:autoSpaceDN w:val="0"/>
              <w:adjustRightInd w:val="0"/>
              <w:spacing w:after="120"/>
              <w:jc w:val="both"/>
              <w:textAlignment w:val="baseline"/>
              <w:rPr>
                <w:rFonts w:eastAsia="MS Mincho" w:cs="Batang"/>
                <w:sz w:val="21"/>
                <w:szCs w:val="21"/>
                <w:lang w:val="en-US"/>
              </w:rPr>
            </w:pPr>
            <w:r>
              <w:rPr>
                <w:rFonts w:hint="eastAsia" w:eastAsia="MS Mincho" w:cs="Batang"/>
                <w:sz w:val="21"/>
                <w:szCs w:val="21"/>
                <w:lang w:val="en-US"/>
              </w:rPr>
              <w:t>F</w:t>
            </w:r>
            <w:r>
              <w:rPr>
                <w:rFonts w:eastAsia="MS Mincho" w:cs="Batang"/>
                <w:sz w:val="21"/>
                <w:szCs w:val="21"/>
                <w:lang w:val="en-US"/>
              </w:rPr>
              <w:t>or multi-cell scheduling, both FDRA Type-0 and Type-1 introduce new mechanisms. These should be separate UE features.</w:t>
            </w:r>
          </w:p>
          <w:p>
            <w:pPr>
              <w:overflowPunct w:val="0"/>
              <w:autoSpaceDE w:val="0"/>
              <w:autoSpaceDN w:val="0"/>
              <w:adjustRightInd w:val="0"/>
              <w:spacing w:after="120"/>
              <w:jc w:val="both"/>
              <w:textAlignment w:val="baseline"/>
              <w:rPr>
                <w:rFonts w:eastAsia="MS Mincho" w:cs="Batang"/>
                <w:b/>
                <w:bCs/>
                <w:sz w:val="21"/>
                <w:szCs w:val="21"/>
                <w:u w:val="single"/>
                <w:lang w:val="en-US"/>
              </w:rPr>
            </w:pPr>
            <w:r>
              <w:rPr>
                <w:rFonts w:hint="eastAsia" w:eastAsia="MS Mincho" w:cs="Batang"/>
                <w:b/>
                <w:bCs/>
                <w:sz w:val="21"/>
                <w:szCs w:val="21"/>
                <w:u w:val="single"/>
                <w:lang w:val="en-US"/>
              </w:rPr>
              <w:t>P</w:t>
            </w:r>
            <w:r>
              <w:rPr>
                <w:rFonts w:eastAsia="MS Mincho" w:cs="Batang"/>
                <w:b/>
                <w:bCs/>
                <w:sz w:val="21"/>
                <w:szCs w:val="21"/>
                <w:u w:val="single"/>
                <w:lang w:val="en-US"/>
              </w:rPr>
              <w:t>roposal 7:</w:t>
            </w:r>
          </w:p>
          <w:p>
            <w:pPr>
              <w:pStyle w:val="95"/>
              <w:numPr>
                <w:ilvl w:val="0"/>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New FDRA features are introduced for multi-cell PDSCH scheduling and multi-cell PUSCH scheduling:</w:t>
            </w:r>
          </w:p>
          <w:p>
            <w:pPr>
              <w:pStyle w:val="95"/>
              <w:numPr>
                <w:ilvl w:val="1"/>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 xml:space="preserve">1) </w:t>
            </w:r>
            <w:r>
              <w:rPr>
                <w:rFonts w:hint="eastAsia" w:eastAsia="MS Mincho" w:cs="Batang"/>
                <w:sz w:val="21"/>
                <w:szCs w:val="21"/>
                <w:lang w:val="en-US"/>
              </w:rPr>
              <w:t>F</w:t>
            </w:r>
            <w:r>
              <w:rPr>
                <w:rFonts w:eastAsia="MS Mincho" w:cs="Batang"/>
                <w:sz w:val="21"/>
                <w:szCs w:val="21"/>
                <w:lang w:val="en-US"/>
              </w:rPr>
              <w:t>DRA Type-0 configuration 3 (larger RBG size)</w:t>
            </w:r>
          </w:p>
          <w:p>
            <w:pPr>
              <w:pStyle w:val="95"/>
              <w:numPr>
                <w:ilvl w:val="1"/>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 xml:space="preserve">2) </w:t>
            </w:r>
            <w:r>
              <w:rPr>
                <w:rFonts w:hint="eastAsia" w:eastAsia="MS Mincho" w:cs="Batang"/>
                <w:sz w:val="21"/>
                <w:szCs w:val="21"/>
                <w:lang w:val="en-US"/>
              </w:rPr>
              <w:t>F</w:t>
            </w:r>
            <w:r>
              <w:rPr>
                <w:rFonts w:eastAsia="MS Mincho" w:cs="Batang"/>
                <w:sz w:val="21"/>
                <w:szCs w:val="21"/>
                <w:lang w:val="en-US"/>
              </w:rPr>
              <w:t>DRA Type-1 granularity of 2, 4, 8, or 16 consecutive RBs based RIV</w:t>
            </w:r>
          </w:p>
          <w:p>
            <w:pPr>
              <w:overflowPunct w:val="0"/>
              <w:autoSpaceDE w:val="0"/>
              <w:autoSpaceDN w:val="0"/>
              <w:adjustRightInd w:val="0"/>
              <w:spacing w:after="120"/>
              <w:jc w:val="both"/>
              <w:textAlignment w:val="baseline"/>
              <w:rPr>
                <w:rFonts w:eastAsia="MS Mincho" w:cs="Batang"/>
                <w:sz w:val="21"/>
                <w:szCs w:val="21"/>
                <w:lang w:val="en-US"/>
              </w:rPr>
            </w:pPr>
            <w:r>
              <w:rPr>
                <w:rFonts w:hint="eastAsia" w:eastAsia="MS Mincho" w:cs="Batang"/>
                <w:sz w:val="21"/>
                <w:szCs w:val="21"/>
                <w:lang w:val="en-US"/>
              </w:rPr>
              <w:t>N</w:t>
            </w:r>
            <w:r>
              <w:rPr>
                <w:rFonts w:eastAsia="MS Mincho" w:cs="Batang"/>
                <w:sz w:val="21"/>
                <w:szCs w:val="21"/>
                <w:lang w:val="en-US"/>
              </w:rPr>
              <w:t>ote: these are only for PDSCH(s) scheduled by DCI format 1_X and only for PUSCH(s) scheduled by DCI format 0_X</w:t>
            </w:r>
          </w:p>
          <w:p>
            <w:pPr>
              <w:overflowPunct w:val="0"/>
              <w:autoSpaceDE w:val="0"/>
              <w:autoSpaceDN w:val="0"/>
              <w:adjustRightInd w:val="0"/>
              <w:spacing w:after="120"/>
              <w:jc w:val="both"/>
              <w:textAlignment w:val="baseline"/>
              <w:rPr>
                <w:rFonts w:eastAsia="MS Mincho" w:cs="Batang"/>
                <w:sz w:val="21"/>
                <w:szCs w:val="21"/>
                <w:lang w:val="en-US"/>
              </w:rPr>
            </w:pPr>
          </w:p>
          <w:p>
            <w:pPr>
              <w:overflowPunct w:val="0"/>
              <w:autoSpaceDE w:val="0"/>
              <w:autoSpaceDN w:val="0"/>
              <w:adjustRightInd w:val="0"/>
              <w:spacing w:after="120"/>
              <w:jc w:val="both"/>
              <w:textAlignment w:val="baseline"/>
              <w:rPr>
                <w:rFonts w:eastAsia="MS Mincho" w:cs="Batang"/>
                <w:sz w:val="21"/>
                <w:szCs w:val="21"/>
                <w:lang w:val="en-US"/>
              </w:rPr>
            </w:pPr>
            <w:r>
              <w:rPr>
                <w:rFonts w:hint="eastAsia" w:eastAsia="MS Mincho" w:cs="Batang"/>
                <w:sz w:val="21"/>
                <w:szCs w:val="21"/>
                <w:lang w:val="en-US"/>
              </w:rPr>
              <w:t>R</w:t>
            </w:r>
            <w:r>
              <w:rPr>
                <w:rFonts w:eastAsia="MS Mincho" w:cs="Batang"/>
                <w:sz w:val="21"/>
                <w:szCs w:val="21"/>
                <w:lang w:val="en-US"/>
              </w:rPr>
              <w:t>AN1 agreed to support priority indicator for DCI format 0_X and 1_X.</w:t>
            </w:r>
            <w:r>
              <w:rPr>
                <w:rFonts w:hint="eastAsia" w:eastAsia="MS Mincho" w:cs="Batang"/>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pPr>
              <w:pStyle w:val="95"/>
              <w:numPr>
                <w:ilvl w:val="0"/>
                <w:numId w:val="48"/>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hint="eastAsia" w:eastAsia="MS Mincho" w:cs="Batang"/>
                <w:sz w:val="21"/>
                <w:szCs w:val="21"/>
                <w:lang w:val="en-US"/>
              </w:rPr>
              <w:t>F</w:t>
            </w:r>
            <w:r>
              <w:rPr>
                <w:rFonts w:eastAsia="MS Mincho" w:cs="Batang"/>
                <w:sz w:val="21"/>
                <w:szCs w:val="21"/>
                <w:lang w:val="en-US"/>
              </w:rPr>
              <w:t xml:space="preserve">G11-4/11-4a are for the case where only DCI format 0_1/1_1 or only DCI format 0_2/1_2 is configured. </w:t>
            </w:r>
          </w:p>
          <w:p>
            <w:pPr>
              <w:pStyle w:val="95"/>
              <w:numPr>
                <w:ilvl w:val="0"/>
                <w:numId w:val="48"/>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hint="eastAsia" w:eastAsia="MS Mincho" w:cs="Batang"/>
                <w:sz w:val="21"/>
                <w:szCs w:val="21"/>
                <w:lang w:val="en-US"/>
              </w:rPr>
              <w:t>F</w:t>
            </w:r>
            <w:r>
              <w:rPr>
                <w:rFonts w:eastAsia="MS Mincho" w:cs="Batang"/>
                <w:sz w:val="21"/>
                <w:szCs w:val="21"/>
                <w:lang w:val="en-US"/>
              </w:rPr>
              <w:t>G11-4b indicates support of operation with mixed DCI formats (1_1 and 1_2) with priority indication field.</w:t>
            </w:r>
          </w:p>
          <w:p>
            <w:pPr>
              <w:pStyle w:val="95"/>
              <w:numPr>
                <w:ilvl w:val="0"/>
                <w:numId w:val="48"/>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hint="eastAsia" w:eastAsia="MS Mincho" w:cs="Batang"/>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pPr>
              <w:pStyle w:val="95"/>
              <w:numPr>
                <w:ilvl w:val="0"/>
                <w:numId w:val="48"/>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hint="eastAsia" w:eastAsia="MS Mincho" w:cs="Batang"/>
                <w:sz w:val="21"/>
                <w:szCs w:val="21"/>
                <w:lang w:val="en-US"/>
              </w:rPr>
              <w:t>F</w:t>
            </w:r>
            <w:r>
              <w:rPr>
                <w:rFonts w:eastAsia="MS Mincho" w:cs="Batang"/>
                <w:sz w:val="21"/>
                <w:szCs w:val="21"/>
                <w:lang w:val="en-US"/>
              </w:rPr>
              <w:t>G12-1a indicates support of operation with mixed DCI formats (0_1 and 0_2) with priority indication field.</w:t>
            </w:r>
          </w:p>
          <w:p>
            <w:pPr>
              <w:overflowPunct w:val="0"/>
              <w:autoSpaceDE w:val="0"/>
              <w:autoSpaceDN w:val="0"/>
              <w:adjustRightInd w:val="0"/>
              <w:spacing w:after="120"/>
              <w:jc w:val="both"/>
              <w:textAlignment w:val="baseline"/>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pPr>
              <w:overflowPunct w:val="0"/>
              <w:autoSpaceDE w:val="0"/>
              <w:autoSpaceDN w:val="0"/>
              <w:adjustRightInd w:val="0"/>
              <w:spacing w:after="120"/>
              <w:jc w:val="both"/>
              <w:textAlignment w:val="baseline"/>
              <w:rPr>
                <w:rFonts w:eastAsia="MS Mincho" w:cs="Batang"/>
                <w:sz w:val="21"/>
                <w:szCs w:val="21"/>
                <w:lang w:val="en-US"/>
              </w:rPr>
            </w:pPr>
            <w:r>
              <w:rPr>
                <w:rFonts w:hint="eastAsia" w:eastAsia="MS Mincho" w:cs="Batang"/>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pPr>
              <w:overflowPunct w:val="0"/>
              <w:autoSpaceDE w:val="0"/>
              <w:autoSpaceDN w:val="0"/>
              <w:adjustRightInd w:val="0"/>
              <w:spacing w:after="120"/>
              <w:jc w:val="both"/>
              <w:textAlignment w:val="baseline"/>
              <w:rPr>
                <w:rFonts w:eastAsia="MS Mincho" w:cs="Batang"/>
                <w:b/>
                <w:bCs/>
                <w:sz w:val="21"/>
                <w:szCs w:val="21"/>
                <w:u w:val="single"/>
                <w:lang w:val="en-US"/>
              </w:rPr>
            </w:pPr>
            <w:r>
              <w:rPr>
                <w:rFonts w:hint="eastAsia" w:eastAsia="MS Mincho" w:cs="Batang"/>
                <w:b/>
                <w:bCs/>
                <w:sz w:val="21"/>
                <w:szCs w:val="21"/>
                <w:u w:val="single"/>
                <w:lang w:val="en-US"/>
              </w:rPr>
              <w:t>P</w:t>
            </w:r>
            <w:r>
              <w:rPr>
                <w:rFonts w:eastAsia="MS Mincho" w:cs="Batang"/>
                <w:b/>
                <w:bCs/>
                <w:sz w:val="21"/>
                <w:szCs w:val="21"/>
                <w:u w:val="single"/>
                <w:lang w:val="en-US"/>
              </w:rPr>
              <w:t>roposal 8:</w:t>
            </w:r>
          </w:p>
          <w:p>
            <w:pPr>
              <w:pStyle w:val="95"/>
              <w:numPr>
                <w:ilvl w:val="0"/>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UE features for DL priority indicator in a DCI format 1_X should be introduced:</w:t>
            </w:r>
          </w:p>
          <w:p>
            <w:pPr>
              <w:pStyle w:val="95"/>
              <w:numPr>
                <w:ilvl w:val="1"/>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1) Two HARQ-ACK codebooks with different priorities with up to one sub-slot based HARQ-ACK codebook enabled for DCI format 1_X</w:t>
            </w:r>
          </w:p>
          <w:p>
            <w:pPr>
              <w:pStyle w:val="95"/>
              <w:numPr>
                <w:ilvl w:val="1"/>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2) Two HARQ-ACK codebooks with different priorities with two sub-slot based HARQ-ACK codebooks enabled for DCI format 1_X:</w:t>
            </w:r>
          </w:p>
          <w:p>
            <w:pPr>
              <w:pStyle w:val="95"/>
              <w:numPr>
                <w:ilvl w:val="1"/>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 xml:space="preserve">3) </w:t>
            </w:r>
            <w:r>
              <w:rPr>
                <w:rFonts w:hint="eastAsia" w:eastAsia="MS Mincho" w:cs="Batang"/>
                <w:sz w:val="21"/>
                <w:szCs w:val="21"/>
                <w:lang w:val="en-US"/>
              </w:rPr>
              <w:t>M</w:t>
            </w:r>
            <w:r>
              <w:rPr>
                <w:rFonts w:eastAsia="MS Mincho" w:cs="Batang"/>
                <w:sz w:val="21"/>
                <w:szCs w:val="21"/>
                <w:lang w:val="en-US"/>
              </w:rPr>
              <w:t>ixed DCI formats including DCI format 1_X for DL priority indication in a BWP</w:t>
            </w:r>
          </w:p>
          <w:p>
            <w:pPr>
              <w:pStyle w:val="95"/>
              <w:numPr>
                <w:ilvl w:val="2"/>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hint="eastAsia" w:eastAsia="MS Mincho" w:cs="Batang"/>
                <w:sz w:val="21"/>
                <w:szCs w:val="21"/>
                <w:lang w:val="en-US"/>
              </w:rPr>
              <w:t>S</w:t>
            </w:r>
            <w:r>
              <w:rPr>
                <w:rFonts w:eastAsia="MS Mincho" w:cs="Batang"/>
                <w:sz w:val="21"/>
                <w:szCs w:val="21"/>
                <w:lang w:val="en-US"/>
              </w:rPr>
              <w:t xml:space="preserve">upport of priority indication field in DCI formats (1_1 or 1_2) and 1_X </w:t>
            </w:r>
          </w:p>
          <w:p>
            <w:pPr>
              <w:overflowPunct w:val="0"/>
              <w:autoSpaceDE w:val="0"/>
              <w:autoSpaceDN w:val="0"/>
              <w:adjustRightInd w:val="0"/>
              <w:spacing w:after="120"/>
              <w:jc w:val="both"/>
              <w:textAlignment w:val="baseline"/>
              <w:rPr>
                <w:rFonts w:eastAsia="MS Mincho" w:cs="Batang"/>
                <w:b/>
                <w:bCs/>
                <w:sz w:val="21"/>
                <w:szCs w:val="21"/>
                <w:u w:val="single"/>
                <w:lang w:val="en-US"/>
              </w:rPr>
            </w:pPr>
            <w:r>
              <w:rPr>
                <w:rFonts w:hint="eastAsia" w:eastAsia="MS Mincho" w:cs="Batang"/>
                <w:b/>
                <w:bCs/>
                <w:sz w:val="21"/>
                <w:szCs w:val="21"/>
                <w:u w:val="single"/>
                <w:lang w:val="en-US"/>
              </w:rPr>
              <w:t>P</w:t>
            </w:r>
            <w:r>
              <w:rPr>
                <w:rFonts w:eastAsia="MS Mincho" w:cs="Batang"/>
                <w:b/>
                <w:bCs/>
                <w:sz w:val="21"/>
                <w:szCs w:val="21"/>
                <w:u w:val="single"/>
                <w:lang w:val="en-US"/>
              </w:rPr>
              <w:t>roposal 9:</w:t>
            </w:r>
          </w:p>
          <w:p>
            <w:pPr>
              <w:pStyle w:val="95"/>
              <w:numPr>
                <w:ilvl w:val="0"/>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UE features for UL priority indicator in a DCI format 0_X should be introduced:</w:t>
            </w:r>
          </w:p>
          <w:p>
            <w:pPr>
              <w:pStyle w:val="95"/>
              <w:numPr>
                <w:ilvl w:val="1"/>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1) UL priority indication in DCI with DCI format 0_X</w:t>
            </w:r>
          </w:p>
          <w:p>
            <w:pPr>
              <w:pStyle w:val="95"/>
              <w:numPr>
                <w:ilvl w:val="2"/>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Support of priority indicator field configured in DCI format 0_X</w:t>
            </w:r>
          </w:p>
          <w:p>
            <w:pPr>
              <w:pStyle w:val="95"/>
              <w:numPr>
                <w:ilvl w:val="1"/>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2) Mixed DCI formats including DCI format 0_X for UL priority indication</w:t>
            </w:r>
          </w:p>
          <w:p>
            <w:pPr>
              <w:pStyle w:val="95"/>
              <w:numPr>
                <w:ilvl w:val="2"/>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pPr>
              <w:overflowPunct w:val="0"/>
              <w:autoSpaceDE w:val="0"/>
              <w:autoSpaceDN w:val="0"/>
              <w:adjustRightInd w:val="0"/>
              <w:spacing w:after="120"/>
              <w:jc w:val="both"/>
              <w:textAlignment w:val="baseline"/>
              <w:rPr>
                <w:rFonts w:eastAsia="MS Mincho" w:cs="Batang"/>
                <w:sz w:val="21"/>
                <w:szCs w:val="21"/>
                <w:lang w:val="en-US"/>
              </w:rPr>
            </w:pPr>
          </w:p>
          <w:p>
            <w:pPr>
              <w:overflowPunct w:val="0"/>
              <w:autoSpaceDE w:val="0"/>
              <w:autoSpaceDN w:val="0"/>
              <w:adjustRightInd w:val="0"/>
              <w:spacing w:after="120"/>
              <w:jc w:val="both"/>
              <w:textAlignment w:val="baseline"/>
              <w:rPr>
                <w:rFonts w:eastAsia="MS Mincho" w:cs="Batang"/>
                <w:sz w:val="21"/>
                <w:szCs w:val="21"/>
                <w:lang w:val="en-US"/>
              </w:rPr>
            </w:pPr>
            <w:r>
              <w:rPr>
                <w:rFonts w:hint="eastAsia" w:eastAsia="MS Mincho" w:cs="Batang"/>
                <w:sz w:val="21"/>
                <w:szCs w:val="21"/>
                <w:lang w:val="en-US"/>
              </w:rPr>
              <w:t>O</w:t>
            </w:r>
            <w:r>
              <w:rPr>
                <w:rFonts w:eastAsia="MS Mincho" w:cs="Batang"/>
                <w:sz w:val="21"/>
                <w:szCs w:val="21"/>
                <w:lang w:val="en-US"/>
              </w:rPr>
              <w:t>ne shot HARQ-ACK feedback (Type-3 HARQ-ACK codebook) can be triggered by DCI format 1_1 with FG10-16 and by DCI format 1_2 with FG25-4. There should be aonther FG for triggering by DCI format 1_X. Relevant to this, phy priority handling (same as FG25-5) and enhanced Type-3 HARQ-ACK feedback (same as FG25-6) by a DCI format 1_X should be enabled by another set of FGs.</w:t>
            </w:r>
          </w:p>
          <w:p>
            <w:pPr>
              <w:overflowPunct w:val="0"/>
              <w:autoSpaceDE w:val="0"/>
              <w:autoSpaceDN w:val="0"/>
              <w:adjustRightInd w:val="0"/>
              <w:spacing w:after="120"/>
              <w:jc w:val="both"/>
              <w:textAlignment w:val="baseline"/>
              <w:rPr>
                <w:rFonts w:eastAsia="MS Mincho" w:cs="Batang"/>
                <w:b/>
                <w:bCs/>
                <w:sz w:val="21"/>
                <w:szCs w:val="21"/>
                <w:u w:val="single"/>
                <w:lang w:val="en-US"/>
              </w:rPr>
            </w:pPr>
            <w:r>
              <w:rPr>
                <w:rFonts w:hint="eastAsia" w:eastAsia="MS Mincho" w:cs="Batang"/>
                <w:b/>
                <w:bCs/>
                <w:sz w:val="21"/>
                <w:szCs w:val="21"/>
                <w:u w:val="single"/>
                <w:lang w:val="en-US"/>
              </w:rPr>
              <w:t>P</w:t>
            </w:r>
            <w:r>
              <w:rPr>
                <w:rFonts w:eastAsia="MS Mincho" w:cs="Batang"/>
                <w:b/>
                <w:bCs/>
                <w:sz w:val="21"/>
                <w:szCs w:val="21"/>
                <w:u w:val="single"/>
                <w:lang w:val="en-US"/>
              </w:rPr>
              <w:t>roposal 10:</w:t>
            </w:r>
          </w:p>
          <w:p>
            <w:pPr>
              <w:pStyle w:val="95"/>
              <w:numPr>
                <w:ilvl w:val="0"/>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pPr>
              <w:pStyle w:val="95"/>
              <w:numPr>
                <w:ilvl w:val="1"/>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1) One-shot HARQ-ACK feedback by DCI 1_X:</w:t>
            </w:r>
          </w:p>
          <w:p>
            <w:pPr>
              <w:pStyle w:val="95"/>
              <w:numPr>
                <w:ilvl w:val="2"/>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Type-3 HARQ-ACK feedback triggered by a DCI format 1_X scheduling one or more PDSCHs</w:t>
            </w:r>
          </w:p>
          <w:p>
            <w:pPr>
              <w:pStyle w:val="95"/>
              <w:numPr>
                <w:ilvl w:val="2"/>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hint="eastAsia" w:eastAsia="MS Mincho" w:cs="Batang"/>
                <w:sz w:val="21"/>
                <w:szCs w:val="21"/>
                <w:lang w:val="en-US"/>
              </w:rPr>
              <w:t>T</w:t>
            </w:r>
            <w:r>
              <w:rPr>
                <w:rFonts w:eastAsia="MS Mincho" w:cs="Batang"/>
                <w:sz w:val="21"/>
                <w:szCs w:val="21"/>
                <w:lang w:val="en-US"/>
              </w:rPr>
              <w:t>ype-3 HARQ-ACK feedback triggered by a DCI format 1_X without scheduling a PDSCH using reserved FDRA values</w:t>
            </w:r>
          </w:p>
          <w:p>
            <w:pPr>
              <w:pStyle w:val="95"/>
              <w:numPr>
                <w:ilvl w:val="1"/>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2) PHY priority handling for one-shot HARQ-ACK feedback by DCI 1_X:</w:t>
            </w:r>
          </w:p>
          <w:p>
            <w:pPr>
              <w:pStyle w:val="95"/>
              <w:numPr>
                <w:ilvl w:val="2"/>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hint="eastAsia" w:eastAsia="MS Mincho" w:cs="Batang"/>
                <w:sz w:val="21"/>
                <w:szCs w:val="21"/>
                <w:lang w:val="en-US"/>
              </w:rPr>
              <w:t>S</w:t>
            </w:r>
            <w:r>
              <w:rPr>
                <w:rFonts w:eastAsia="MS Mincho" w:cs="Batang"/>
                <w:sz w:val="21"/>
                <w:szCs w:val="21"/>
                <w:lang w:val="en-US"/>
              </w:rPr>
              <w:t>upport transmission of Type-3 HARQ-ACK codebook using the first or second PUCCH configuration based on PHY priority indication in the triggering DCI format 1_X</w:t>
            </w:r>
          </w:p>
          <w:p>
            <w:pPr>
              <w:pStyle w:val="95"/>
              <w:numPr>
                <w:ilvl w:val="1"/>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3) Enhanced Type-3 HARQ-ACK codebook feedback triggered by a DCI format 1_X</w:t>
            </w:r>
          </w:p>
          <w:p>
            <w:pPr>
              <w:overflowPunct w:val="0"/>
              <w:autoSpaceDE w:val="0"/>
              <w:autoSpaceDN w:val="0"/>
              <w:adjustRightInd w:val="0"/>
              <w:spacing w:after="120"/>
              <w:jc w:val="both"/>
              <w:textAlignment w:val="baseline"/>
              <w:rPr>
                <w:rFonts w:eastAsia="MS Mincho" w:cs="Batang"/>
                <w:sz w:val="21"/>
                <w:szCs w:val="21"/>
                <w:lang w:val="en-US"/>
              </w:rPr>
            </w:pPr>
          </w:p>
          <w:p>
            <w:pPr>
              <w:overflowPunct w:val="0"/>
              <w:autoSpaceDE w:val="0"/>
              <w:autoSpaceDN w:val="0"/>
              <w:adjustRightInd w:val="0"/>
              <w:spacing w:after="120"/>
              <w:jc w:val="both"/>
              <w:textAlignment w:val="baseline"/>
              <w:rPr>
                <w:rFonts w:eastAsia="MS Mincho" w:cs="Batang"/>
                <w:sz w:val="21"/>
                <w:szCs w:val="21"/>
                <w:lang w:val="en-US"/>
              </w:rPr>
            </w:pPr>
            <w:r>
              <w:rPr>
                <w:rFonts w:hint="eastAsia" w:eastAsia="MS Mincho" w:cs="Batang"/>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pPr>
              <w:overflowPunct w:val="0"/>
              <w:autoSpaceDE w:val="0"/>
              <w:autoSpaceDN w:val="0"/>
              <w:adjustRightInd w:val="0"/>
              <w:spacing w:after="120"/>
              <w:jc w:val="both"/>
              <w:textAlignment w:val="baseline"/>
              <w:rPr>
                <w:rFonts w:eastAsia="MS Mincho" w:cs="Batang"/>
                <w:b/>
                <w:bCs/>
                <w:sz w:val="21"/>
                <w:szCs w:val="21"/>
                <w:u w:val="single"/>
                <w:lang w:val="en-US"/>
              </w:rPr>
            </w:pPr>
            <w:r>
              <w:rPr>
                <w:rFonts w:hint="eastAsia" w:eastAsia="MS Mincho" w:cs="Batang"/>
                <w:b/>
                <w:bCs/>
                <w:sz w:val="21"/>
                <w:szCs w:val="21"/>
                <w:u w:val="single"/>
                <w:lang w:val="en-US"/>
              </w:rPr>
              <w:t>P</w:t>
            </w:r>
            <w:r>
              <w:rPr>
                <w:rFonts w:eastAsia="MS Mincho" w:cs="Batang"/>
                <w:b/>
                <w:bCs/>
                <w:sz w:val="21"/>
                <w:szCs w:val="21"/>
                <w:u w:val="single"/>
                <w:lang w:val="en-US"/>
              </w:rPr>
              <w:t>roposal 11:</w:t>
            </w:r>
          </w:p>
          <w:p>
            <w:pPr>
              <w:pStyle w:val="95"/>
              <w:numPr>
                <w:ilvl w:val="0"/>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UE feature for HARQ-ACK re-transmission triggered by DCI format 1_X should be introduced</w:t>
            </w:r>
          </w:p>
          <w:p>
            <w:pPr>
              <w:overflowPunct w:val="0"/>
              <w:autoSpaceDE w:val="0"/>
              <w:autoSpaceDN w:val="0"/>
              <w:adjustRightInd w:val="0"/>
              <w:spacing w:after="120"/>
              <w:jc w:val="both"/>
              <w:textAlignment w:val="baseline"/>
              <w:rPr>
                <w:rFonts w:eastAsia="MS Mincho" w:cs="Batang"/>
                <w:sz w:val="21"/>
                <w:szCs w:val="21"/>
                <w:lang w:val="en-US"/>
              </w:rPr>
            </w:pPr>
          </w:p>
          <w:p>
            <w:pPr>
              <w:overflowPunct w:val="0"/>
              <w:autoSpaceDE w:val="0"/>
              <w:autoSpaceDN w:val="0"/>
              <w:adjustRightInd w:val="0"/>
              <w:spacing w:after="120"/>
              <w:jc w:val="both"/>
              <w:textAlignment w:val="baseline"/>
              <w:rPr>
                <w:rFonts w:eastAsia="MS Mincho" w:cs="Batang"/>
                <w:sz w:val="21"/>
                <w:szCs w:val="21"/>
                <w:lang w:val="en-US"/>
              </w:rPr>
            </w:pPr>
            <w:r>
              <w:rPr>
                <w:rFonts w:hint="eastAsia" w:eastAsia="MS Mincho" w:cs="Batang"/>
                <w:sz w:val="21"/>
                <w:szCs w:val="21"/>
                <w:lang w:val="en-US"/>
              </w:rPr>
              <w:t>F</w:t>
            </w:r>
            <w:r>
              <w:rPr>
                <w:rFonts w:eastAsia="MS Mincho" w:cs="Batang"/>
                <w:sz w:val="21"/>
                <w:szCs w:val="21"/>
                <w:lang w:val="en-US"/>
              </w:rPr>
              <w:t>G18-5 indicates support of SCell dormancy indication by DCI format 0_1/1_1. There must be a corresponding FG for SCell dormancy indication by DCI format 0_X/1_X. Since now we are willing to enable multi-cell scheduling for DL and UL separately, it is preferred to have the feature for DL and UL separately.</w:t>
            </w:r>
          </w:p>
          <w:p>
            <w:pPr>
              <w:overflowPunct w:val="0"/>
              <w:autoSpaceDE w:val="0"/>
              <w:autoSpaceDN w:val="0"/>
              <w:adjustRightInd w:val="0"/>
              <w:spacing w:after="120"/>
              <w:jc w:val="both"/>
              <w:textAlignment w:val="baseline"/>
              <w:rPr>
                <w:rFonts w:eastAsia="MS Mincho" w:cs="Batang"/>
                <w:b/>
                <w:bCs/>
                <w:sz w:val="21"/>
                <w:szCs w:val="21"/>
                <w:u w:val="single"/>
                <w:lang w:val="en-US"/>
              </w:rPr>
            </w:pPr>
            <w:r>
              <w:rPr>
                <w:rFonts w:hint="eastAsia" w:eastAsia="MS Mincho" w:cs="Batang"/>
                <w:b/>
                <w:bCs/>
                <w:sz w:val="21"/>
                <w:szCs w:val="21"/>
                <w:u w:val="single"/>
                <w:lang w:val="en-US"/>
              </w:rPr>
              <w:t>P</w:t>
            </w:r>
            <w:r>
              <w:rPr>
                <w:rFonts w:eastAsia="MS Mincho" w:cs="Batang"/>
                <w:b/>
                <w:bCs/>
                <w:sz w:val="21"/>
                <w:szCs w:val="21"/>
                <w:u w:val="single"/>
                <w:lang w:val="en-US"/>
              </w:rPr>
              <w:t>roposal 12:</w:t>
            </w:r>
          </w:p>
          <w:p>
            <w:pPr>
              <w:pStyle w:val="95"/>
              <w:numPr>
                <w:ilvl w:val="0"/>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UE features for SCell dormancy indication within active time by DCI format 1_X and DCI format 0_X should be introduced</w:t>
            </w:r>
          </w:p>
          <w:p>
            <w:pPr>
              <w:pStyle w:val="95"/>
              <w:numPr>
                <w:ilvl w:val="1"/>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1) SCell dormancy indication within active time by DCI 1_X:</w:t>
            </w:r>
          </w:p>
          <w:p>
            <w:pPr>
              <w:pStyle w:val="95"/>
              <w:numPr>
                <w:ilvl w:val="1"/>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2) SCell dormancy indication within active time by DCI 0_X:</w:t>
            </w:r>
          </w:p>
          <w:p>
            <w:pPr>
              <w:overflowPunct w:val="0"/>
              <w:autoSpaceDE w:val="0"/>
              <w:autoSpaceDN w:val="0"/>
              <w:adjustRightInd w:val="0"/>
              <w:spacing w:after="120"/>
              <w:jc w:val="both"/>
              <w:textAlignment w:val="baseline"/>
              <w:rPr>
                <w:rFonts w:eastAsia="MS Mincho" w:cs="Batang"/>
                <w:sz w:val="21"/>
                <w:szCs w:val="21"/>
                <w:lang w:val="en-US"/>
              </w:rPr>
            </w:pPr>
          </w:p>
          <w:p>
            <w:pPr>
              <w:overflowPunct w:val="0"/>
              <w:autoSpaceDE w:val="0"/>
              <w:autoSpaceDN w:val="0"/>
              <w:adjustRightInd w:val="0"/>
              <w:spacing w:after="120"/>
              <w:jc w:val="both"/>
              <w:textAlignment w:val="baseline"/>
              <w:rPr>
                <w:rFonts w:eastAsia="MS Mincho" w:cs="Batang"/>
                <w:sz w:val="21"/>
                <w:szCs w:val="21"/>
                <w:lang w:val="en-US"/>
              </w:rPr>
            </w:pPr>
            <w:r>
              <w:rPr>
                <w:rFonts w:hint="eastAsia" w:eastAsia="MS Mincho" w:cs="Batang"/>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pPr>
              <w:overflowPunct w:val="0"/>
              <w:autoSpaceDE w:val="0"/>
              <w:autoSpaceDN w:val="0"/>
              <w:adjustRightInd w:val="0"/>
              <w:spacing w:after="120"/>
              <w:jc w:val="both"/>
              <w:textAlignment w:val="baseline"/>
              <w:rPr>
                <w:rFonts w:eastAsia="MS Mincho" w:cs="Batang"/>
                <w:b/>
                <w:bCs/>
                <w:sz w:val="21"/>
                <w:szCs w:val="21"/>
                <w:u w:val="single"/>
                <w:lang w:val="en-US"/>
              </w:rPr>
            </w:pPr>
            <w:r>
              <w:rPr>
                <w:rFonts w:hint="eastAsia" w:eastAsia="MS Mincho" w:cs="Batang"/>
                <w:b/>
                <w:bCs/>
                <w:sz w:val="21"/>
                <w:szCs w:val="21"/>
                <w:u w:val="single"/>
                <w:lang w:val="en-US"/>
              </w:rPr>
              <w:t>P</w:t>
            </w:r>
            <w:r>
              <w:rPr>
                <w:rFonts w:eastAsia="MS Mincho" w:cs="Batang"/>
                <w:b/>
                <w:bCs/>
                <w:sz w:val="21"/>
                <w:szCs w:val="21"/>
                <w:u w:val="single"/>
                <w:lang w:val="en-US"/>
              </w:rPr>
              <w:t>roposal 13:</w:t>
            </w:r>
          </w:p>
          <w:p>
            <w:pPr>
              <w:pStyle w:val="95"/>
              <w:numPr>
                <w:ilvl w:val="0"/>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UE features for cross-slot scheduling by DCI format 1_X and DCI format 0_X should be introduced</w:t>
            </w:r>
          </w:p>
          <w:p>
            <w:pPr>
              <w:pStyle w:val="95"/>
              <w:numPr>
                <w:ilvl w:val="1"/>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 xml:space="preserve">1) </w:t>
            </w:r>
            <w:r>
              <w:rPr>
                <w:rFonts w:hint="eastAsia" w:eastAsia="MS Mincho" w:cs="Batang"/>
                <w:sz w:val="21"/>
                <w:szCs w:val="21"/>
                <w:lang w:val="en-US"/>
              </w:rPr>
              <w:t>D</w:t>
            </w:r>
            <w:r>
              <w:rPr>
                <w:rFonts w:eastAsia="MS Mincho" w:cs="Batang"/>
                <w:sz w:val="21"/>
                <w:szCs w:val="21"/>
                <w:lang w:val="en-US"/>
              </w:rPr>
              <w:t>ynamic indication of applicable minimum scheduling restriction by DCI format 1_X</w:t>
            </w:r>
          </w:p>
          <w:p>
            <w:pPr>
              <w:pStyle w:val="95"/>
              <w:numPr>
                <w:ilvl w:val="1"/>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 xml:space="preserve">2) </w:t>
            </w:r>
            <w:r>
              <w:rPr>
                <w:rFonts w:hint="eastAsia" w:eastAsia="MS Mincho" w:cs="Batang"/>
                <w:sz w:val="21"/>
                <w:szCs w:val="21"/>
                <w:lang w:val="en-US"/>
              </w:rPr>
              <w:t>D</w:t>
            </w:r>
            <w:r>
              <w:rPr>
                <w:rFonts w:eastAsia="MS Mincho" w:cs="Batang"/>
                <w:sz w:val="21"/>
                <w:szCs w:val="21"/>
                <w:lang w:val="en-US"/>
              </w:rPr>
              <w:t>ynamic indication of applicable minimum scheduling restriction by DCI format 0_X</w:t>
            </w:r>
          </w:p>
          <w:p>
            <w:pPr>
              <w:overflowPunct w:val="0"/>
              <w:autoSpaceDE w:val="0"/>
              <w:autoSpaceDN w:val="0"/>
              <w:adjustRightInd w:val="0"/>
              <w:spacing w:after="120"/>
              <w:jc w:val="both"/>
              <w:textAlignment w:val="baseline"/>
              <w:rPr>
                <w:rFonts w:eastAsia="MS Mincho" w:cs="Batang"/>
                <w:sz w:val="21"/>
                <w:szCs w:val="21"/>
                <w:lang w:val="en-US"/>
              </w:rPr>
            </w:pPr>
          </w:p>
          <w:p>
            <w:pPr>
              <w:overflowPunct w:val="0"/>
              <w:autoSpaceDE w:val="0"/>
              <w:autoSpaceDN w:val="0"/>
              <w:adjustRightInd w:val="0"/>
              <w:spacing w:after="120"/>
              <w:jc w:val="both"/>
              <w:textAlignment w:val="baseline"/>
              <w:rPr>
                <w:rFonts w:eastAsia="MS Mincho" w:cs="Batang"/>
                <w:sz w:val="21"/>
                <w:szCs w:val="21"/>
                <w:lang w:val="en-US"/>
              </w:rPr>
            </w:pPr>
            <w:r>
              <w:rPr>
                <w:rFonts w:hint="eastAsia" w:eastAsia="MS Mincho" w:cs="Batang"/>
                <w:sz w:val="21"/>
                <w:szCs w:val="21"/>
                <w:lang w:val="en-US"/>
              </w:rPr>
              <w:t>F</w:t>
            </w:r>
            <w:r>
              <w:rPr>
                <w:rFonts w:eastAsia="MS Mincho" w:cs="Batang"/>
                <w:sz w:val="21"/>
                <w:szCs w:val="21"/>
                <w:lang w:val="en-US"/>
              </w:rPr>
              <w:t>G23-1-1b and FG23-10-1b specify the UE capabilieis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pPr>
              <w:overflowPunct w:val="0"/>
              <w:autoSpaceDE w:val="0"/>
              <w:autoSpaceDN w:val="0"/>
              <w:adjustRightInd w:val="0"/>
              <w:spacing w:after="120"/>
              <w:jc w:val="both"/>
              <w:textAlignment w:val="baseline"/>
              <w:rPr>
                <w:rFonts w:eastAsia="MS Mincho" w:cs="Batang"/>
                <w:b/>
                <w:bCs/>
                <w:sz w:val="21"/>
                <w:szCs w:val="21"/>
                <w:u w:val="single"/>
                <w:lang w:val="en-US"/>
              </w:rPr>
            </w:pPr>
            <w:r>
              <w:rPr>
                <w:rFonts w:hint="eastAsia" w:eastAsia="MS Mincho" w:cs="Batang"/>
                <w:b/>
                <w:bCs/>
                <w:sz w:val="21"/>
                <w:szCs w:val="21"/>
                <w:u w:val="single"/>
                <w:lang w:val="en-US"/>
              </w:rPr>
              <w:t>P</w:t>
            </w:r>
            <w:r>
              <w:rPr>
                <w:rFonts w:eastAsia="MS Mincho" w:cs="Batang"/>
                <w:b/>
                <w:bCs/>
                <w:sz w:val="21"/>
                <w:szCs w:val="21"/>
                <w:u w:val="single"/>
                <w:lang w:val="en-US"/>
              </w:rPr>
              <w:t>roposal 14:</w:t>
            </w:r>
          </w:p>
          <w:p>
            <w:pPr>
              <w:pStyle w:val="95"/>
              <w:numPr>
                <w:ilvl w:val="0"/>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UE features for Unified-TCI indication by DCI format 1_X should be introduced</w:t>
            </w:r>
          </w:p>
          <w:p>
            <w:pPr>
              <w:pStyle w:val="95"/>
              <w:numPr>
                <w:ilvl w:val="1"/>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1) Unified TCI with joint DL/UL TCI update with DCI-based TCI state indication for DCI format 1_X:</w:t>
            </w:r>
          </w:p>
          <w:p>
            <w:pPr>
              <w:pStyle w:val="95"/>
              <w:numPr>
                <w:ilvl w:val="2"/>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hint="eastAsia" w:eastAsia="MS Mincho" w:cs="Batang"/>
                <w:sz w:val="21"/>
                <w:szCs w:val="21"/>
                <w:lang w:val="en-US"/>
              </w:rPr>
              <w:t>T</w:t>
            </w:r>
            <w:r>
              <w:rPr>
                <w:rFonts w:eastAsia="MS Mincho" w:cs="Batang"/>
                <w:sz w:val="21"/>
                <w:szCs w:val="21"/>
                <w:lang w:val="en-US"/>
              </w:rPr>
              <w:t xml:space="preserve">CI state indication for update and activation </w:t>
            </w:r>
          </w:p>
          <w:p>
            <w:pPr>
              <w:pStyle w:val="95"/>
              <w:numPr>
                <w:ilvl w:val="3"/>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pPr>
              <w:pStyle w:val="95"/>
              <w:numPr>
                <w:ilvl w:val="3"/>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hint="eastAsia" w:eastAsia="MS Mincho" w:cs="Batang"/>
                <w:sz w:val="21"/>
                <w:szCs w:val="21"/>
                <w:lang w:val="en-US"/>
              </w:rPr>
              <w:t>c</w:t>
            </w:r>
            <w:r>
              <w:rPr>
                <w:rFonts w:eastAsia="MS Mincho" w:cs="Batang"/>
                <w:sz w:val="21"/>
                <w:szCs w:val="21"/>
                <w:lang w:val="en-US"/>
              </w:rPr>
              <w:t>) MAC-CE + DCI-based TCI state indication (use of DCI format 1_X without DL assignment)</w:t>
            </w:r>
          </w:p>
          <w:p>
            <w:pPr>
              <w:pStyle w:val="95"/>
              <w:numPr>
                <w:ilvl w:val="2"/>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The min beam application time in Y symbols per SCS</w:t>
            </w:r>
          </w:p>
          <w:p>
            <w:pPr>
              <w:pStyle w:val="95"/>
              <w:numPr>
                <w:ilvl w:val="2"/>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hint="eastAsia" w:eastAsia="MS Mincho" w:cs="Batang"/>
                <w:sz w:val="21"/>
                <w:szCs w:val="21"/>
                <w:lang w:val="en-US"/>
              </w:rPr>
              <w:t>T</w:t>
            </w:r>
            <w:r>
              <w:rPr>
                <w:rFonts w:eastAsia="MS Mincho" w:cs="Batang"/>
                <w:sz w:val="21"/>
                <w:szCs w:val="21"/>
                <w:lang w:val="en-US"/>
              </w:rPr>
              <w:t>he max number of MAC-CE activated joint TCI states per CC in a band</w:t>
            </w:r>
          </w:p>
          <w:p>
            <w:pPr>
              <w:pStyle w:val="95"/>
              <w:numPr>
                <w:ilvl w:val="1"/>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2) Unified TCI with separate DL/UL TCI update with DCI-based TCI state indication for DCI format 1_X:</w:t>
            </w:r>
          </w:p>
          <w:p>
            <w:pPr>
              <w:pStyle w:val="95"/>
              <w:numPr>
                <w:ilvl w:val="2"/>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hint="eastAsia" w:eastAsia="MS Mincho" w:cs="Batang"/>
                <w:sz w:val="21"/>
                <w:szCs w:val="21"/>
                <w:lang w:val="en-US"/>
              </w:rPr>
              <w:t>T</w:t>
            </w:r>
            <w:r>
              <w:rPr>
                <w:rFonts w:eastAsia="MS Mincho" w:cs="Batang"/>
                <w:sz w:val="21"/>
                <w:szCs w:val="21"/>
                <w:lang w:val="en-US"/>
              </w:rPr>
              <w:t xml:space="preserve">CI state indication for update and activation </w:t>
            </w:r>
          </w:p>
          <w:p>
            <w:pPr>
              <w:pStyle w:val="95"/>
              <w:numPr>
                <w:ilvl w:val="3"/>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pPr>
              <w:pStyle w:val="95"/>
              <w:numPr>
                <w:ilvl w:val="3"/>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hint="eastAsia" w:eastAsia="MS Mincho" w:cs="Batang"/>
                <w:sz w:val="21"/>
                <w:szCs w:val="21"/>
                <w:lang w:val="en-US"/>
              </w:rPr>
              <w:t>c</w:t>
            </w:r>
            <w:r>
              <w:rPr>
                <w:rFonts w:eastAsia="MS Mincho" w:cs="Batang"/>
                <w:sz w:val="21"/>
                <w:szCs w:val="21"/>
                <w:lang w:val="en-US"/>
              </w:rPr>
              <w:t>) MAC-CE + DCI-based TCI state indication (use of DCI format 1_X without DL assignment)</w:t>
            </w:r>
          </w:p>
          <w:p>
            <w:pPr>
              <w:pStyle w:val="95"/>
              <w:numPr>
                <w:ilvl w:val="2"/>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eastAsia="MS Mincho" w:cs="Batang"/>
                <w:sz w:val="21"/>
                <w:szCs w:val="21"/>
                <w:lang w:val="en-US"/>
              </w:rPr>
              <w:t>The min beam application time in Y symbols per SCS</w:t>
            </w:r>
          </w:p>
          <w:p>
            <w:pPr>
              <w:pStyle w:val="95"/>
              <w:numPr>
                <w:ilvl w:val="2"/>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hint="eastAsia" w:eastAsia="MS Mincho" w:cs="Batang"/>
                <w:sz w:val="21"/>
                <w:szCs w:val="21"/>
                <w:lang w:val="en-US"/>
              </w:rPr>
              <w:t>T</w:t>
            </w:r>
            <w:r>
              <w:rPr>
                <w:rFonts w:eastAsia="MS Mincho" w:cs="Batang"/>
                <w:sz w:val="21"/>
                <w:szCs w:val="21"/>
                <w:lang w:val="en-US"/>
              </w:rPr>
              <w:t>he max number of MAC-CE activated DL TCI states per CC in a band</w:t>
            </w:r>
          </w:p>
          <w:p>
            <w:pPr>
              <w:pStyle w:val="95"/>
              <w:numPr>
                <w:ilvl w:val="2"/>
                <w:numId w:val="46"/>
              </w:numPr>
              <w:overflowPunct w:val="0"/>
              <w:autoSpaceDE w:val="0"/>
              <w:autoSpaceDN w:val="0"/>
              <w:adjustRightInd w:val="0"/>
              <w:spacing w:after="120" w:line="240" w:lineRule="auto"/>
              <w:ind w:leftChars="0"/>
              <w:jc w:val="both"/>
              <w:textAlignment w:val="baseline"/>
              <w:rPr>
                <w:rFonts w:eastAsia="MS Mincho" w:cs="Batang"/>
                <w:sz w:val="21"/>
                <w:szCs w:val="21"/>
                <w:lang w:val="en-US"/>
              </w:rPr>
            </w:pPr>
            <w:r>
              <w:rPr>
                <w:rFonts w:hint="eastAsia" w:eastAsia="MS Mincho" w:cs="Batang"/>
                <w:sz w:val="21"/>
                <w:szCs w:val="21"/>
                <w:lang w:val="en-US"/>
              </w:rPr>
              <w:t>T</w:t>
            </w:r>
            <w:r>
              <w:rPr>
                <w:rFonts w:eastAsia="MS Mincho" w:cs="Batang"/>
                <w:sz w:val="21"/>
                <w:szCs w:val="21"/>
                <w:lang w:val="en-US"/>
              </w:rPr>
              <w:t>he max number of MAC-CE activated UL TCI states per CC in a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w:t>
            </w:r>
            <w:r>
              <w:rPr>
                <w:rFonts w:eastAsia="MS Mincho"/>
                <w:sz w:val="22"/>
              </w:rPr>
              <w:t>10]</w:t>
            </w:r>
          </w:p>
        </w:tc>
        <w:tc>
          <w:tcPr>
            <w:tcW w:w="1822"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D</w:t>
            </w:r>
            <w:r>
              <w:rPr>
                <w:rFonts w:eastAsia="MS Mincho"/>
                <w:sz w:val="22"/>
              </w:rPr>
              <w:t>OCOMO</w:t>
            </w:r>
          </w:p>
        </w:tc>
        <w:tc>
          <w:tcPr>
            <w:tcW w:w="19923" w:type="dxa"/>
          </w:tcPr>
          <w:p>
            <w:pPr>
              <w:overflowPunct w:val="0"/>
              <w:autoSpaceDE w:val="0"/>
              <w:autoSpaceDN w:val="0"/>
              <w:adjustRightInd w:val="0"/>
              <w:spacing w:after="120" w:afterLines="50"/>
              <w:jc w:val="both"/>
              <w:textAlignment w:val="baseline"/>
              <w:rPr>
                <w:rFonts w:eastAsia="MS Mincho"/>
                <w:sz w:val="22"/>
                <w:szCs w:val="22"/>
                <w:lang w:val="en-US"/>
              </w:rPr>
            </w:pPr>
            <w:r>
              <w:rPr>
                <w:rFonts w:eastAsia="MS Mincho"/>
                <w:b/>
                <w:bCs/>
                <w:sz w:val="22"/>
                <w:szCs w:val="22"/>
                <w:u w:val="single"/>
                <w:lang w:val="en-US"/>
              </w:rPr>
              <w:t>Co-scheduled cell indication as basic feature</w:t>
            </w:r>
          </w:p>
          <w:p>
            <w:pPr>
              <w:overflowPunct w:val="0"/>
              <w:autoSpaceDE w:val="0"/>
              <w:autoSpaceDN w:val="0"/>
              <w:adjustRightInd w:val="0"/>
              <w:spacing w:after="120" w:afterLines="50"/>
              <w:jc w:val="both"/>
              <w:textAlignment w:val="baseline"/>
              <w:rPr>
                <w:rFonts w:eastAsia="MS Mincho"/>
                <w:sz w:val="22"/>
                <w:szCs w:val="22"/>
                <w:lang w:val="en-US"/>
              </w:rPr>
            </w:pPr>
            <w:r>
              <w:rPr>
                <w:rFonts w:eastAsia="MS Mincho"/>
                <w:sz w:val="22"/>
                <w:szCs w:val="22"/>
                <w:lang w:val="en-US"/>
              </w:rPr>
              <w:t>Regarding co-scheduled cell indication in DCI format 0_X/1_X, the following agreements were made at the RAN1#112 meeting.</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overflowPunct w:val="0"/>
                    <w:autoSpaceDE w:val="0"/>
                    <w:autoSpaceDN w:val="0"/>
                    <w:adjustRightInd w:val="0"/>
                    <w:spacing w:after="180"/>
                    <w:textAlignment w:val="baseline"/>
                    <w:rPr>
                      <w:rFonts w:cs="Times"/>
                      <w:b/>
                      <w:bCs/>
                      <w:sz w:val="21"/>
                      <w:szCs w:val="16"/>
                      <w:highlight w:val="green"/>
                      <w:lang w:eastAsia="zh-CN"/>
                    </w:rPr>
                  </w:pPr>
                  <w:r>
                    <w:rPr>
                      <w:rFonts w:cs="Times"/>
                      <w:b/>
                      <w:bCs/>
                      <w:sz w:val="21"/>
                      <w:szCs w:val="16"/>
                      <w:highlight w:val="green"/>
                      <w:lang w:eastAsia="zh-CN"/>
                    </w:rPr>
                    <w:t>Agreement</w:t>
                  </w:r>
                </w:p>
                <w:p>
                  <w:pPr>
                    <w:overflowPunct w:val="0"/>
                    <w:autoSpaceDE w:val="0"/>
                    <w:autoSpaceDN w:val="0"/>
                    <w:adjustRightInd w:val="0"/>
                    <w:snapToGrid w:val="0"/>
                    <w:spacing w:after="180"/>
                    <w:textAlignment w:val="baseline"/>
                    <w:rPr>
                      <w:color w:val="000000"/>
                    </w:rPr>
                  </w:pPr>
                  <w:r>
                    <w:rPr>
                      <w:color w:val="000000"/>
                      <w:sz w:val="21"/>
                      <w:szCs w:val="16"/>
                    </w:rPr>
                    <w:t>For a set of cells which is configured for multi-cell scheduling using DCI format 0_X and DCI format 1_X,</w:t>
                  </w:r>
                  <w:r>
                    <w:rPr>
                      <w:rStyle w:val="165"/>
                      <w:color w:val="000000"/>
                      <w:sz w:val="21"/>
                      <w:szCs w:val="16"/>
                    </w:rPr>
                    <w:t> support the following</w:t>
                  </w:r>
                  <w:r>
                    <w:rPr>
                      <w:color w:val="000000"/>
                      <w:sz w:val="21"/>
                      <w:szCs w:val="16"/>
                    </w:rPr>
                    <w:t xml:space="preserve">: </w:t>
                  </w:r>
                  <w:r>
                    <w:rPr>
                      <w:color w:val="000000"/>
                    </w:rPr>
                    <w:t xml:space="preserve"> </w:t>
                  </w:r>
                </w:p>
                <w:p>
                  <w:pPr>
                    <w:pStyle w:val="95"/>
                    <w:numPr>
                      <w:ilvl w:val="0"/>
                      <w:numId w:val="42"/>
                    </w:numPr>
                    <w:overflowPunct w:val="0"/>
                    <w:autoSpaceDE w:val="0"/>
                    <w:autoSpaceDN w:val="0"/>
                    <w:adjustRightInd w:val="0"/>
                    <w:snapToGrid w:val="0"/>
                    <w:spacing w:after="180" w:line="240" w:lineRule="auto"/>
                    <w:ind w:leftChars="0"/>
                    <w:jc w:val="both"/>
                    <w:textAlignment w:val="baseline"/>
                    <w:rPr>
                      <w:color w:val="000000"/>
                      <w:sz w:val="20"/>
                    </w:rPr>
                  </w:pPr>
                  <w:r>
                    <w:rPr>
                      <w:color w:val="000000"/>
                      <w:sz w:val="20"/>
                    </w:rPr>
                    <w:t xml:space="preserve">If table defining combinations of co-scheduled cells for the set of cells is configured, </w:t>
                  </w:r>
                </w:p>
                <w:p>
                  <w:pPr>
                    <w:pStyle w:val="95"/>
                    <w:numPr>
                      <w:ilvl w:val="1"/>
                      <w:numId w:val="42"/>
                    </w:numPr>
                    <w:overflowPunct w:val="0"/>
                    <w:autoSpaceDE w:val="0"/>
                    <w:autoSpaceDN w:val="0"/>
                    <w:adjustRightInd w:val="0"/>
                    <w:snapToGrid w:val="0"/>
                    <w:spacing w:after="180" w:line="240" w:lineRule="auto"/>
                    <w:ind w:leftChars="0"/>
                    <w:jc w:val="both"/>
                    <w:textAlignment w:val="baseline"/>
                    <w:rPr>
                      <w:color w:val="000000"/>
                      <w:sz w:val="20"/>
                    </w:rPr>
                  </w:pPr>
                  <w:r>
                    <w:rPr>
                      <w:color w:val="000000"/>
                      <w:sz w:val="20"/>
                    </w:rPr>
                    <w:t>an indicator in the DCI is included and points to one row of the table.</w:t>
                  </w:r>
                </w:p>
                <w:p>
                  <w:pPr>
                    <w:pStyle w:val="95"/>
                    <w:numPr>
                      <w:ilvl w:val="1"/>
                      <w:numId w:val="42"/>
                    </w:numPr>
                    <w:overflowPunct w:val="0"/>
                    <w:autoSpaceDE w:val="0"/>
                    <w:autoSpaceDN w:val="0"/>
                    <w:adjustRightInd w:val="0"/>
                    <w:snapToGrid w:val="0"/>
                    <w:spacing w:after="180" w:line="240" w:lineRule="auto"/>
                    <w:ind w:leftChars="0"/>
                    <w:contextualSpacing/>
                    <w:jc w:val="both"/>
                    <w:textAlignment w:val="baseline"/>
                    <w:rPr>
                      <w:color w:val="000000"/>
                      <w:sz w:val="20"/>
                    </w:rPr>
                  </w:pPr>
                  <w:r>
                    <w:rPr>
                      <w:color w:val="000000"/>
                      <w:sz w:val="20"/>
                    </w:rPr>
                    <w:t>The table is configured by RRC signaling for the set of cells.</w:t>
                  </w:r>
                </w:p>
                <w:p>
                  <w:pPr>
                    <w:pStyle w:val="95"/>
                    <w:numPr>
                      <w:ilvl w:val="2"/>
                      <w:numId w:val="42"/>
                    </w:numPr>
                    <w:overflowPunct w:val="0"/>
                    <w:autoSpaceDE w:val="0"/>
                    <w:autoSpaceDN w:val="0"/>
                    <w:adjustRightInd w:val="0"/>
                    <w:snapToGrid w:val="0"/>
                    <w:spacing w:after="180" w:line="240" w:lineRule="auto"/>
                    <w:ind w:leftChars="0"/>
                    <w:contextualSpacing/>
                    <w:jc w:val="both"/>
                    <w:textAlignment w:val="baseline"/>
                    <w:rPr>
                      <w:color w:val="000000"/>
                      <w:sz w:val="20"/>
                    </w:rPr>
                  </w:pPr>
                  <w:r>
                    <w:rPr>
                      <w:color w:val="000000"/>
                      <w:sz w:val="20"/>
                    </w:rPr>
                    <w:t xml:space="preserve">Separate tables are configured for downlink scheduling and uplink scheduling </w:t>
                  </w:r>
                </w:p>
                <w:p>
                  <w:pPr>
                    <w:pStyle w:val="95"/>
                    <w:numPr>
                      <w:ilvl w:val="1"/>
                      <w:numId w:val="42"/>
                    </w:numPr>
                    <w:overflowPunct w:val="0"/>
                    <w:autoSpaceDE w:val="0"/>
                    <w:autoSpaceDN w:val="0"/>
                    <w:adjustRightInd w:val="0"/>
                    <w:snapToGrid w:val="0"/>
                    <w:spacing w:after="180" w:line="240" w:lineRule="auto"/>
                    <w:ind w:leftChars="0"/>
                    <w:contextualSpacing/>
                    <w:jc w:val="both"/>
                    <w:textAlignment w:val="baseline"/>
                    <w:rPr>
                      <w:color w:val="000000"/>
                      <w:sz w:val="20"/>
                    </w:rPr>
                  </w:pPr>
                  <w:r>
                    <w:rPr>
                      <w:color w:val="000000"/>
                      <w:sz w:val="20"/>
                    </w:rPr>
                    <w:t>The size of the indicator is equal to ceil(log2(N)), where N is the number of rows in the table.</w:t>
                  </w:r>
                </w:p>
                <w:p>
                  <w:pPr>
                    <w:pStyle w:val="95"/>
                    <w:numPr>
                      <w:ilvl w:val="1"/>
                      <w:numId w:val="42"/>
                    </w:numPr>
                    <w:overflowPunct w:val="0"/>
                    <w:autoSpaceDE w:val="0"/>
                    <w:autoSpaceDN w:val="0"/>
                    <w:adjustRightInd w:val="0"/>
                    <w:snapToGrid w:val="0"/>
                    <w:spacing w:after="180" w:line="240" w:lineRule="auto"/>
                    <w:ind w:leftChars="0"/>
                    <w:jc w:val="both"/>
                    <w:textAlignment w:val="baseline"/>
                    <w:rPr>
                      <w:color w:val="000000"/>
                      <w:sz w:val="20"/>
                    </w:rPr>
                  </w:pPr>
                  <w:r>
                    <w:rPr>
                      <w:color w:val="000000"/>
                      <w:sz w:val="20"/>
                    </w:rPr>
                    <w:t>The max number of rows in the table is 16</w:t>
                  </w:r>
                </w:p>
                <w:p>
                  <w:pPr>
                    <w:pStyle w:val="95"/>
                    <w:numPr>
                      <w:ilvl w:val="1"/>
                      <w:numId w:val="42"/>
                    </w:numPr>
                    <w:overflowPunct w:val="0"/>
                    <w:autoSpaceDE w:val="0"/>
                    <w:autoSpaceDN w:val="0"/>
                    <w:adjustRightInd w:val="0"/>
                    <w:snapToGrid w:val="0"/>
                    <w:spacing w:after="180" w:line="240" w:lineRule="auto"/>
                    <w:ind w:leftChars="0"/>
                    <w:jc w:val="both"/>
                    <w:textAlignment w:val="baseline"/>
                    <w:rPr>
                      <w:color w:val="000000"/>
                      <w:sz w:val="20"/>
                    </w:rPr>
                  </w:pPr>
                  <w:r>
                    <w:rPr>
                      <w:color w:val="000000"/>
                      <w:sz w:val="20"/>
                    </w:rPr>
                    <w:t>The size of the per-cell Type 2 fields for each co-scheduled cell does not change according to the indicated co-scheduled cell combination</w:t>
                  </w:r>
                </w:p>
                <w:p>
                  <w:pPr>
                    <w:pStyle w:val="95"/>
                    <w:numPr>
                      <w:ilvl w:val="1"/>
                      <w:numId w:val="42"/>
                    </w:numPr>
                    <w:overflowPunct w:val="0"/>
                    <w:autoSpaceDE w:val="0"/>
                    <w:autoSpaceDN w:val="0"/>
                    <w:adjustRightInd w:val="0"/>
                    <w:snapToGrid w:val="0"/>
                    <w:spacing w:after="180" w:line="240" w:lineRule="auto"/>
                    <w:ind w:leftChars="0"/>
                    <w:jc w:val="both"/>
                    <w:textAlignment w:val="baseline"/>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pPr>
                    <w:pStyle w:val="95"/>
                    <w:numPr>
                      <w:ilvl w:val="2"/>
                      <w:numId w:val="42"/>
                    </w:numPr>
                    <w:overflowPunct w:val="0"/>
                    <w:autoSpaceDE w:val="0"/>
                    <w:autoSpaceDN w:val="0"/>
                    <w:adjustRightInd w:val="0"/>
                    <w:snapToGrid w:val="0"/>
                    <w:spacing w:after="180" w:line="240" w:lineRule="auto"/>
                    <w:ind w:left="1800" w:leftChars="0"/>
                    <w:jc w:val="both"/>
                    <w:textAlignment w:val="baseline"/>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pPr>
                    <w:pStyle w:val="95"/>
                    <w:numPr>
                      <w:ilvl w:val="1"/>
                      <w:numId w:val="42"/>
                    </w:numPr>
                    <w:overflowPunct w:val="0"/>
                    <w:autoSpaceDE w:val="0"/>
                    <w:autoSpaceDN w:val="0"/>
                    <w:adjustRightInd w:val="0"/>
                    <w:snapToGrid w:val="0"/>
                    <w:spacing w:after="180" w:line="240" w:lineRule="auto"/>
                    <w:ind w:leftChars="0"/>
                    <w:jc w:val="both"/>
                    <w:textAlignment w:val="baseline"/>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pPr>
                    <w:pStyle w:val="95"/>
                    <w:numPr>
                      <w:ilvl w:val="2"/>
                      <w:numId w:val="42"/>
                    </w:numPr>
                    <w:overflowPunct w:val="0"/>
                    <w:autoSpaceDE w:val="0"/>
                    <w:autoSpaceDN w:val="0"/>
                    <w:adjustRightInd w:val="0"/>
                    <w:snapToGrid w:val="0"/>
                    <w:spacing w:after="180" w:line="240" w:lineRule="auto"/>
                    <w:ind w:left="1800" w:leftChars="0"/>
                    <w:jc w:val="both"/>
                    <w:textAlignment w:val="baseline"/>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pPr>
                    <w:pStyle w:val="95"/>
                    <w:numPr>
                      <w:ilvl w:val="0"/>
                      <w:numId w:val="42"/>
                    </w:numPr>
                    <w:overflowPunct w:val="0"/>
                    <w:autoSpaceDE w:val="0"/>
                    <w:autoSpaceDN w:val="0"/>
                    <w:adjustRightInd w:val="0"/>
                    <w:snapToGrid w:val="0"/>
                    <w:spacing w:after="180" w:line="240" w:lineRule="auto"/>
                    <w:ind w:leftChars="0"/>
                    <w:jc w:val="both"/>
                    <w:textAlignment w:val="baseline"/>
                    <w:rPr>
                      <w:color w:val="000000"/>
                      <w:sz w:val="20"/>
                    </w:rPr>
                  </w:pPr>
                  <w:r>
                    <w:rPr>
                      <w:color w:val="000000"/>
                      <w:sz w:val="20"/>
                    </w:rPr>
                    <w:t xml:space="preserve">Otherwise, </w:t>
                  </w:r>
                </w:p>
                <w:p>
                  <w:pPr>
                    <w:pStyle w:val="95"/>
                    <w:numPr>
                      <w:ilvl w:val="1"/>
                      <w:numId w:val="42"/>
                    </w:numPr>
                    <w:overflowPunct w:val="0"/>
                    <w:autoSpaceDE w:val="0"/>
                    <w:autoSpaceDN w:val="0"/>
                    <w:adjustRightInd w:val="0"/>
                    <w:snapToGrid w:val="0"/>
                    <w:spacing w:after="180" w:line="240" w:lineRule="auto"/>
                    <w:ind w:leftChars="0"/>
                    <w:jc w:val="both"/>
                    <w:textAlignment w:val="baseline"/>
                    <w:rPr>
                      <w:color w:val="000000"/>
                      <w:sz w:val="20"/>
                    </w:rPr>
                  </w:pPr>
                  <w:r>
                    <w:rPr>
                      <w:color w:val="000000"/>
                      <w:sz w:val="20"/>
                    </w:rPr>
                    <w:t>The UE determines the actually scheduled cell(s) based on the FDRA field of each cell of the set of cells.</w:t>
                  </w:r>
                </w:p>
                <w:p>
                  <w:pPr>
                    <w:pStyle w:val="95"/>
                    <w:numPr>
                      <w:ilvl w:val="2"/>
                      <w:numId w:val="42"/>
                    </w:numPr>
                    <w:overflowPunct w:val="0"/>
                    <w:autoSpaceDE w:val="0"/>
                    <w:autoSpaceDN w:val="0"/>
                    <w:adjustRightInd w:val="0"/>
                    <w:snapToGrid w:val="0"/>
                    <w:spacing w:after="180" w:line="240" w:lineRule="auto"/>
                    <w:ind w:leftChars="0"/>
                    <w:jc w:val="both"/>
                    <w:textAlignment w:val="baseline"/>
                    <w:rPr>
                      <w:color w:val="000000"/>
                      <w:sz w:val="20"/>
                    </w:rPr>
                  </w:pPr>
                  <w:r>
                    <w:rPr>
                      <w:color w:val="000000"/>
                      <w:sz w:val="20"/>
                    </w:rPr>
                    <w:t>For Type 0 FDRA, all 0s indicates the cell is not scheduled.</w:t>
                  </w:r>
                </w:p>
                <w:p>
                  <w:pPr>
                    <w:pStyle w:val="95"/>
                    <w:numPr>
                      <w:ilvl w:val="2"/>
                      <w:numId w:val="42"/>
                    </w:numPr>
                    <w:overflowPunct w:val="0"/>
                    <w:autoSpaceDE w:val="0"/>
                    <w:autoSpaceDN w:val="0"/>
                    <w:adjustRightInd w:val="0"/>
                    <w:snapToGrid w:val="0"/>
                    <w:spacing w:after="180" w:line="240" w:lineRule="auto"/>
                    <w:ind w:leftChars="0"/>
                    <w:jc w:val="both"/>
                    <w:textAlignment w:val="baseline"/>
                    <w:rPr>
                      <w:color w:val="000000"/>
                      <w:sz w:val="20"/>
                    </w:rPr>
                  </w:pPr>
                  <w:r>
                    <w:rPr>
                      <w:color w:val="000000"/>
                      <w:sz w:val="20"/>
                    </w:rPr>
                    <w:t>For Type 1 FDRA, all 1s indicates the cell is not scheduled.</w:t>
                  </w:r>
                </w:p>
                <w:p>
                  <w:pPr>
                    <w:pStyle w:val="95"/>
                    <w:numPr>
                      <w:ilvl w:val="1"/>
                      <w:numId w:val="42"/>
                    </w:numPr>
                    <w:overflowPunct w:val="0"/>
                    <w:autoSpaceDE w:val="0"/>
                    <w:autoSpaceDN w:val="0"/>
                    <w:adjustRightInd w:val="0"/>
                    <w:snapToGrid w:val="0"/>
                    <w:spacing w:after="180" w:line="240" w:lineRule="auto"/>
                    <w:ind w:leftChars="0"/>
                    <w:jc w:val="both"/>
                    <w:textAlignment w:val="baseline"/>
                    <w:rPr>
                      <w:color w:val="000000"/>
                      <w:sz w:val="20"/>
                    </w:rPr>
                  </w:pPr>
                  <w:r>
                    <w:rPr>
                      <w:color w:val="000000"/>
                      <w:sz w:val="20"/>
                    </w:rPr>
                    <w:t xml:space="preserve">The size of the Type 2 fields for each cell does not change according to actually co-scheduled cells. </w:t>
                  </w:r>
                </w:p>
                <w:p>
                  <w:pPr>
                    <w:pStyle w:val="95"/>
                    <w:numPr>
                      <w:ilvl w:val="1"/>
                      <w:numId w:val="42"/>
                    </w:numPr>
                    <w:overflowPunct w:val="0"/>
                    <w:autoSpaceDE w:val="0"/>
                    <w:autoSpaceDN w:val="0"/>
                    <w:adjustRightInd w:val="0"/>
                    <w:snapToGrid w:val="0"/>
                    <w:spacing w:after="180" w:line="240" w:lineRule="auto"/>
                    <w:ind w:leftChars="0"/>
                    <w:jc w:val="both"/>
                    <w:textAlignment w:val="baseline"/>
                    <w:rPr>
                      <w:color w:val="000000"/>
                      <w:sz w:val="20"/>
                    </w:rPr>
                  </w:pPr>
                  <w:r>
                    <w:rPr>
                      <w:color w:val="000000"/>
                      <w:sz w:val="20"/>
                    </w:rPr>
                    <w:t>The payload size of DCI format 0_X is derived by UE based on RRC configuration of the active BWP(s) of all cells within the set of cells.</w:t>
                  </w:r>
                </w:p>
                <w:p>
                  <w:pPr>
                    <w:pStyle w:val="95"/>
                    <w:numPr>
                      <w:ilvl w:val="1"/>
                      <w:numId w:val="42"/>
                    </w:numPr>
                    <w:overflowPunct w:val="0"/>
                    <w:autoSpaceDE w:val="0"/>
                    <w:autoSpaceDN w:val="0"/>
                    <w:adjustRightInd w:val="0"/>
                    <w:snapToGrid w:val="0"/>
                    <w:spacing w:after="180" w:line="240" w:lineRule="auto"/>
                    <w:ind w:leftChars="0"/>
                    <w:jc w:val="both"/>
                    <w:textAlignment w:val="baseline"/>
                    <w:rPr>
                      <w:color w:val="000000"/>
                      <w:sz w:val="20"/>
                    </w:rPr>
                  </w:pPr>
                  <w:r>
                    <w:rPr>
                      <w:color w:val="000000"/>
                      <w:sz w:val="20"/>
                    </w:rPr>
                    <w:t>The payload size of DCI format 1_X is derived by UE based on RRC configuration of the active BWP(s) of all cells within the set of cells.</w:t>
                  </w:r>
                </w:p>
              </w:tc>
            </w:tr>
          </w:tbl>
          <w:p>
            <w:pPr>
              <w:overflowPunct w:val="0"/>
              <w:autoSpaceDE w:val="0"/>
              <w:autoSpaceDN w:val="0"/>
              <w:adjustRightInd w:val="0"/>
              <w:spacing w:after="120" w:afterLines="50"/>
              <w:jc w:val="both"/>
              <w:textAlignment w:val="baseline"/>
              <w:rPr>
                <w:rFonts w:eastAsia="MS Mincho"/>
                <w:sz w:val="22"/>
                <w:szCs w:val="22"/>
                <w:lang w:val="en-US"/>
              </w:rPr>
            </w:pPr>
          </w:p>
          <w:p>
            <w:pPr>
              <w:overflowPunct w:val="0"/>
              <w:autoSpaceDE w:val="0"/>
              <w:autoSpaceDN w:val="0"/>
              <w:adjustRightInd w:val="0"/>
              <w:spacing w:after="120" w:afterLines="50"/>
              <w:jc w:val="both"/>
              <w:textAlignment w:val="baseline"/>
              <w:rPr>
                <w:rFonts w:eastAsia="MS Mincho"/>
                <w:sz w:val="22"/>
                <w:szCs w:val="22"/>
                <w:lang w:val="en-US"/>
              </w:rPr>
            </w:pPr>
            <w:r>
              <w:rPr>
                <w:rFonts w:eastAsia="MS Mincho"/>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hint="eastAsia" w:eastAsia="MS Mincho"/>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pPr>
              <w:overflowPunct w:val="0"/>
              <w:autoSpaceDE w:val="0"/>
              <w:autoSpaceDN w:val="0"/>
              <w:adjustRightInd w:val="0"/>
              <w:spacing w:after="120" w:afterLines="50"/>
              <w:jc w:val="both"/>
              <w:textAlignment w:val="baseline"/>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pPr>
              <w:overflowPunct w:val="0"/>
              <w:autoSpaceDE w:val="0"/>
              <w:autoSpaceDN w:val="0"/>
              <w:adjustRightInd w:val="0"/>
              <w:spacing w:after="120" w:afterLines="50"/>
              <w:jc w:val="both"/>
              <w:textAlignment w:val="baseline"/>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hint="eastAsia" w:eastAsia="MS Mincho"/>
                <w:sz w:val="22"/>
                <w:szCs w:val="22"/>
                <w:lang w:val="en-US"/>
              </w:rPr>
              <w:t xml:space="preserve"> </w:t>
            </w:r>
            <w:r>
              <w:rPr>
                <w:rFonts w:eastAsia="MS Mincho"/>
                <w:sz w:val="22"/>
                <w:szCs w:val="22"/>
                <w:lang w:val="en-US"/>
              </w:rPr>
              <w:t>Therefore, it is preferable to define at least one of them as the basic feature for multi-cell scheduling.</w:t>
            </w:r>
          </w:p>
          <w:p>
            <w:pPr>
              <w:overflowPunct w:val="0"/>
              <w:autoSpaceDE w:val="0"/>
              <w:autoSpaceDN w:val="0"/>
              <w:adjustRightInd w:val="0"/>
              <w:spacing w:after="120" w:afterLines="50"/>
              <w:jc w:val="both"/>
              <w:textAlignment w:val="baseline"/>
              <w:rPr>
                <w:rFonts w:eastAsia="MS Mincho"/>
                <w:b/>
                <w:bCs/>
                <w:sz w:val="22"/>
                <w:szCs w:val="22"/>
                <w:lang w:val="en-US"/>
              </w:rPr>
            </w:pPr>
            <w:r>
              <w:rPr>
                <w:rFonts w:hint="eastAsia" w:eastAsia="MS Mincho"/>
                <w:b/>
                <w:bCs/>
                <w:sz w:val="22"/>
                <w:szCs w:val="22"/>
                <w:lang w:val="en-US"/>
              </w:rPr>
              <w:t>P</w:t>
            </w:r>
            <w:r>
              <w:rPr>
                <w:rFonts w:eastAsia="MS Mincho"/>
                <w:b/>
                <w:bCs/>
                <w:sz w:val="22"/>
                <w:szCs w:val="22"/>
                <w:lang w:val="en-US"/>
              </w:rPr>
              <w:t>roposal 1:</w:t>
            </w:r>
          </w:p>
          <w:p>
            <w:pPr>
              <w:overflowPunct w:val="0"/>
              <w:autoSpaceDE w:val="0"/>
              <w:autoSpaceDN w:val="0"/>
              <w:adjustRightInd w:val="0"/>
              <w:spacing w:after="120" w:afterLines="50"/>
              <w:jc w:val="both"/>
              <w:textAlignment w:val="baseline"/>
              <w:rPr>
                <w:rFonts w:eastAsia="MS Mincho"/>
                <w:b/>
                <w:bCs/>
                <w:sz w:val="22"/>
                <w:szCs w:val="22"/>
                <w:lang w:val="en-US"/>
              </w:rPr>
            </w:pPr>
            <w:r>
              <w:rPr>
                <w:rFonts w:eastAsia="MS Mincho"/>
                <w:b/>
                <w:bCs/>
                <w:sz w:val="22"/>
                <w:szCs w:val="22"/>
                <w:lang w:val="en-US"/>
              </w:rPr>
              <w:t>For co-scheduled cell indication in DCI format 0_X/1_X, at least one of co-scheduled cell indicator-based indication or FDRA field-based indication should be supported as basic feature.</w:t>
            </w:r>
          </w:p>
          <w:p>
            <w:pPr>
              <w:pStyle w:val="95"/>
              <w:numPr>
                <w:ilvl w:val="0"/>
                <w:numId w:val="49"/>
              </w:numPr>
              <w:overflowPunct w:val="0"/>
              <w:autoSpaceDE w:val="0"/>
              <w:autoSpaceDN w:val="0"/>
              <w:adjustRightInd w:val="0"/>
              <w:spacing w:after="120" w:afterLines="50" w:line="240" w:lineRule="auto"/>
              <w:ind w:leftChars="0"/>
              <w:jc w:val="both"/>
              <w:textAlignment w:val="baseline"/>
              <w:rPr>
                <w:rFonts w:eastAsia="MS Mincho"/>
                <w:b/>
                <w:bCs/>
                <w:sz w:val="22"/>
                <w:szCs w:val="22"/>
                <w:lang w:val="en-US"/>
              </w:rPr>
            </w:pPr>
            <w:r>
              <w:rPr>
                <w:rFonts w:hint="eastAsia" w:eastAsia="MS Mincho"/>
                <w:b/>
                <w:bCs/>
                <w:sz w:val="22"/>
                <w:szCs w:val="22"/>
                <w:lang w:val="en-US"/>
              </w:rPr>
              <w:t>F</w:t>
            </w:r>
            <w:r>
              <w:rPr>
                <w:rFonts w:eastAsia="MS Mincho"/>
                <w:b/>
                <w:bCs/>
                <w:sz w:val="22"/>
                <w:szCs w:val="22"/>
                <w:lang w:val="en-US"/>
              </w:rPr>
              <w:t>DRA-based indication can be the basic feature for multi-cell scheduling.</w:t>
            </w:r>
          </w:p>
          <w:p>
            <w:pPr>
              <w:overflowPunct w:val="0"/>
              <w:autoSpaceDE w:val="0"/>
              <w:autoSpaceDN w:val="0"/>
              <w:adjustRightInd w:val="0"/>
              <w:spacing w:after="120" w:afterLines="50"/>
              <w:jc w:val="both"/>
              <w:textAlignment w:val="baseline"/>
              <w:rPr>
                <w:rFonts w:eastAsia="MS Mincho"/>
                <w:sz w:val="22"/>
                <w:szCs w:val="22"/>
                <w:lang w:val="en-US"/>
              </w:rPr>
            </w:pPr>
          </w:p>
          <w:p>
            <w:pPr>
              <w:overflowPunct w:val="0"/>
              <w:autoSpaceDE w:val="0"/>
              <w:autoSpaceDN w:val="0"/>
              <w:adjustRightInd w:val="0"/>
              <w:spacing w:after="120" w:afterLines="50"/>
              <w:jc w:val="both"/>
              <w:textAlignment w:val="baseline"/>
              <w:rPr>
                <w:rFonts w:eastAsia="MS Mincho"/>
                <w:b/>
                <w:bCs/>
                <w:sz w:val="22"/>
                <w:szCs w:val="22"/>
                <w:u w:val="single"/>
                <w:lang w:val="en-US"/>
              </w:rPr>
            </w:pPr>
            <w:r>
              <w:rPr>
                <w:rFonts w:eastAsia="MS Mincho"/>
                <w:b/>
                <w:bCs/>
                <w:sz w:val="22"/>
                <w:szCs w:val="22"/>
                <w:u w:val="single"/>
                <w:lang w:val="en-US"/>
              </w:rPr>
              <w:t>Relation between scheduling cell and set of calls/UL and DL</w:t>
            </w:r>
          </w:p>
          <w:p>
            <w:pPr>
              <w:overflowPunct w:val="0"/>
              <w:autoSpaceDE w:val="0"/>
              <w:autoSpaceDN w:val="0"/>
              <w:adjustRightInd w:val="0"/>
              <w:spacing w:after="120" w:afterLines="50"/>
              <w:jc w:val="both"/>
              <w:textAlignment w:val="baseline"/>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pPr>
              <w:overflowPunct w:val="0"/>
              <w:autoSpaceDE w:val="0"/>
              <w:autoSpaceDN w:val="0"/>
              <w:adjustRightInd w:val="0"/>
              <w:spacing w:after="120" w:afterLines="50"/>
              <w:jc w:val="both"/>
              <w:textAlignment w:val="baseline"/>
              <w:rPr>
                <w:rFonts w:eastAsia="MS Mincho"/>
                <w:sz w:val="22"/>
                <w:szCs w:val="22"/>
                <w:lang w:val="en-US"/>
              </w:rPr>
            </w:pPr>
            <w:r>
              <w:rPr>
                <w:rFonts w:eastAsia="MS Mincho"/>
                <w:sz w:val="22"/>
                <w:szCs w:val="22"/>
                <w:lang w:val="en-US"/>
              </w:rPr>
              <w:t>Then, based on the agreements so far, it is unclear whether UE can report different maximum number of co-scheduled cells and set of cells between UL and DL.</w:t>
            </w:r>
            <w:r>
              <w:rPr>
                <w:rFonts w:hint="eastAsia" w:eastAsia="MS Mincho"/>
                <w:sz w:val="22"/>
                <w:szCs w:val="22"/>
                <w:lang w:val="en-US"/>
              </w:rPr>
              <w:t xml:space="preserve"> </w:t>
            </w:r>
          </w:p>
          <w:p>
            <w:pPr>
              <w:overflowPunct w:val="0"/>
              <w:autoSpaceDE w:val="0"/>
              <w:autoSpaceDN w:val="0"/>
              <w:adjustRightInd w:val="0"/>
              <w:spacing w:after="120" w:afterLines="50"/>
              <w:jc w:val="both"/>
              <w:textAlignment w:val="baseline"/>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pPr>
              <w:overflowPunct w:val="0"/>
              <w:autoSpaceDE w:val="0"/>
              <w:autoSpaceDN w:val="0"/>
              <w:adjustRightInd w:val="0"/>
              <w:spacing w:after="120" w:afterLines="50"/>
              <w:jc w:val="both"/>
              <w:textAlignment w:val="baseline"/>
              <w:rPr>
                <w:rFonts w:eastAsia="MS Mincho"/>
                <w:b/>
                <w:bCs/>
                <w:sz w:val="22"/>
                <w:szCs w:val="22"/>
                <w:lang w:val="en-US"/>
              </w:rPr>
            </w:pPr>
            <w:r>
              <w:rPr>
                <w:rFonts w:hint="eastAsia" w:eastAsia="MS Mincho"/>
                <w:b/>
                <w:bCs/>
                <w:sz w:val="22"/>
                <w:szCs w:val="22"/>
                <w:lang w:val="en-US"/>
              </w:rPr>
              <w:t>P</w:t>
            </w:r>
            <w:r>
              <w:rPr>
                <w:rFonts w:eastAsia="MS Mincho"/>
                <w:b/>
                <w:bCs/>
                <w:sz w:val="22"/>
                <w:szCs w:val="22"/>
                <w:lang w:val="en-US"/>
              </w:rPr>
              <w:t>roposal 2:</w:t>
            </w:r>
          </w:p>
          <w:p>
            <w:pPr>
              <w:overflowPunct w:val="0"/>
              <w:autoSpaceDE w:val="0"/>
              <w:autoSpaceDN w:val="0"/>
              <w:adjustRightInd w:val="0"/>
              <w:spacing w:after="120" w:afterLines="50"/>
              <w:jc w:val="both"/>
              <w:textAlignment w:val="baseline"/>
              <w:rPr>
                <w:rFonts w:eastAsia="MS Mincho"/>
                <w:b/>
                <w:bCs/>
                <w:sz w:val="22"/>
                <w:szCs w:val="22"/>
                <w:lang w:val="en-US"/>
              </w:rPr>
            </w:pPr>
            <w:r>
              <w:rPr>
                <w:rFonts w:eastAsia="MS Mincho"/>
                <w:b/>
                <w:bCs/>
                <w:sz w:val="22"/>
                <w:szCs w:val="22"/>
                <w:lang w:val="en-US"/>
              </w:rPr>
              <w:t xml:space="preserve">For a UE supporting multi-cell scheduling, </w:t>
            </w:r>
          </w:p>
          <w:p>
            <w:pPr>
              <w:pStyle w:val="95"/>
              <w:numPr>
                <w:ilvl w:val="1"/>
                <w:numId w:val="50"/>
              </w:numPr>
              <w:overflowPunct w:val="0"/>
              <w:autoSpaceDE w:val="0"/>
              <w:autoSpaceDN w:val="0"/>
              <w:adjustRightInd w:val="0"/>
              <w:spacing w:after="120" w:afterLines="50" w:line="240" w:lineRule="auto"/>
              <w:ind w:leftChars="0"/>
              <w:jc w:val="both"/>
              <w:textAlignment w:val="baseline"/>
              <w:rPr>
                <w:rFonts w:eastAsia="MS Mincho"/>
                <w:b/>
                <w:bCs/>
                <w:sz w:val="22"/>
                <w:szCs w:val="22"/>
                <w:lang w:val="en-US"/>
              </w:rPr>
            </w:pPr>
            <w:r>
              <w:rPr>
                <w:rFonts w:eastAsia="MS Mincho"/>
                <w:b/>
                <w:bCs/>
                <w:sz w:val="22"/>
                <w:szCs w:val="22"/>
                <w:lang w:val="en-US"/>
              </w:rPr>
              <w:t>support of multi cell scheduling can be reported separately depending on whether scheduling cell is included in co-scheduled cells.</w:t>
            </w:r>
          </w:p>
          <w:p>
            <w:pPr>
              <w:pStyle w:val="95"/>
              <w:numPr>
                <w:ilvl w:val="1"/>
                <w:numId w:val="50"/>
              </w:numPr>
              <w:overflowPunct w:val="0"/>
              <w:autoSpaceDE w:val="0"/>
              <w:autoSpaceDN w:val="0"/>
              <w:adjustRightInd w:val="0"/>
              <w:spacing w:after="120" w:afterLines="50" w:line="240" w:lineRule="auto"/>
              <w:ind w:leftChars="0"/>
              <w:jc w:val="both"/>
              <w:textAlignment w:val="baseline"/>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pPr>
              <w:pStyle w:val="95"/>
              <w:numPr>
                <w:ilvl w:val="1"/>
                <w:numId w:val="50"/>
              </w:numPr>
              <w:overflowPunct w:val="0"/>
              <w:autoSpaceDE w:val="0"/>
              <w:autoSpaceDN w:val="0"/>
              <w:adjustRightInd w:val="0"/>
              <w:spacing w:after="120" w:afterLines="50" w:line="240" w:lineRule="auto"/>
              <w:ind w:leftChars="0"/>
              <w:jc w:val="both"/>
              <w:textAlignment w:val="baseline"/>
              <w:rPr>
                <w:rFonts w:eastAsia="MS Mincho"/>
                <w:b/>
                <w:bCs/>
                <w:sz w:val="22"/>
                <w:szCs w:val="22"/>
                <w:lang w:val="en-US"/>
              </w:rPr>
            </w:pPr>
            <w:r>
              <w:rPr>
                <w:rFonts w:eastAsia="MS Mincho"/>
                <w:b/>
                <w:bCs/>
                <w:sz w:val="22"/>
                <w:szCs w:val="22"/>
                <w:lang w:val="en-US"/>
              </w:rPr>
              <w:t>supporting maximum number of set of cells should be the unified value for UL and DL.</w:t>
            </w:r>
          </w:p>
          <w:p>
            <w:pPr>
              <w:pStyle w:val="95"/>
              <w:numPr>
                <w:ilvl w:val="1"/>
                <w:numId w:val="50"/>
              </w:numPr>
              <w:overflowPunct w:val="0"/>
              <w:autoSpaceDE w:val="0"/>
              <w:autoSpaceDN w:val="0"/>
              <w:adjustRightInd w:val="0"/>
              <w:spacing w:after="120" w:afterLines="50" w:line="240" w:lineRule="auto"/>
              <w:ind w:leftChars="0"/>
              <w:jc w:val="both"/>
              <w:textAlignment w:val="baseline"/>
              <w:rPr>
                <w:rFonts w:eastAsia="MS Mincho"/>
                <w:b/>
                <w:bCs/>
                <w:sz w:val="22"/>
                <w:szCs w:val="22"/>
                <w:lang w:val="en-US"/>
              </w:rPr>
            </w:pPr>
            <w:r>
              <w:rPr>
                <w:rFonts w:eastAsia="MS Mincho"/>
                <w:b/>
                <w:bCs/>
                <w:sz w:val="22"/>
                <w:szCs w:val="22"/>
                <w:lang w:val="en-US"/>
              </w:rPr>
              <w:t>supporting maximum number of co-scheduled cells can be separately reported between UL and DL.</w:t>
            </w:r>
          </w:p>
          <w:p>
            <w:pPr>
              <w:overflowPunct w:val="0"/>
              <w:autoSpaceDE w:val="0"/>
              <w:autoSpaceDN w:val="0"/>
              <w:adjustRightInd w:val="0"/>
              <w:spacing w:after="120" w:afterLines="50"/>
              <w:jc w:val="both"/>
              <w:textAlignment w:val="baseline"/>
              <w:rPr>
                <w:rFonts w:eastAsia="MS Mincho"/>
                <w:sz w:val="22"/>
                <w:szCs w:val="22"/>
                <w:lang w:val="en-US"/>
              </w:rPr>
            </w:pPr>
          </w:p>
          <w:p>
            <w:pPr>
              <w:overflowPunct w:val="0"/>
              <w:autoSpaceDE w:val="0"/>
              <w:autoSpaceDN w:val="0"/>
              <w:adjustRightInd w:val="0"/>
              <w:spacing w:after="120" w:afterLines="50"/>
              <w:jc w:val="both"/>
              <w:textAlignment w:val="baseline"/>
              <w:rPr>
                <w:rFonts w:eastAsia="MS Mincho"/>
                <w:sz w:val="22"/>
                <w:szCs w:val="22"/>
                <w:lang w:val="en-US"/>
              </w:rPr>
            </w:pPr>
            <w:r>
              <w:rPr>
                <w:rFonts w:hint="eastAsia" w:eastAsia="MS Mincho"/>
                <w:b/>
                <w:bCs/>
                <w:sz w:val="22"/>
                <w:szCs w:val="22"/>
                <w:u w:val="single"/>
                <w:lang w:val="en-US"/>
              </w:rPr>
              <w:t>H</w:t>
            </w:r>
            <w:r>
              <w:rPr>
                <w:rFonts w:eastAsia="MS Mincho"/>
                <w:b/>
                <w:bCs/>
                <w:sz w:val="22"/>
                <w:szCs w:val="22"/>
                <w:u w:val="single"/>
                <w:lang w:val="en-US"/>
              </w:rPr>
              <w:t>ARQ-ACK codebook type as basic feature</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keepNext/>
                    <w:overflowPunct w:val="0"/>
                    <w:autoSpaceDE w:val="0"/>
                    <w:autoSpaceDN w:val="0"/>
                    <w:adjustRightInd w:val="0"/>
                    <w:spacing w:after="180"/>
                    <w:jc w:val="both"/>
                    <w:textAlignment w:val="baseline"/>
                    <w:rPr>
                      <w:rFonts w:eastAsia="Malgun Gothic"/>
                      <w:b/>
                      <w:bCs/>
                      <w:sz w:val="21"/>
                      <w:szCs w:val="16"/>
                      <w:highlight w:val="green"/>
                      <w:lang w:eastAsia="ko-KR"/>
                    </w:rPr>
                  </w:pPr>
                  <w:r>
                    <w:rPr>
                      <w:b/>
                      <w:bCs/>
                      <w:sz w:val="21"/>
                      <w:szCs w:val="16"/>
                      <w:highlight w:val="green"/>
                    </w:rPr>
                    <w:t>Agreement</w:t>
                  </w:r>
                </w:p>
                <w:p>
                  <w:pPr>
                    <w:overflowPunct w:val="0"/>
                    <w:autoSpaceDE w:val="0"/>
                    <w:autoSpaceDN w:val="0"/>
                    <w:adjustRightInd w:val="0"/>
                    <w:spacing w:after="180"/>
                    <w:jc w:val="both"/>
                    <w:textAlignment w:val="baseline"/>
                    <w:rPr>
                      <w:snapToGrid w:val="0"/>
                      <w:sz w:val="21"/>
                      <w:szCs w:val="16"/>
                    </w:rPr>
                  </w:pPr>
                  <w:r>
                    <w:rPr>
                      <w:snapToGrid w:val="0"/>
                      <w:sz w:val="21"/>
                      <w:szCs w:val="16"/>
                    </w:rPr>
                    <w:t>Confirm below working assumption:</w:t>
                  </w:r>
                </w:p>
                <w:p>
                  <w:pPr>
                    <w:overflowPunct w:val="0"/>
                    <w:autoSpaceDE w:val="0"/>
                    <w:autoSpaceDN w:val="0"/>
                    <w:adjustRightInd w:val="0"/>
                    <w:spacing w:after="180"/>
                    <w:jc w:val="both"/>
                    <w:textAlignment w:val="baseline"/>
                    <w:rPr>
                      <w:b/>
                      <w:snapToGrid w:val="0"/>
                      <w:sz w:val="21"/>
                      <w:szCs w:val="16"/>
                      <w:highlight w:val="darkYellow"/>
                    </w:rPr>
                  </w:pPr>
                  <w:r>
                    <w:rPr>
                      <w:b/>
                      <w:snapToGrid w:val="0"/>
                      <w:sz w:val="21"/>
                      <w:szCs w:val="16"/>
                      <w:highlight w:val="darkYellow"/>
                    </w:rPr>
                    <w:t>Working Assumption</w:t>
                  </w:r>
                </w:p>
                <w:p>
                  <w:pPr>
                    <w:overflowPunct w:val="0"/>
                    <w:autoSpaceDE w:val="0"/>
                    <w:autoSpaceDN w:val="0"/>
                    <w:adjustRightInd w:val="0"/>
                    <w:spacing w:after="180"/>
                    <w:jc w:val="both"/>
                    <w:textAlignment w:val="baseline"/>
                    <w:rPr>
                      <w:snapToGrid w:val="0"/>
                    </w:rPr>
                  </w:pPr>
                  <w:r>
                    <w:rPr>
                      <w:snapToGrid w:val="0"/>
                      <w:sz w:val="21"/>
                      <w:szCs w:val="16"/>
                    </w:rPr>
                    <w:t>HARQ-ACK codebook types (Type-1, Rel-15 Type-2, Rel-16 Type-3, Rel-17 Type-3) are applicable when multi-cell PDSCH scheduling is configured.</w:t>
                  </w:r>
                </w:p>
              </w:tc>
            </w:tr>
          </w:tbl>
          <w:p>
            <w:pPr>
              <w:overflowPunct w:val="0"/>
              <w:autoSpaceDE w:val="0"/>
              <w:autoSpaceDN w:val="0"/>
              <w:adjustRightInd w:val="0"/>
              <w:spacing w:after="120" w:afterLines="50"/>
              <w:jc w:val="both"/>
              <w:textAlignment w:val="baseline"/>
              <w:rPr>
                <w:rFonts w:eastAsia="MS Mincho"/>
                <w:sz w:val="22"/>
                <w:szCs w:val="22"/>
                <w:lang w:val="en-US"/>
              </w:rPr>
            </w:pPr>
          </w:p>
          <w:p>
            <w:pPr>
              <w:overflowPunct w:val="0"/>
              <w:autoSpaceDE w:val="0"/>
              <w:autoSpaceDN w:val="0"/>
              <w:adjustRightInd w:val="0"/>
              <w:spacing w:after="120" w:afterLines="50"/>
              <w:jc w:val="both"/>
              <w:textAlignment w:val="baseline"/>
              <w:rPr>
                <w:rFonts w:eastAsia="MS Mincho"/>
                <w:sz w:val="22"/>
                <w:szCs w:val="22"/>
                <w:lang w:val="en-US"/>
              </w:rPr>
            </w:pPr>
            <w:r>
              <w:rPr>
                <w:rFonts w:eastAsia="MS Mincho"/>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pPr>
              <w:overflowPunct w:val="0"/>
              <w:autoSpaceDE w:val="0"/>
              <w:autoSpaceDN w:val="0"/>
              <w:adjustRightInd w:val="0"/>
              <w:spacing w:after="120" w:afterLines="50"/>
              <w:jc w:val="both"/>
              <w:textAlignment w:val="baseline"/>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pPr>
              <w:overflowPunct w:val="0"/>
              <w:autoSpaceDE w:val="0"/>
              <w:autoSpaceDN w:val="0"/>
              <w:adjustRightInd w:val="0"/>
              <w:spacing w:after="120" w:afterLines="50"/>
              <w:jc w:val="both"/>
              <w:textAlignment w:val="baseline"/>
              <w:rPr>
                <w:rFonts w:eastAsia="MS Mincho"/>
                <w:b/>
                <w:bCs/>
                <w:sz w:val="22"/>
                <w:szCs w:val="22"/>
                <w:lang w:val="en-US"/>
              </w:rPr>
            </w:pPr>
            <w:r>
              <w:rPr>
                <w:rFonts w:hint="eastAsia" w:eastAsia="MS Mincho"/>
                <w:b/>
                <w:bCs/>
                <w:sz w:val="22"/>
                <w:szCs w:val="22"/>
                <w:lang w:val="en-US"/>
              </w:rPr>
              <w:t>P</w:t>
            </w:r>
            <w:r>
              <w:rPr>
                <w:rFonts w:eastAsia="MS Mincho"/>
                <w:b/>
                <w:bCs/>
                <w:sz w:val="22"/>
                <w:szCs w:val="22"/>
                <w:lang w:val="en-US"/>
              </w:rPr>
              <w:t>roposal 3:</w:t>
            </w:r>
          </w:p>
          <w:p>
            <w:pPr>
              <w:overflowPunct w:val="0"/>
              <w:autoSpaceDE w:val="0"/>
              <w:autoSpaceDN w:val="0"/>
              <w:adjustRightInd w:val="0"/>
              <w:spacing w:after="120" w:afterLines="50"/>
              <w:jc w:val="both"/>
              <w:textAlignment w:val="baseline"/>
              <w:rPr>
                <w:rFonts w:eastAsia="MS Mincho"/>
                <w:b/>
                <w:bCs/>
                <w:sz w:val="22"/>
                <w:szCs w:val="22"/>
                <w:lang w:val="en-US"/>
              </w:rPr>
            </w:pPr>
            <w:r>
              <w:rPr>
                <w:rFonts w:eastAsia="MS Mincho"/>
                <w:b/>
                <w:bCs/>
                <w:sz w:val="22"/>
                <w:szCs w:val="22"/>
                <w:lang w:val="en-US"/>
              </w:rPr>
              <w:t>For multi-cell PDSCH scheduling with DCI format 1_X, at least one type of HARQ-ACK codebook generation should be supported as basic feature.</w:t>
            </w:r>
          </w:p>
          <w:p>
            <w:pPr>
              <w:pStyle w:val="95"/>
              <w:numPr>
                <w:ilvl w:val="0"/>
                <w:numId w:val="49"/>
              </w:numPr>
              <w:overflowPunct w:val="0"/>
              <w:autoSpaceDE w:val="0"/>
              <w:autoSpaceDN w:val="0"/>
              <w:adjustRightInd w:val="0"/>
              <w:spacing w:after="120" w:afterLines="50" w:line="240" w:lineRule="auto"/>
              <w:ind w:leftChars="0"/>
              <w:jc w:val="both"/>
              <w:textAlignment w:val="baseline"/>
              <w:rPr>
                <w:rFonts w:eastAsia="SimSun"/>
                <w:sz w:val="22"/>
                <w:szCs w:val="22"/>
                <w:lang w:val="en-US" w:eastAsia="zh-CN"/>
              </w:rPr>
            </w:pPr>
            <w:r>
              <w:rPr>
                <w:rFonts w:eastAsia="MS Mincho"/>
                <w:b/>
                <w:bCs/>
                <w:sz w:val="22"/>
                <w:szCs w:val="22"/>
                <w:lang w:val="en-US"/>
              </w:rPr>
              <w:t>Type-1 HARQ-ACK codebook can be the basic feature for multi-cell scheduling, and whether Type-2 HARQ-ACK codebook can also be the basic feature for multi-cell scheduling or not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w:t>
            </w:r>
            <w:r>
              <w:rPr>
                <w:rFonts w:eastAsia="MS Mincho"/>
                <w:sz w:val="22"/>
              </w:rPr>
              <w:t>11]</w:t>
            </w:r>
          </w:p>
        </w:tc>
        <w:tc>
          <w:tcPr>
            <w:tcW w:w="1822"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E</w:t>
            </w:r>
            <w:r>
              <w:rPr>
                <w:rFonts w:eastAsia="MS Mincho"/>
                <w:sz w:val="22"/>
              </w:rPr>
              <w:t>ricsson</w:t>
            </w:r>
          </w:p>
        </w:tc>
        <w:tc>
          <w:tcPr>
            <w:tcW w:w="19923" w:type="dxa"/>
          </w:tcPr>
          <w:p>
            <w:pPr>
              <w:overflowPunct w:val="0"/>
              <w:autoSpaceDE w:val="0"/>
              <w:autoSpaceDN w:val="0"/>
              <w:adjustRightInd w:val="0"/>
              <w:spacing w:after="120"/>
              <w:jc w:val="both"/>
              <w:textAlignment w:val="baseline"/>
              <w:rPr>
                <w:rFonts w:ascii="Arial" w:hAnsi="Arial"/>
                <w:lang w:eastAsia="zh-CN"/>
              </w:rPr>
            </w:pPr>
            <w:r>
              <w:rPr>
                <w:rFonts w:ascii="Arial" w:hAnsi="Arial"/>
                <w:lang w:eastAsia="zh-CN"/>
              </w:rPr>
              <w:t xml:space="preserve">Below we provide a few initial comments. </w:t>
            </w:r>
          </w:p>
          <w:p>
            <w:pPr>
              <w:numPr>
                <w:ilvl w:val="0"/>
                <w:numId w:val="51"/>
              </w:numPr>
              <w:overflowPunct w:val="0"/>
              <w:autoSpaceDE w:val="0"/>
              <w:autoSpaceDN w:val="0"/>
              <w:adjustRightInd w:val="0"/>
              <w:spacing w:after="120"/>
              <w:jc w:val="both"/>
              <w:textAlignment w:val="baseline"/>
              <w:rPr>
                <w:rFonts w:ascii="Arial" w:hAnsi="Arial"/>
                <w:lang w:eastAsia="zh-CN"/>
              </w:rPr>
            </w:pPr>
            <w:r>
              <w:rPr>
                <w:rFonts w:ascii="Arial" w:hAnsi="Arial"/>
                <w:lang w:eastAsia="zh-CN"/>
              </w:rPr>
              <w:t xml:space="preserve">RAN1 agreed to following two types of indication of co-scheduled cells via DCI 1_X/0_X. </w:t>
            </w:r>
          </w:p>
          <w:p>
            <w:pPr>
              <w:numPr>
                <w:ilvl w:val="1"/>
                <w:numId w:val="52"/>
              </w:numPr>
              <w:overflowPunct w:val="0"/>
              <w:autoSpaceDE w:val="0"/>
              <w:autoSpaceDN w:val="0"/>
              <w:adjustRightInd w:val="0"/>
              <w:spacing w:after="120"/>
              <w:jc w:val="both"/>
              <w:textAlignment w:val="baseline"/>
              <w:rPr>
                <w:rFonts w:ascii="Arial" w:hAnsi="Arial"/>
                <w:lang w:eastAsia="zh-CN"/>
              </w:rPr>
            </w:pPr>
            <w:r>
              <w:rPr>
                <w:rFonts w:ascii="Arial" w:hAnsi="Arial"/>
                <w:lang w:eastAsia="zh-CN"/>
              </w:rPr>
              <w:t xml:space="preserve">Alt 1: Explicit field for indication of co-scheduled cells </w:t>
            </w:r>
          </w:p>
          <w:p>
            <w:pPr>
              <w:numPr>
                <w:ilvl w:val="1"/>
                <w:numId w:val="52"/>
              </w:numPr>
              <w:overflowPunct w:val="0"/>
              <w:autoSpaceDE w:val="0"/>
              <w:autoSpaceDN w:val="0"/>
              <w:adjustRightInd w:val="0"/>
              <w:spacing w:after="120"/>
              <w:jc w:val="both"/>
              <w:textAlignment w:val="baseline"/>
              <w:rPr>
                <w:rFonts w:ascii="Arial" w:hAnsi="Arial"/>
                <w:lang w:eastAsia="zh-CN"/>
              </w:rPr>
            </w:pPr>
            <w:r>
              <w:rPr>
                <w:rFonts w:ascii="Arial" w:hAnsi="Arial"/>
                <w:lang w:eastAsia="zh-CN"/>
              </w:rPr>
              <w:t>Alt 2: Indication Via FDRA field</w:t>
            </w:r>
          </w:p>
          <w:p>
            <w:pPr>
              <w:overflowPunct w:val="0"/>
              <w:autoSpaceDE w:val="0"/>
              <w:autoSpaceDN w:val="0"/>
              <w:adjustRightInd w:val="0"/>
              <w:spacing w:after="120"/>
              <w:jc w:val="both"/>
              <w:textAlignment w:val="baseline"/>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gNB). Considering this and UE impact, we think Alt 2 should be considered for support in the basic functionality. </w:t>
            </w:r>
          </w:p>
          <w:p>
            <w:pPr>
              <w:overflowPunct w:val="0"/>
              <w:autoSpaceDE w:val="0"/>
              <w:autoSpaceDN w:val="0"/>
              <w:adjustRightInd w:val="0"/>
              <w:spacing w:after="120"/>
              <w:jc w:val="both"/>
              <w:textAlignment w:val="baseline"/>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pPr>
              <w:numPr>
                <w:ilvl w:val="0"/>
                <w:numId w:val="51"/>
              </w:numPr>
              <w:overflowPunct w:val="0"/>
              <w:autoSpaceDE w:val="0"/>
              <w:autoSpaceDN w:val="0"/>
              <w:adjustRightInd w:val="0"/>
              <w:spacing w:after="120"/>
              <w:jc w:val="both"/>
              <w:textAlignment w:val="baseline"/>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signaling. </w:t>
            </w:r>
          </w:p>
          <w:p>
            <w:pPr>
              <w:overflowPunct w:val="0"/>
              <w:autoSpaceDE w:val="0"/>
              <w:autoSpaceDN w:val="0"/>
              <w:adjustRightInd w:val="0"/>
              <w:spacing w:after="120"/>
              <w:jc w:val="both"/>
              <w:textAlignment w:val="baseline"/>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pPr>
              <w:numPr>
                <w:ilvl w:val="0"/>
                <w:numId w:val="51"/>
              </w:numPr>
              <w:overflowPunct w:val="0"/>
              <w:autoSpaceDE w:val="0"/>
              <w:autoSpaceDN w:val="0"/>
              <w:adjustRightInd w:val="0"/>
              <w:spacing w:after="120"/>
              <w:jc w:val="both"/>
              <w:textAlignment w:val="baseline"/>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pPr>
              <w:overflowPunct w:val="0"/>
              <w:autoSpaceDE w:val="0"/>
              <w:autoSpaceDN w:val="0"/>
              <w:adjustRightInd w:val="0"/>
              <w:spacing w:after="120"/>
              <w:jc w:val="both"/>
              <w:textAlignment w:val="baseline"/>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pPr>
              <w:overflowPunct w:val="0"/>
              <w:autoSpaceDE w:val="0"/>
              <w:autoSpaceDN w:val="0"/>
              <w:adjustRightInd w:val="0"/>
              <w:spacing w:after="120"/>
              <w:jc w:val="both"/>
              <w:textAlignment w:val="baseline"/>
              <w:rPr>
                <w:rFonts w:ascii="Arial" w:hAnsi="Arial"/>
                <w:u w:val="single"/>
                <w:lang w:eastAsia="zh-CN"/>
              </w:rPr>
            </w:pPr>
          </w:p>
          <w:p>
            <w:pPr>
              <w:numPr>
                <w:ilvl w:val="0"/>
                <w:numId w:val="51"/>
              </w:numPr>
              <w:overflowPunct w:val="0"/>
              <w:autoSpaceDE w:val="0"/>
              <w:autoSpaceDN w:val="0"/>
              <w:adjustRightInd w:val="0"/>
              <w:spacing w:after="120"/>
              <w:jc w:val="both"/>
              <w:textAlignment w:val="baseline"/>
              <w:rPr>
                <w:rFonts w:ascii="Arial" w:hAnsi="Arial"/>
                <w:lang w:eastAsia="zh-CN"/>
              </w:rPr>
            </w:pPr>
            <w:r>
              <w:rPr>
                <w:rFonts w:ascii="Arial" w:hAnsi="Arial"/>
                <w:lang w:eastAsia="zh-CN"/>
              </w:rPr>
              <w:t xml:space="preserve">At least slot-based monitoring for DCI 1_X/0_X should be in the basic functionality. </w:t>
            </w:r>
          </w:p>
          <w:p>
            <w:pPr>
              <w:overflowPunct w:val="0"/>
              <w:autoSpaceDE w:val="0"/>
              <w:autoSpaceDN w:val="0"/>
              <w:adjustRightInd w:val="0"/>
              <w:spacing w:after="120"/>
              <w:jc w:val="both"/>
              <w:textAlignment w:val="baseline"/>
              <w:rPr>
                <w:rFonts w:ascii="Arial" w:hAnsi="Arial" w:eastAsia="SimSun"/>
                <w:u w:val="single"/>
                <w:lang w:eastAsia="zh-CN"/>
              </w:rPr>
            </w:pPr>
            <w:r>
              <w:rPr>
                <w:rFonts w:ascii="Arial" w:hAnsi="Arial"/>
                <w:u w:val="single"/>
                <w:lang w:eastAsia="zh-CN"/>
              </w:rPr>
              <w:t>Slot-based PDCCH monitoring on the scheduling cell on which DCI 1_X/0_X is monitored should be assumed in basic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w:t>
            </w:r>
            <w:r>
              <w:rPr>
                <w:rFonts w:eastAsia="MS Mincho"/>
                <w:sz w:val="22"/>
              </w:rPr>
              <w:t>12]</w:t>
            </w:r>
          </w:p>
        </w:tc>
        <w:tc>
          <w:tcPr>
            <w:tcW w:w="1822"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H</w:t>
            </w:r>
            <w:r>
              <w:rPr>
                <w:rFonts w:eastAsia="MS Mincho"/>
                <w:sz w:val="22"/>
              </w:rPr>
              <w:t>uawei, HiSilicon</w:t>
            </w:r>
          </w:p>
        </w:tc>
        <w:tc>
          <w:tcPr>
            <w:tcW w:w="19923" w:type="dxa"/>
          </w:tcPr>
          <w:p>
            <w:pPr>
              <w:overflowPunct w:val="0"/>
              <w:autoSpaceDE w:val="0"/>
              <w:autoSpaceDN w:val="0"/>
              <w:adjustRightInd w:val="0"/>
              <w:spacing w:before="120" w:after="180"/>
              <w:textAlignment w:val="baseline"/>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keepNext/>
                    <w:overflowPunct w:val="0"/>
                    <w:autoSpaceDE w:val="0"/>
                    <w:autoSpaceDN w:val="0"/>
                    <w:adjustRightInd w:val="0"/>
                    <w:spacing w:after="180"/>
                    <w:textAlignment w:val="baseline"/>
                    <w:rPr>
                      <w:rFonts w:eastAsia="Malgun Gothic"/>
                      <w:b/>
                      <w:bCs/>
                      <w:sz w:val="20"/>
                      <w:highlight w:val="green"/>
                      <w:lang w:eastAsia="ko-KR"/>
                    </w:rPr>
                  </w:pPr>
                  <w:r>
                    <w:rPr>
                      <w:b/>
                      <w:bCs/>
                      <w:sz w:val="20"/>
                      <w:highlight w:val="green"/>
                    </w:rPr>
                    <w:t>Agreement</w:t>
                  </w:r>
                </w:p>
                <w:p>
                  <w:pPr>
                    <w:kinsoku w:val="0"/>
                    <w:overflowPunct w:val="0"/>
                    <w:autoSpaceDE w:val="0"/>
                    <w:autoSpaceDN w:val="0"/>
                    <w:adjustRightInd w:val="0"/>
                    <w:spacing w:after="180"/>
                    <w:textAlignment w:val="baseline"/>
                    <w:rPr>
                      <w:rFonts w:eastAsia="楷体"/>
                      <w:sz w:val="20"/>
                    </w:rPr>
                  </w:pPr>
                  <w:r>
                    <w:rPr>
                      <w:sz w:val="20"/>
                    </w:rPr>
                    <w:t>Confirm below working assumption reached in RAN1#110 meeting with revision</w:t>
                  </w:r>
                  <w:r>
                    <w:rPr>
                      <w:rFonts w:eastAsia="楷体"/>
                      <w:sz w:val="20"/>
                    </w:rPr>
                    <w:t>.</w:t>
                  </w:r>
                </w:p>
                <w:p>
                  <w:pPr>
                    <w:overflowPunct w:val="0"/>
                    <w:autoSpaceDE w:val="0"/>
                    <w:autoSpaceDN w:val="0"/>
                    <w:adjustRightInd w:val="0"/>
                    <w:spacing w:after="180"/>
                    <w:textAlignment w:val="baseline"/>
                    <w:rPr>
                      <w:b/>
                      <w:bCs/>
                      <w:sz w:val="20"/>
                      <w:highlight w:val="darkYellow"/>
                    </w:rPr>
                  </w:pPr>
                  <w:r>
                    <w:rPr>
                      <w:b/>
                      <w:bCs/>
                      <w:sz w:val="20"/>
                      <w:highlight w:val="darkYellow"/>
                    </w:rPr>
                    <w:t>Working Assumption</w:t>
                  </w:r>
                </w:p>
                <w:p>
                  <w:pPr>
                    <w:pStyle w:val="95"/>
                    <w:numPr>
                      <w:ilvl w:val="0"/>
                      <w:numId w:val="43"/>
                    </w:numPr>
                    <w:overflowPunct w:val="0"/>
                    <w:autoSpaceDE/>
                    <w:autoSpaceDN/>
                    <w:adjustRightInd/>
                    <w:spacing w:after="0" w:line="240" w:lineRule="auto"/>
                    <w:ind w:leftChars="0"/>
                    <w:textAlignment w:val="baseline"/>
                    <w:rPr>
                      <w:sz w:val="20"/>
                    </w:rPr>
                  </w:pPr>
                  <w:r>
                    <w:rPr>
                      <w:sz w:val="20"/>
                    </w:rPr>
                    <w:t xml:space="preserve">For </w:t>
                  </w:r>
                  <w:del w:id="0" w:author="Haipeng HP1 Lei" w:date="2022-10-14T14:39:00Z">
                    <w:r>
                      <w:rPr>
                        <w:sz w:val="20"/>
                      </w:rPr>
                      <w:delText xml:space="preserve">a </w:delText>
                    </w:r>
                  </w:del>
                  <w:ins w:id="1" w:author="Haipeng HP1 Lei" w:date="2022-10-14T14:39:00Z">
                    <w:r>
                      <w:rPr>
                        <w:sz w:val="20"/>
                      </w:rPr>
                      <w:t xml:space="preserve">any </w:t>
                    </w:r>
                  </w:ins>
                  <w:r>
                    <w:rPr>
                      <w:sz w:val="20"/>
                    </w:rPr>
                    <w:t xml:space="preserve">cell within a set of cells which can be co-scheduled by a DCI format 0_X/1_X, </w:t>
                  </w:r>
                  <w:ins w:id="2" w:author="Haipeng HP1 Lei" w:date="2022-10-14T14:40:00Z">
                    <w:r>
                      <w:rPr>
                        <w:sz w:val="20"/>
                      </w:rPr>
                      <w:t xml:space="preserve">RAN1 specification </w:t>
                    </w:r>
                  </w:ins>
                  <w:r>
                    <w:rPr>
                      <w:sz w:val="20"/>
                    </w:rPr>
                    <w:t>support</w:t>
                  </w:r>
                  <w:ins w:id="3" w:author="Haipeng HP1 Lei" w:date="2022-10-14T14:40:00Z">
                    <w:r>
                      <w:rPr>
                        <w:sz w:val="20"/>
                      </w:rPr>
                      <w:t>s</w:t>
                    </w:r>
                  </w:ins>
                  <w:r>
                    <w:rPr>
                      <w:sz w:val="20"/>
                    </w:rPr>
                    <w:t xml:space="preserve"> monitoring the DCI format 0_X/1_X and </w:t>
                  </w:r>
                  <w:del w:id="4" w:author="Haipeng HP1 Lei" w:date="2022-10-14T14:40:00Z">
                    <w:r>
                      <w:rPr>
                        <w:sz w:val="20"/>
                      </w:rPr>
                      <w:delText xml:space="preserve">legacy single cell scheduling </w:delText>
                    </w:r>
                  </w:del>
                  <w:r>
                    <w:rPr>
                      <w:sz w:val="20"/>
                    </w:rPr>
                    <w:t>DCI format</w:t>
                  </w:r>
                  <w:del w:id="5" w:author="Haipeng HP1 Lei" w:date="2022-10-14T14:40:00Z">
                    <w:r>
                      <w:rPr>
                        <w:sz w:val="20"/>
                      </w:rPr>
                      <w:delText xml:space="preserve">(s) </w:delText>
                    </w:r>
                  </w:del>
                  <w:ins w:id="6" w:author="Haipeng HP1 Lei" w:date="2022-10-14T14:40:00Z">
                    <w:r>
                      <w:rPr>
                        <w:sz w:val="20"/>
                      </w:rPr>
                      <w:t xml:space="preserve"> </w:t>
                    </w:r>
                  </w:ins>
                  <w:ins w:id="7" w:author="Haipeng HP1 Lei" w:date="2022-10-14T14:40:00Z">
                    <w:r>
                      <w:rPr>
                        <w:rFonts w:eastAsia="楷体"/>
                        <w:color w:val="FF0000"/>
                        <w:sz w:val="20"/>
                      </w:rPr>
                      <w:t xml:space="preserve">0_0/1_0, </w:t>
                    </w:r>
                  </w:ins>
                  <w:ins w:id="8" w:author="Haipeng HP1 Lei" w:date="2022-10-14T14:40:00Z">
                    <w:r>
                      <w:rPr>
                        <w:sz w:val="20"/>
                      </w:rPr>
                      <w:t xml:space="preserve">0_1/1_1, and/or 0_2/1_2 (if supported by the UE), if configured </w:t>
                    </w:r>
                  </w:ins>
                  <w:r>
                    <w:rPr>
                      <w:sz w:val="20"/>
                    </w:rPr>
                    <w:t xml:space="preserve">from a same scheduling cell. </w:t>
                  </w:r>
                </w:p>
                <w:p>
                  <w:pPr>
                    <w:pStyle w:val="95"/>
                    <w:numPr>
                      <w:ilvl w:val="0"/>
                      <w:numId w:val="34"/>
                    </w:numPr>
                    <w:kinsoku w:val="0"/>
                    <w:overflowPunct w:val="0"/>
                    <w:autoSpaceDE/>
                    <w:autoSpaceDN/>
                    <w:adjustRightInd w:val="0"/>
                    <w:spacing w:after="0" w:line="240" w:lineRule="auto"/>
                    <w:ind w:leftChars="0"/>
                    <w:textAlignment w:val="baseline"/>
                    <w:rPr>
                      <w:rFonts w:eastAsia="楷体"/>
                      <w:sz w:val="20"/>
                    </w:rPr>
                  </w:pPr>
                  <w:r>
                    <w:rPr>
                      <w:rFonts w:eastAsia="楷体"/>
                      <w:sz w:val="20"/>
                    </w:rPr>
                    <w:t xml:space="preserve">The DCI format 0_X/1_X and the </w:t>
                  </w:r>
                  <w:del w:id="9" w:author="Haipeng HP1 Lei" w:date="2022-10-14T14:42:00Z">
                    <w:r>
                      <w:rPr>
                        <w:rFonts w:eastAsia="楷体"/>
                        <w:sz w:val="20"/>
                      </w:rPr>
                      <w:delText xml:space="preserve">legacy </w:delText>
                    </w:r>
                  </w:del>
                  <w:r>
                    <w:rPr>
                      <w:rFonts w:eastAsia="楷体"/>
                      <w:sz w:val="20"/>
                    </w:rPr>
                    <w:t>DCI format</w:t>
                  </w:r>
                  <w:del w:id="10" w:author="Haipeng HP1 Lei" w:date="2022-10-14T14:42:00Z">
                    <w:r>
                      <w:rPr>
                        <w:rFonts w:eastAsia="楷体"/>
                        <w:sz w:val="20"/>
                      </w:rPr>
                      <w:delText>(s)</w:delText>
                    </w:r>
                  </w:del>
                  <w:ins w:id="11" w:author="Haipeng HP1 Lei" w:date="2022-10-14T14:42:00Z">
                    <w:r>
                      <w:rPr>
                        <w:rFonts w:eastAsia="楷体"/>
                        <w:color w:val="FF0000"/>
                        <w:sz w:val="20"/>
                      </w:rPr>
                      <w:t xml:space="preserve"> 0_0/1_0/</w:t>
                    </w:r>
                  </w:ins>
                  <w:ins w:id="12" w:author="Haipeng HP1 Lei" w:date="2022-10-14T14:42:00Z">
                    <w:r>
                      <w:rPr>
                        <w:sz w:val="20"/>
                      </w:rPr>
                      <w:t>0_1/1_1/0_2/1_2</w:t>
                    </w:r>
                  </w:ins>
                  <w:r>
                    <w:rPr>
                      <w:rFonts w:eastAsia="楷体"/>
                      <w:sz w:val="20"/>
                    </w:rPr>
                    <w:t xml:space="preserve"> can be monitored simultaneously. </w:t>
                  </w:r>
                </w:p>
                <w:p>
                  <w:pPr>
                    <w:pStyle w:val="95"/>
                    <w:widowControl w:val="0"/>
                    <w:numPr>
                      <w:ilvl w:val="0"/>
                      <w:numId w:val="34"/>
                    </w:numPr>
                    <w:kinsoku w:val="0"/>
                    <w:overflowPunct w:val="0"/>
                    <w:autoSpaceDE w:val="0"/>
                    <w:autoSpaceDN w:val="0"/>
                    <w:adjustRightInd w:val="0"/>
                    <w:spacing w:after="0" w:line="240" w:lineRule="auto"/>
                    <w:ind w:leftChars="0" w:firstLine="400" w:firstLineChars="200"/>
                    <w:textAlignment w:val="baseline"/>
                    <w:rPr>
                      <w:del w:id="13" w:author="Haipeng HP1 Lei" w:date="2022-10-14T14:42:00Z"/>
                      <w:rFonts w:eastAsia="楷体"/>
                      <w:sz w:val="20"/>
                    </w:rPr>
                  </w:pPr>
                  <w:del w:id="14" w:author="Haipeng HP1 Lei" w:date="2022-10-14T14:42:00Z">
                    <w:r>
                      <w:rPr>
                        <w:rFonts w:eastAsia="楷体"/>
                        <w:sz w:val="20"/>
                      </w:rPr>
                      <w:delText xml:space="preserve">FFS: whether monitoring of the DCI format 0_X/1_X and the legacy DCI format(s) is supported for one, a subset, or all cells within the set of cells. </w:delText>
                    </w:r>
                  </w:del>
                </w:p>
                <w:p>
                  <w:pPr>
                    <w:pStyle w:val="95"/>
                    <w:widowControl w:val="0"/>
                    <w:numPr>
                      <w:ilvl w:val="0"/>
                      <w:numId w:val="34"/>
                    </w:numPr>
                    <w:kinsoku w:val="0"/>
                    <w:overflowPunct w:val="0"/>
                    <w:autoSpaceDE w:val="0"/>
                    <w:autoSpaceDN w:val="0"/>
                    <w:adjustRightInd w:val="0"/>
                    <w:spacing w:after="0" w:line="240" w:lineRule="auto"/>
                    <w:ind w:leftChars="0" w:firstLine="400" w:firstLineChars="200"/>
                    <w:textAlignment w:val="baseline"/>
                    <w:rPr>
                      <w:del w:id="15" w:author="Haipeng HP1 Lei" w:date="2022-10-14T14:42:00Z"/>
                      <w:rFonts w:eastAsia="楷体"/>
                      <w:sz w:val="20"/>
                    </w:rPr>
                  </w:pPr>
                  <w:del w:id="16" w:author="Haipeng HP1 Lei" w:date="2022-10-14T14:42:00Z">
                    <w:r>
                      <w:rPr>
                        <w:rFonts w:eastAsia="楷体"/>
                        <w:sz w:val="20"/>
                      </w:rPr>
                      <w:delText>FFS: number of different DCI sizes for 0_X/1_X and for legacy DCI formats</w:delText>
                    </w:r>
                  </w:del>
                </w:p>
                <w:p>
                  <w:pPr>
                    <w:pStyle w:val="95"/>
                    <w:widowControl w:val="0"/>
                    <w:numPr>
                      <w:ilvl w:val="0"/>
                      <w:numId w:val="34"/>
                    </w:numPr>
                    <w:kinsoku w:val="0"/>
                    <w:overflowPunct w:val="0"/>
                    <w:autoSpaceDE w:val="0"/>
                    <w:autoSpaceDN w:val="0"/>
                    <w:adjustRightInd w:val="0"/>
                    <w:spacing w:after="0" w:line="240" w:lineRule="auto"/>
                    <w:ind w:leftChars="0" w:firstLine="400" w:firstLineChars="200"/>
                    <w:textAlignment w:val="baseline"/>
                    <w:rPr>
                      <w:del w:id="17" w:author="Haipeng HP1 Lei" w:date="2022-10-14T14:42:00Z"/>
                      <w:rFonts w:eastAsia="楷体"/>
                      <w:sz w:val="20"/>
                    </w:rPr>
                  </w:pPr>
                  <w:del w:id="18" w:author="Haipeng HP1 Lei" w:date="2022-10-14T14:42:00Z">
                    <w:r>
                      <w:rPr>
                        <w:rFonts w:eastAsia="楷体"/>
                        <w:sz w:val="20"/>
                      </w:rPr>
                      <w:delText>FFS: whether to support a subset or all legacy DCI format(s) to be monitored with DCI 0_X/1_X</w:delText>
                    </w:r>
                  </w:del>
                </w:p>
                <w:p>
                  <w:pPr>
                    <w:pStyle w:val="95"/>
                    <w:numPr>
                      <w:ilvl w:val="0"/>
                      <w:numId w:val="34"/>
                    </w:numPr>
                    <w:kinsoku w:val="0"/>
                    <w:overflowPunct w:val="0"/>
                    <w:autoSpaceDE/>
                    <w:autoSpaceDN/>
                    <w:adjustRightInd w:val="0"/>
                    <w:spacing w:after="0" w:line="240" w:lineRule="auto"/>
                    <w:ind w:leftChars="0"/>
                    <w:textAlignment w:val="baseline"/>
                    <w:rPr>
                      <w:rFonts w:eastAsia="楷体"/>
                      <w:color w:val="FF0000"/>
                    </w:rPr>
                  </w:pPr>
                  <w:ins w:id="19" w:author="Haipeng HP1 Lei" w:date="2022-10-14T14:42:00Z">
                    <w:r>
                      <w:rPr>
                        <w:rFonts w:eastAsia="MS Mincho"/>
                        <w:bCs/>
                        <w:color w:val="FF0000"/>
                        <w:sz w:val="20"/>
                      </w:rPr>
                      <w:t xml:space="preserve">Note: This does not mean a UE is required to support number of BDs/CCEs beyond the Rel-17 limits (i.e., </w:t>
                    </w:r>
                  </w:ins>
                  <m:oMath>
                    <m:sSubSup>
                      <m:sSubSupPr>
                        <m:ctrlPr>
                          <w:ins w:id="20" w:author="Haipeng HP1 Lei" w:date="2022-10-14T14:42:00Z">
                            <w:rPr>
                              <w:rFonts w:ascii="Cambria Math" w:hAnsi="Cambria Math"/>
                              <w:color w:val="FF0000"/>
                              <w:sz w:val="20"/>
                            </w:rPr>
                          </w:ins>
                        </m:ctrlPr>
                      </m:sSubSupPr>
                      <m:e>
                        <w:ins w:id="21" w:author="Haipeng HP1 Lei" w:date="2022-10-14T14:42:00Z">
                          <m:r>
                            <m:rPr/>
                            <w:rPr>
                              <w:rFonts w:ascii="Cambria Math" w:hAnsi="Cambria Math"/>
                              <w:color w:val="FF0000"/>
                              <w:sz w:val="20"/>
                            </w:rPr>
                            <m:t>M</m:t>
                          </m:r>
                        </w:ins>
                        <m:ctrlPr>
                          <w:ins w:id="22" w:author="Haipeng HP1 Lei" w:date="2022-10-14T14:42:00Z">
                            <w:rPr>
                              <w:rFonts w:ascii="Cambria Math" w:hAnsi="Cambria Math"/>
                              <w:color w:val="FF0000"/>
                              <w:sz w:val="20"/>
                            </w:rPr>
                          </w:ins>
                        </m:ctrlPr>
                      </m:e>
                      <m:sub>
                        <w:ins w:id="23" w:author="Haipeng HP1 Lei" w:date="2022-10-14T14:42:00Z">
                          <m:r>
                            <m:rPr>
                              <m:sty m:val="p"/>
                            </m:rPr>
                            <w:rPr>
                              <w:rFonts w:ascii="Cambria Math" w:hAnsi="Cambria Math"/>
                              <w:color w:val="FF0000"/>
                              <w:sz w:val="20"/>
                            </w:rPr>
                            <m:t>PDCCH</m:t>
                          </m:r>
                        </w:ins>
                        <m:ctrlPr>
                          <w:ins w:id="24" w:author="Haipeng HP1 Lei" w:date="2022-10-14T14:42:00Z">
                            <w:rPr>
                              <w:rFonts w:ascii="Cambria Math" w:hAnsi="Cambria Math"/>
                              <w:color w:val="FF0000"/>
                              <w:sz w:val="20"/>
                            </w:rPr>
                          </w:ins>
                        </m:ctrlPr>
                      </m:sub>
                      <m:sup>
                        <w:ins w:id="25" w:author="Haipeng HP1 Lei" w:date="2022-10-14T14:42:00Z">
                          <m:r>
                            <m:rPr>
                              <m:sty m:val="p"/>
                            </m:rPr>
                            <w:rPr>
                              <w:rFonts w:ascii="Cambria Math" w:hAnsi="Cambria Math"/>
                              <w:color w:val="FF0000"/>
                              <w:sz w:val="20"/>
                            </w:rPr>
                            <m:t>max,slot,</m:t>
                          </m:r>
                        </w:ins>
                        <w:ins w:id="26" w:author="Haipeng HP1 Lei" w:date="2022-10-14T14:42:00Z">
                          <m:r>
                            <m:rPr/>
                            <w:rPr>
                              <w:rFonts w:ascii="Cambria Math" w:hAnsi="Cambria Math"/>
                              <w:color w:val="FF0000"/>
                              <w:sz w:val="20"/>
                            </w:rPr>
                            <m:t>μ</m:t>
                          </m:r>
                        </w:ins>
                        <m:ctrlPr>
                          <w:ins w:id="27" w:author="Haipeng HP1 Lei" w:date="2022-10-14T14:42:00Z">
                            <w:rPr>
                              <w:rFonts w:ascii="Cambria Math" w:hAnsi="Cambria Math"/>
                              <w:color w:val="FF0000"/>
                              <w:sz w:val="20"/>
                            </w:rPr>
                          </w:ins>
                        </m:ctrlPr>
                      </m:sup>
                    </m:sSubSup>
                    <w:ins w:id="28" w:author="Haipeng HP1 Lei" w:date="2022-10-14T14:42:00Z">
                      <m:r>
                        <m:rPr>
                          <m:sty m:val="p"/>
                        </m:rPr>
                        <w:rPr>
                          <w:rFonts w:ascii="Cambria Math" w:hAnsi="Cambria Math"/>
                          <w:color w:val="FF0000"/>
                          <w:sz w:val="20"/>
                        </w:rPr>
                        <m:t xml:space="preserve">, </m:t>
                      </m:r>
                    </w:ins>
                    <m:sSubSup>
                      <m:sSubSupPr>
                        <m:ctrlPr>
                          <w:ins w:id="29" w:author="Haipeng HP1 Lei" w:date="2022-10-14T14:42:00Z">
                            <w:rPr>
                              <w:rFonts w:ascii="Cambria Math" w:hAnsi="Cambria Math"/>
                              <w:color w:val="FF0000"/>
                              <w:sz w:val="20"/>
                            </w:rPr>
                          </w:ins>
                        </m:ctrlPr>
                      </m:sSubSupPr>
                      <m:e>
                        <w:ins w:id="30" w:author="Haipeng HP1 Lei" w:date="2022-10-14T14:42:00Z">
                          <m:r>
                            <m:rPr/>
                            <w:rPr>
                              <w:rFonts w:ascii="Cambria Math" w:hAnsi="Cambria Math"/>
                              <w:color w:val="FF0000"/>
                              <w:sz w:val="20"/>
                            </w:rPr>
                            <m:t>C</m:t>
                          </m:r>
                        </w:ins>
                        <m:ctrlPr>
                          <w:ins w:id="31" w:author="Haipeng HP1 Lei" w:date="2022-10-14T14:42:00Z">
                            <w:rPr>
                              <w:rFonts w:ascii="Cambria Math" w:hAnsi="Cambria Math"/>
                              <w:color w:val="FF0000"/>
                              <w:sz w:val="20"/>
                            </w:rPr>
                          </w:ins>
                        </m:ctrlPr>
                      </m:e>
                      <m:sub>
                        <w:ins w:id="32" w:author="Haipeng HP1 Lei" w:date="2022-10-14T14:42:00Z">
                          <m:r>
                            <m:rPr>
                              <m:sty m:val="p"/>
                            </m:rPr>
                            <w:rPr>
                              <w:rFonts w:ascii="Cambria Math" w:hAnsi="Cambria Math"/>
                              <w:color w:val="FF0000"/>
                              <w:sz w:val="20"/>
                            </w:rPr>
                            <m:t>PDCCH</m:t>
                          </m:r>
                        </w:ins>
                        <m:ctrlPr>
                          <w:ins w:id="33" w:author="Haipeng HP1 Lei" w:date="2022-10-14T14:42:00Z">
                            <w:rPr>
                              <w:rFonts w:ascii="Cambria Math" w:hAnsi="Cambria Math"/>
                              <w:color w:val="FF0000"/>
                              <w:sz w:val="20"/>
                            </w:rPr>
                          </w:ins>
                        </m:ctrlPr>
                      </m:sub>
                      <m:sup>
                        <w:ins w:id="34" w:author="Haipeng HP1 Lei" w:date="2022-10-14T14:42:00Z">
                          <m:r>
                            <m:rPr>
                              <m:sty m:val="p"/>
                            </m:rPr>
                            <w:rPr>
                              <w:rFonts w:ascii="Cambria Math" w:hAnsi="Cambria Math"/>
                              <w:color w:val="FF0000"/>
                              <w:sz w:val="20"/>
                            </w:rPr>
                            <m:t>max,slot,</m:t>
                          </m:r>
                        </w:ins>
                        <w:ins w:id="35" w:author="Haipeng HP1 Lei" w:date="2022-10-14T14:42:00Z">
                          <m:r>
                            <m:rPr/>
                            <w:rPr>
                              <w:rFonts w:ascii="Cambria Math" w:hAnsi="Cambria Math"/>
                              <w:color w:val="FF0000"/>
                              <w:sz w:val="20"/>
                            </w:rPr>
                            <m:t>μ</m:t>
                          </m:r>
                        </w:ins>
                        <m:ctrlPr>
                          <w:ins w:id="36" w:author="Haipeng HP1 Lei" w:date="2022-10-14T14:42:00Z">
                            <w:rPr>
                              <w:rFonts w:ascii="Cambria Math" w:hAnsi="Cambria Math"/>
                              <w:color w:val="FF0000"/>
                              <w:sz w:val="20"/>
                            </w:rPr>
                          </w:ins>
                        </m:ctrlPr>
                      </m:sup>
                    </m:sSubSup>
                    <w:ins w:id="37" w:author="Haipeng HP1 Lei" w:date="2022-10-14T14:42:00Z">
                      <m:r>
                        <m:rPr>
                          <m:sty m:val="p"/>
                        </m:rPr>
                        <w:rPr>
                          <w:rFonts w:ascii="Cambria Math" w:hAnsi="Cambria Math"/>
                          <w:color w:val="FF0000"/>
                          <w:sz w:val="20"/>
                        </w:rPr>
                        <m:t xml:space="preserve">, </m:t>
                      </m:r>
                    </w:ins>
                    <m:sSubSup>
                      <m:sSubSupPr>
                        <m:ctrlPr>
                          <w:ins w:id="38" w:author="Haipeng HP1 Lei" w:date="2022-10-14T14:42:00Z">
                            <w:rPr>
                              <w:rFonts w:ascii="Cambria Math" w:hAnsi="Cambria Math"/>
                              <w:i/>
                              <w:iCs/>
                              <w:color w:val="FF0000"/>
                              <w:sz w:val="20"/>
                            </w:rPr>
                          </w:ins>
                        </m:ctrlPr>
                      </m:sSubSupPr>
                      <m:e>
                        <w:ins w:id="39" w:author="Haipeng HP1 Lei" w:date="2022-10-14T14:42:00Z">
                          <m:r>
                            <m:rPr/>
                            <w:rPr>
                              <w:rFonts w:ascii="Cambria Math" w:hAnsi="Cambria Math"/>
                              <w:color w:val="FF0000"/>
                              <w:sz w:val="20"/>
                            </w:rPr>
                            <m:t>M</m:t>
                          </m:r>
                        </w:ins>
                        <m:ctrlPr>
                          <w:ins w:id="40" w:author="Haipeng HP1 Lei" w:date="2022-10-14T14:42:00Z">
                            <w:rPr>
                              <w:rFonts w:ascii="Cambria Math" w:hAnsi="Cambria Math"/>
                              <w:i/>
                              <w:iCs/>
                              <w:color w:val="FF0000"/>
                              <w:sz w:val="20"/>
                            </w:rPr>
                          </w:ins>
                        </m:ctrlPr>
                      </m:e>
                      <m:sub>
                        <w:ins w:id="41" w:author="Haipeng HP1 Lei" w:date="2022-10-14T14:42:00Z">
                          <m:r>
                            <m:rPr>
                              <m:nor/>
                              <m:sty m:val="p"/>
                            </m:rPr>
                            <w:rPr>
                              <w:color w:val="FF0000"/>
                              <w:sz w:val="20"/>
                            </w:rPr>
                            <m:t>PDCCH</m:t>
                          </m:r>
                        </w:ins>
                        <m:ctrlPr>
                          <w:ins w:id="42" w:author="Haipeng HP1 Lei" w:date="2022-10-14T14:42:00Z">
                            <w:rPr>
                              <w:rFonts w:ascii="Cambria Math" w:hAnsi="Cambria Math"/>
                              <w:color w:val="FF0000"/>
                              <w:sz w:val="20"/>
                            </w:rPr>
                          </w:ins>
                        </m:ctrlPr>
                      </m:sub>
                      <m:sup>
                        <w:ins w:id="43" w:author="Haipeng HP1 Lei" w:date="2022-10-14T14:42:00Z">
                          <m:r>
                            <m:rPr>
                              <m:nor/>
                              <m:sty m:val="p"/>
                            </m:rPr>
                            <w:rPr>
                              <w:color w:val="FF0000"/>
                              <w:sz w:val="20"/>
                            </w:rPr>
                            <m:t>total,slot,</m:t>
                          </m:r>
                        </w:ins>
                        <w:ins w:id="44" w:author="Haipeng HP1 Lei" w:date="2022-10-14T14:42:00Z">
                          <m:r>
                            <m:rPr/>
                            <w:rPr>
                              <w:rFonts w:ascii="Cambria Math" w:hAnsi="Cambria Math"/>
                              <w:color w:val="FF0000"/>
                              <w:sz w:val="20"/>
                            </w:rPr>
                            <m:t>μ</m:t>
                          </m:r>
                        </w:ins>
                        <m:ctrlPr>
                          <w:ins w:id="45" w:author="Haipeng HP1 Lei" w:date="2022-10-14T14:42:00Z">
                            <w:rPr>
                              <w:rFonts w:ascii="Cambria Math" w:hAnsi="Cambria Math"/>
                              <w:color w:val="FF0000"/>
                              <w:sz w:val="20"/>
                            </w:rPr>
                          </w:ins>
                        </m:ctrlPr>
                      </m:sup>
                    </m:sSubSup>
                  </m:oMath>
                  <w:ins w:id="46" w:author="Haipeng HP1 Lei" w:date="2022-10-14T14:42:00Z">
                    <w:r>
                      <w:rPr>
                        <w:color w:val="FF0000"/>
                        <w:sz w:val="20"/>
                      </w:rPr>
                      <w:t xml:space="preserve"> and </w:t>
                    </w:r>
                  </w:ins>
                  <m:oMath>
                    <m:sSubSup>
                      <m:sSubSupPr>
                        <m:ctrlPr>
                          <w:ins w:id="47" w:author="Haipeng HP1 Lei" w:date="2022-10-14T14:42:00Z">
                            <w:rPr>
                              <w:rFonts w:ascii="Cambria Math" w:hAnsi="Cambria Math"/>
                              <w:i/>
                              <w:iCs/>
                              <w:color w:val="FF0000"/>
                              <w:sz w:val="20"/>
                            </w:rPr>
                          </w:ins>
                        </m:ctrlPr>
                      </m:sSubSupPr>
                      <m:e>
                        <w:ins w:id="48" w:author="Haipeng HP1 Lei" w:date="2022-10-14T14:42:00Z">
                          <m:r>
                            <m:rPr/>
                            <w:rPr>
                              <w:rFonts w:ascii="Cambria Math" w:hAnsi="Cambria Math"/>
                              <w:color w:val="FF0000"/>
                              <w:sz w:val="20"/>
                            </w:rPr>
                            <m:t>C</m:t>
                          </m:r>
                        </w:ins>
                        <m:ctrlPr>
                          <w:ins w:id="49" w:author="Haipeng HP1 Lei" w:date="2022-10-14T14:42:00Z">
                            <w:rPr>
                              <w:rFonts w:ascii="Cambria Math" w:hAnsi="Cambria Math"/>
                              <w:i/>
                              <w:iCs/>
                              <w:color w:val="FF0000"/>
                              <w:sz w:val="20"/>
                            </w:rPr>
                          </w:ins>
                        </m:ctrlPr>
                      </m:e>
                      <m:sub>
                        <w:ins w:id="50" w:author="Haipeng HP1 Lei" w:date="2022-10-14T14:42:00Z">
                          <m:r>
                            <m:rPr>
                              <m:nor/>
                              <m:sty m:val="p"/>
                            </m:rPr>
                            <w:rPr>
                              <w:color w:val="FF0000"/>
                              <w:sz w:val="20"/>
                            </w:rPr>
                            <m:t>PDCCH</m:t>
                          </m:r>
                        </w:ins>
                        <m:ctrlPr>
                          <w:ins w:id="51" w:author="Haipeng HP1 Lei" w:date="2022-10-14T14:42:00Z">
                            <w:rPr>
                              <w:rFonts w:ascii="Cambria Math" w:hAnsi="Cambria Math"/>
                              <w:color w:val="FF0000"/>
                              <w:sz w:val="20"/>
                            </w:rPr>
                          </w:ins>
                        </m:ctrlPr>
                      </m:sub>
                      <m:sup>
                        <w:ins w:id="52" w:author="Haipeng HP1 Lei" w:date="2022-10-14T14:42:00Z">
                          <m:r>
                            <m:rPr>
                              <m:nor/>
                              <m:sty m:val="p"/>
                            </m:rPr>
                            <w:rPr>
                              <w:color w:val="FF0000"/>
                              <w:sz w:val="20"/>
                            </w:rPr>
                            <m:t>total,slot,</m:t>
                          </m:r>
                        </w:ins>
                        <w:ins w:id="53" w:author="Haipeng HP1 Lei" w:date="2022-10-14T14:42:00Z">
                          <m:r>
                            <m:rPr/>
                            <w:rPr>
                              <w:rFonts w:ascii="Cambria Math" w:hAnsi="Cambria Math"/>
                              <w:color w:val="FF0000"/>
                              <w:sz w:val="20"/>
                            </w:rPr>
                            <m:t>μ</m:t>
                          </m:r>
                        </w:ins>
                        <m:ctrlPr>
                          <w:ins w:id="54" w:author="Haipeng HP1 Lei" w:date="2022-10-14T14:42:00Z">
                            <w:rPr>
                              <w:rFonts w:ascii="Cambria Math" w:hAnsi="Cambria Math"/>
                              <w:color w:val="FF0000"/>
                              <w:sz w:val="20"/>
                            </w:rPr>
                          </w:ins>
                        </m:ctrlPr>
                      </m:sup>
                    </m:sSubSup>
                  </m:oMath>
                  <w:ins w:id="55" w:author="Haipeng HP1 Lei" w:date="2022-10-14T14:42:00Z">
                    <w:r>
                      <w:rPr>
                        <w:rFonts w:eastAsia="MS Mincho"/>
                        <w:color w:val="FF0000"/>
                        <w:sz w:val="20"/>
                      </w:rPr>
                      <w:t>) for PDCCH candidates for each scheduled cell.</w:t>
                    </w:r>
                  </w:ins>
                </w:p>
              </w:tc>
            </w:tr>
          </w:tbl>
          <w:p>
            <w:pPr>
              <w:overflowPunct w:val="0"/>
              <w:autoSpaceDE w:val="0"/>
              <w:autoSpaceDN w:val="0"/>
              <w:adjustRightInd w:val="0"/>
              <w:spacing w:before="120" w:after="180"/>
              <w:textAlignment w:val="baseline"/>
              <w:rPr>
                <w:lang w:eastAsia="zh-CN"/>
              </w:rPr>
            </w:pPr>
            <w:r>
              <w:rPr>
                <w:lang w:eastAsia="zh-CN"/>
              </w:rPr>
              <w:t>This feature is useful to enable different traffic/services at the same time for a same UE without always relying on a DCI format with relatively large DCI size.</w:t>
            </w:r>
          </w:p>
          <w:p>
            <w:pPr>
              <w:overflowPunct w:val="0"/>
              <w:autoSpaceDE w:val="0"/>
              <w:autoSpaceDN w:val="0"/>
              <w:adjustRightInd w:val="0"/>
              <w:spacing w:before="120" w:after="180"/>
              <w:textAlignment w:val="baseline"/>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pPr>
              <w:overflowPunct w:val="0"/>
              <w:autoSpaceDE w:val="0"/>
              <w:autoSpaceDN w:val="0"/>
              <w:adjustRightInd w:val="0"/>
              <w:spacing w:before="120" w:after="180"/>
              <w:textAlignment w:val="baseline"/>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pPr>
              <w:overflowPunct w:val="0"/>
              <w:autoSpaceDE w:val="0"/>
              <w:autoSpaceDN w:val="0"/>
              <w:adjustRightInd w:val="0"/>
              <w:spacing w:before="120" w:after="180"/>
              <w:textAlignment w:val="baseline"/>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pPr>
              <w:overflowPunct w:val="0"/>
              <w:autoSpaceDE w:val="0"/>
              <w:autoSpaceDN w:val="0"/>
              <w:adjustRightInd w:val="0"/>
              <w:spacing w:after="180"/>
              <w:textAlignment w:val="baseline"/>
              <w:rPr>
                <w:bCs/>
                <w:i/>
                <w:iCs/>
                <w:lang w:eastAsia="zh-CN"/>
              </w:rPr>
            </w:pPr>
            <w:r>
              <w:rPr>
                <w:b/>
                <w:i/>
                <w:lang w:val="en-AU"/>
              </w:rPr>
              <w:t>Proposal 1:</w:t>
            </w:r>
            <w:r>
              <w:rPr>
                <w:bCs/>
                <w:i/>
                <w:iCs/>
                <w:lang w:eastAsia="zh-CN"/>
              </w:rPr>
              <w:t xml:space="preserve"> Support of the following as separate UE capabilities:</w:t>
            </w:r>
          </w:p>
          <w:p>
            <w:pPr>
              <w:pStyle w:val="95"/>
              <w:numPr>
                <w:ilvl w:val="0"/>
                <w:numId w:val="53"/>
              </w:numPr>
              <w:overflowPunct w:val="0"/>
              <w:autoSpaceDE w:val="0"/>
              <w:autoSpaceDN w:val="0"/>
              <w:adjustRightInd w:val="0"/>
              <w:snapToGrid w:val="0"/>
              <w:spacing w:after="120" w:line="240" w:lineRule="auto"/>
              <w:ind w:leftChars="0"/>
              <w:jc w:val="both"/>
              <w:textAlignment w:val="baseline"/>
              <w:rPr>
                <w:bCs/>
                <w:i/>
                <w:iCs/>
                <w:lang w:eastAsia="zh-CN"/>
              </w:rPr>
            </w:pPr>
            <w:r>
              <w:rPr>
                <w:bCs/>
                <w:i/>
                <w:iCs/>
                <w:lang w:eastAsia="zh-CN"/>
              </w:rPr>
              <w:t>Simultaneously monitoring DCI format 0_X/1_X and legacy DCI format(s) where the legacy DCI format(s) is for self-carrier scheduling</w:t>
            </w:r>
          </w:p>
          <w:p>
            <w:pPr>
              <w:pStyle w:val="95"/>
              <w:numPr>
                <w:ilvl w:val="0"/>
                <w:numId w:val="53"/>
              </w:numPr>
              <w:overflowPunct w:val="0"/>
              <w:autoSpaceDE w:val="0"/>
              <w:autoSpaceDN w:val="0"/>
              <w:adjustRightInd w:val="0"/>
              <w:snapToGrid w:val="0"/>
              <w:spacing w:after="120" w:line="240" w:lineRule="auto"/>
              <w:ind w:leftChars="0"/>
              <w:jc w:val="both"/>
              <w:textAlignment w:val="baseline"/>
              <w:rPr>
                <w:bCs/>
                <w:i/>
                <w:iCs/>
                <w:lang w:eastAsia="zh-CN"/>
              </w:rPr>
            </w:pPr>
            <w:r>
              <w:rPr>
                <w:bCs/>
                <w:i/>
                <w:iCs/>
                <w:lang w:eastAsia="zh-CN"/>
              </w:rPr>
              <w:t>Simultaneously monitoring DCI format 0_X/1_X and legacy DCI format(s) where the legacy DCI format(s) is for cross-carrier scheduling.</w:t>
            </w:r>
          </w:p>
          <w:p>
            <w:pPr>
              <w:tabs>
                <w:tab w:val="center" w:pos="4608"/>
                <w:tab w:val="right" w:pos="9216"/>
              </w:tabs>
              <w:overflowPunct w:val="0"/>
              <w:autoSpaceDE w:val="0"/>
              <w:autoSpaceDN w:val="0"/>
              <w:adjustRightInd w:val="0"/>
              <w:snapToGrid w:val="0"/>
              <w:spacing w:after="0" w:line="240" w:lineRule="auto"/>
              <w:jc w:val="both"/>
              <w:textAlignment w:val="baseline"/>
              <w:rPr>
                <w:rFonts w:eastAsia="SimSun"/>
                <w:sz w:val="22"/>
                <w:szCs w:val="22"/>
                <w:lang w:eastAsia="zh-CN"/>
              </w:rPr>
            </w:pPr>
          </w:p>
        </w:tc>
      </w:tr>
    </w:tbl>
    <w:p>
      <w:pPr>
        <w:spacing w:after="120" w:afterLines="50"/>
        <w:jc w:val="both"/>
        <w:rPr>
          <w:sz w:val="22"/>
        </w:rPr>
      </w:pPr>
    </w:p>
    <w:p>
      <w:pPr>
        <w:spacing w:after="120" w:afterLines="50"/>
        <w:jc w:val="both"/>
        <w:rPr>
          <w:sz w:val="22"/>
        </w:rPr>
      </w:pPr>
    </w:p>
    <w:p>
      <w:pPr>
        <w:pStyle w:val="3"/>
        <w:rPr>
          <w:b/>
          <w:bCs/>
        </w:rPr>
      </w:pPr>
      <w:r>
        <w:rPr>
          <w:b/>
          <w:bCs/>
        </w:rPr>
        <w:t>Discussion</w:t>
      </w:r>
    </w:p>
    <w:p>
      <w:pPr>
        <w:spacing w:after="120" w:afterLines="50"/>
        <w:jc w:val="both"/>
        <w:rPr>
          <w:b/>
          <w:bCs/>
          <w:szCs w:val="21"/>
          <w:lang w:val="en-US"/>
        </w:rPr>
      </w:pPr>
      <w:r>
        <w:rPr>
          <w:b/>
          <w:bCs/>
          <w:szCs w:val="21"/>
          <w:highlight w:val="yellow"/>
          <w:lang w:val="en-US"/>
        </w:rPr>
        <w:t>Question 2-1:</w:t>
      </w:r>
    </w:p>
    <w:p>
      <w:pPr>
        <w:pStyle w:val="95"/>
        <w:numPr>
          <w:ilvl w:val="0"/>
          <w:numId w:val="54"/>
        </w:numPr>
        <w:spacing w:after="120" w:afterLines="5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pPr>
        <w:pStyle w:val="95"/>
        <w:numPr>
          <w:ilvl w:val="1"/>
          <w:numId w:val="54"/>
        </w:numPr>
        <w:spacing w:after="120" w:afterLines="50"/>
        <w:ind w:leftChars="0"/>
        <w:jc w:val="both"/>
        <w:rPr>
          <w:szCs w:val="21"/>
          <w:lang w:val="pt-BR"/>
        </w:rPr>
      </w:pPr>
      <w:r>
        <w:rPr>
          <w:szCs w:val="21"/>
          <w:lang w:val="pt-BR"/>
        </w:rPr>
        <w:t xml:space="preserve">Yes: </w:t>
      </w:r>
      <w:r>
        <w:rPr>
          <w:rFonts w:eastAsiaTheme="minorEastAsia"/>
          <w:lang w:val="pt-BR"/>
        </w:rPr>
        <w:t>vivo, OPPO, ZTE, Nokia/NSB</w:t>
      </w:r>
    </w:p>
    <w:p>
      <w:pPr>
        <w:pStyle w:val="95"/>
        <w:numPr>
          <w:ilvl w:val="1"/>
          <w:numId w:val="54"/>
        </w:numPr>
        <w:spacing w:after="120" w:afterLines="50"/>
        <w:ind w:leftChars="0"/>
        <w:jc w:val="both"/>
        <w:rPr>
          <w:szCs w:val="21"/>
          <w:lang w:val="en-US"/>
        </w:rPr>
      </w:pPr>
      <w:r>
        <w:rPr>
          <w:rFonts w:hint="eastAsia"/>
          <w:szCs w:val="21"/>
          <w:lang w:val="en-US"/>
        </w:rPr>
        <w:t>N</w:t>
      </w:r>
      <w:r>
        <w:rPr>
          <w:szCs w:val="21"/>
          <w:lang w:val="en-US"/>
        </w:rPr>
        <w:t>o: QC</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eastAsia="SimSun"/>
                <w:szCs w:val="21"/>
                <w:lang w:val="en-US" w:eastAsia="zh-CN"/>
              </w:rPr>
              <w:t>Qualcomm</w:t>
            </w:r>
          </w:p>
        </w:tc>
        <w:tc>
          <w:tcPr>
            <w:tcW w:w="4494" w:type="pct"/>
          </w:tcPr>
          <w:p>
            <w:pPr>
              <w:overflowPunct w:val="0"/>
              <w:autoSpaceDE w:val="0"/>
              <w:autoSpaceDN w:val="0"/>
              <w:adjustRightInd w:val="0"/>
              <w:spacing w:after="0"/>
              <w:textAlignment w:val="baseline"/>
              <w:rPr>
                <w:rFonts w:eastAsiaTheme="minorEastAsia"/>
                <w:color w:val="000000" w:themeColor="text1"/>
                <w:lang w:val="en-US"/>
                <w14:textFill>
                  <w14:solidFill>
                    <w14:schemeClr w14:val="tx1"/>
                  </w14:solidFill>
                </w14:textFill>
              </w:rPr>
            </w:pPr>
            <w:r>
              <w:rPr>
                <w:rFonts w:hint="eastAsia" w:eastAsiaTheme="minorEastAsia"/>
                <w:color w:val="000000" w:themeColor="text1"/>
                <w:lang w:val="en-US"/>
                <w14:textFill>
                  <w14:solidFill>
                    <w14:schemeClr w14:val="tx1"/>
                  </w14:solidFill>
                </w14:textFill>
              </w:rPr>
              <w:t>I</w:t>
            </w:r>
            <w:r>
              <w:rPr>
                <w:rFonts w:eastAsiaTheme="minorEastAsia"/>
                <w:color w:val="000000" w:themeColor="text1"/>
                <w:lang w:val="en-US"/>
                <w14:textFill>
                  <w14:solidFill>
                    <w14:schemeClr w14:val="tx1"/>
                  </w14:solidFill>
                </w14:textFill>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pPr>
              <w:overflowPunct w:val="0"/>
              <w:autoSpaceDE w:val="0"/>
              <w:autoSpaceDN w:val="0"/>
              <w:adjustRightInd w:val="0"/>
              <w:spacing w:after="0"/>
              <w:textAlignment w:val="baseline"/>
              <w:rPr>
                <w:rFonts w:eastAsiaTheme="minorEastAsia"/>
                <w:color w:val="000000" w:themeColor="text1"/>
                <w:lang w:val="en-US"/>
                <w14:textFill>
                  <w14:solidFill>
                    <w14:schemeClr w14:val="tx1"/>
                  </w14:solidFill>
                </w14:textFill>
              </w:rPr>
            </w:pPr>
          </w:p>
          <w:p>
            <w:pPr>
              <w:overflowPunct w:val="0"/>
              <w:autoSpaceDE w:val="0"/>
              <w:autoSpaceDN w:val="0"/>
              <w:adjustRightInd w:val="0"/>
              <w:spacing w:after="0"/>
              <w:textAlignment w:val="baseline"/>
              <w:rPr>
                <w:rFonts w:eastAsiaTheme="minorEastAsia"/>
                <w:color w:val="000000" w:themeColor="text1"/>
                <w:lang w:val="en-US"/>
                <w14:textFill>
                  <w14:solidFill>
                    <w14:schemeClr w14:val="tx1"/>
                  </w14:solidFill>
                </w14:textFill>
              </w:rPr>
            </w:pPr>
            <w:r>
              <w:rPr>
                <w:rFonts w:hint="eastAsia" w:eastAsiaTheme="minorEastAsia"/>
                <w:color w:val="000000" w:themeColor="text1"/>
                <w:lang w:val="en-US"/>
                <w14:textFill>
                  <w14:solidFill>
                    <w14:schemeClr w14:val="tx1"/>
                  </w14:solidFill>
                </w14:textFill>
              </w:rPr>
              <w:t>S</w:t>
            </w:r>
            <w:r>
              <w:rPr>
                <w:rFonts w:eastAsiaTheme="minorEastAsia"/>
                <w:color w:val="000000" w:themeColor="text1"/>
                <w:lang w:val="en-US"/>
                <w14:textFill>
                  <w14:solidFill>
                    <w14:schemeClr w14:val="tx1"/>
                  </w14:solidFill>
                </w14:textFill>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PMingLiU"/>
                <w:szCs w:val="21"/>
                <w:lang w:val="en-US" w:eastAsia="zh-TW"/>
              </w:rPr>
            </w:pPr>
            <w:r>
              <w:rPr>
                <w:rFonts w:hint="eastAsia" w:eastAsia="PMingLiU"/>
                <w:szCs w:val="21"/>
                <w:lang w:val="en-US" w:eastAsia="zh-TW"/>
              </w:rPr>
              <w:t>M</w:t>
            </w:r>
            <w:r>
              <w:rPr>
                <w:rFonts w:eastAsia="PMingLiU"/>
                <w:szCs w:val="21"/>
                <w:lang w:val="en-US" w:eastAsia="zh-TW"/>
              </w:rPr>
              <w:t>TK</w:t>
            </w:r>
          </w:p>
        </w:tc>
        <w:tc>
          <w:tcPr>
            <w:tcW w:w="4494" w:type="pct"/>
          </w:tcPr>
          <w:p>
            <w:pPr>
              <w:overflowPunct w:val="0"/>
              <w:autoSpaceDE w:val="0"/>
              <w:autoSpaceDN w:val="0"/>
              <w:adjustRightInd w:val="0"/>
              <w:spacing w:after="0"/>
              <w:textAlignment w:val="baseline"/>
              <w:rPr>
                <w:rFonts w:eastAsia="PMingLiU"/>
                <w:color w:val="000000" w:themeColor="text1"/>
                <w:lang w:val="en-US" w:eastAsia="zh-TW"/>
                <w14:textFill>
                  <w14:solidFill>
                    <w14:schemeClr w14:val="tx1"/>
                  </w14:solidFill>
                </w14:textFill>
              </w:rPr>
            </w:pPr>
            <w:r>
              <w:rPr>
                <w:rFonts w:hint="eastAsia" w:eastAsia="PMingLiU"/>
                <w:color w:val="000000" w:themeColor="text1"/>
                <w:lang w:val="en-US" w:eastAsia="zh-TW"/>
                <w14:textFill>
                  <w14:solidFill>
                    <w14:schemeClr w14:val="tx1"/>
                  </w14:solidFill>
                </w14:textFill>
              </w:rPr>
              <w:t>W</w:t>
            </w:r>
            <w:r>
              <w:rPr>
                <w:rFonts w:eastAsia="PMingLiU"/>
                <w:color w:val="000000" w:themeColor="text1"/>
                <w:lang w:val="en-US" w:eastAsia="zh-TW"/>
                <w14:textFill>
                  <w14:solidFill>
                    <w14:schemeClr w14:val="tx1"/>
                  </w14:solidFill>
                </w14:textFill>
              </w:rPr>
              <w:t>e support to have separate FG for DCI format 0_3 and 1_3.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eastAsia="SimSun"/>
                <w:szCs w:val="21"/>
                <w:lang w:val="en-US" w:eastAsia="zh-CN"/>
              </w:rPr>
              <w:t>Apple</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val="en-US" w:eastAsia="zh-CN"/>
                <w14:textFill>
                  <w14:solidFill>
                    <w14:schemeClr w14:val="tx1"/>
                  </w14:solidFill>
                </w14:textFill>
              </w:rPr>
              <w:t>We tend to share similar views as QC and would prefer to have separate FG for DCI format 0_3 and DCI format 1_3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eastAsia="SimSun"/>
                <w:szCs w:val="21"/>
                <w:lang w:val="en-US" w:eastAsia="zh-CN"/>
              </w:rPr>
              <w:t>LGE</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val="en-US" w:eastAsia="zh-CN"/>
                <w14:textFill>
                  <w14:solidFill>
                    <w14:schemeClr w14:val="tx1"/>
                  </w14:solidFill>
                </w14:textFill>
              </w:rPr>
              <w:t>We also have similar view with other companies that it is reasonable to have separate FG for DCI format 0_3 and 1_3.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eastAsia="SimSun"/>
                <w:szCs w:val="21"/>
                <w:lang w:eastAsia="zh-CN"/>
              </w:rPr>
              <w:t>Nokia/NSB</w:t>
            </w:r>
          </w:p>
        </w:tc>
        <w:tc>
          <w:tcPr>
            <w:tcW w:w="4494" w:type="pct"/>
          </w:tcPr>
          <w:p>
            <w:pPr>
              <w:overflowPunct w:val="0"/>
              <w:autoSpaceDE w:val="0"/>
              <w:autoSpaceDN w:val="0"/>
              <w:adjustRightInd w:val="0"/>
              <w:spacing w:after="0"/>
              <w:textAlignment w:val="baseline"/>
              <w:rPr>
                <w:rFonts w:eastAsia="SimSun"/>
                <w:color w:val="000000" w:themeColor="text1"/>
                <w:lang w:eastAsia="zh-CN"/>
                <w14:textFill>
                  <w14:solidFill>
                    <w14:schemeClr w14:val="tx1"/>
                  </w14:solidFill>
                </w14:textFill>
              </w:rPr>
            </w:pPr>
            <w:r>
              <w:rPr>
                <w:rFonts w:eastAsia="SimSun"/>
                <w:color w:val="000000" w:themeColor="text1"/>
                <w:lang w:eastAsia="zh-CN"/>
                <w14:textFill>
                  <w14:solidFill>
                    <w14:schemeClr w14:val="tx1"/>
                  </w14:solidFill>
                </w14:textFill>
              </w:rPr>
              <w:t xml:space="preserve">We think there should be separate indication for 0_3 and 1_3, but we don’t necessarily think there needs to be a separate capability. It may be easer to have more candidate values provided for the number of set of cells for 0_3 &amp; 1_3, with having overall also the number of set of cells in the primary and secondary PUCCH cell group (this seems to be currently missing here). </w:t>
            </w:r>
          </w:p>
          <w:p>
            <w:pPr>
              <w:overflowPunct w:val="0"/>
              <w:autoSpaceDE w:val="0"/>
              <w:autoSpaceDN w:val="0"/>
              <w:adjustRightInd w:val="0"/>
              <w:spacing w:after="0"/>
              <w:textAlignment w:val="baseline"/>
              <w:rPr>
                <w:rFonts w:eastAsia="SimSun"/>
                <w:color w:val="000000" w:themeColor="text1"/>
                <w:lang w:eastAsia="zh-CN"/>
                <w14:textFill>
                  <w14:solidFill>
                    <w14:schemeClr w14:val="tx1"/>
                  </w14:solidFill>
                </w14:textFill>
              </w:rPr>
            </w:pPr>
          </w:p>
          <w:p>
            <w:pPr>
              <w:overflowPunct w:val="0"/>
              <w:autoSpaceDE w:val="0"/>
              <w:autoSpaceDN w:val="0"/>
              <w:adjustRightInd w:val="0"/>
              <w:spacing w:after="0"/>
              <w:textAlignment w:val="baseline"/>
              <w:rPr>
                <w:rFonts w:eastAsia="SimSun"/>
                <w:color w:val="000000" w:themeColor="text1"/>
                <w:lang w:eastAsia="zh-CN"/>
                <w14:textFill>
                  <w14:solidFill>
                    <w14:schemeClr w14:val="tx1"/>
                  </w14:solidFill>
                </w14:textFill>
              </w:rPr>
            </w:pPr>
            <w:r>
              <w:rPr>
                <w:rFonts w:eastAsia="SimSun"/>
                <w:color w:val="000000" w:themeColor="text1"/>
                <w:lang w:eastAsia="zh-CN"/>
                <w14:textFill>
                  <w14:solidFill>
                    <w14:schemeClr w14:val="tx1"/>
                  </w14:solidFill>
                </w14:textFill>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eastAsia="zh-CN"/>
              </w:rPr>
            </w:pPr>
            <w:r>
              <w:rPr>
                <w:rFonts w:eastAsia="SimSun"/>
                <w:szCs w:val="21"/>
                <w:lang w:eastAsia="zh-CN"/>
              </w:rPr>
              <w:t>Xiaomi</w:t>
            </w:r>
          </w:p>
        </w:tc>
        <w:tc>
          <w:tcPr>
            <w:tcW w:w="4494" w:type="pct"/>
          </w:tcPr>
          <w:p>
            <w:pPr>
              <w:overflowPunct w:val="0"/>
              <w:autoSpaceDE w:val="0"/>
              <w:autoSpaceDN w:val="0"/>
              <w:adjustRightInd w:val="0"/>
              <w:spacing w:after="0"/>
              <w:textAlignment w:val="baseline"/>
              <w:rPr>
                <w:rFonts w:eastAsia="SimSun"/>
                <w:color w:val="000000" w:themeColor="text1"/>
                <w:lang w:eastAsia="zh-CN"/>
                <w14:textFill>
                  <w14:solidFill>
                    <w14:schemeClr w14:val="tx1"/>
                  </w14:solidFill>
                </w14:textFill>
              </w:rPr>
            </w:pPr>
            <w:r>
              <w:rPr>
                <w:rFonts w:eastAsia="SimSun"/>
                <w:color w:val="000000" w:themeColor="text1"/>
                <w:lang w:eastAsia="zh-CN"/>
                <w14:textFill>
                  <w14:solidFill>
                    <w14:schemeClr w14:val="tx1"/>
                  </w14:solidFill>
                </w14:textFill>
              </w:rPr>
              <w:t>W</w:t>
            </w:r>
            <w:r>
              <w:rPr>
                <w:rFonts w:hint="eastAsia" w:eastAsia="SimSun"/>
                <w:color w:val="000000" w:themeColor="text1"/>
                <w:lang w:eastAsia="zh-CN"/>
                <w14:textFill>
                  <w14:solidFill>
                    <w14:schemeClr w14:val="tx1"/>
                  </w14:solidFill>
                </w14:textFill>
              </w:rPr>
              <w:t>e</w:t>
            </w:r>
            <w:r>
              <w:rPr>
                <w:rFonts w:eastAsia="SimSun"/>
                <w:color w:val="000000" w:themeColor="text1"/>
                <w:lang w:eastAsia="zh-CN"/>
                <w14:textFill>
                  <w14:solidFill>
                    <w14:schemeClr w14:val="tx1"/>
                  </w14:solidFill>
                </w14:textFill>
              </w:rPr>
              <w:t xml:space="preserve"> support to have separate FG for DCI format 0_3 and 1_3.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eastAsia="zh-CN"/>
              </w:rPr>
            </w:pPr>
            <w:r>
              <w:rPr>
                <w:rFonts w:hint="eastAsia" w:eastAsia="SimSun"/>
                <w:szCs w:val="21"/>
                <w:lang w:eastAsia="zh-CN"/>
              </w:rPr>
              <w:t>v</w:t>
            </w:r>
            <w:r>
              <w:rPr>
                <w:rFonts w:eastAsia="SimSun"/>
                <w:szCs w:val="21"/>
                <w:lang w:eastAsia="zh-CN"/>
              </w:rPr>
              <w:t>ivo</w:t>
            </w:r>
          </w:p>
        </w:tc>
        <w:tc>
          <w:tcPr>
            <w:tcW w:w="4494" w:type="pct"/>
          </w:tcPr>
          <w:p>
            <w:pPr>
              <w:overflowPunct w:val="0"/>
              <w:autoSpaceDE w:val="0"/>
              <w:autoSpaceDN w:val="0"/>
              <w:adjustRightInd w:val="0"/>
              <w:spacing w:after="0"/>
              <w:textAlignment w:val="baseline"/>
              <w:rPr>
                <w:rFonts w:eastAsia="SimSun"/>
                <w:color w:val="000000" w:themeColor="text1"/>
                <w:lang w:eastAsia="zh-CN"/>
                <w14:textFill>
                  <w14:solidFill>
                    <w14:schemeClr w14:val="tx1"/>
                  </w14:solidFill>
                </w14:textFill>
              </w:rPr>
            </w:pPr>
            <w:r>
              <w:rPr>
                <w:rFonts w:eastAsia="SimSun"/>
                <w:color w:val="000000" w:themeColor="text1"/>
                <w:lang w:eastAsia="zh-CN"/>
                <w14:textFill>
                  <w14:solidFill>
                    <w14:schemeClr w14:val="tx1"/>
                  </w14:solidFill>
                </w14:textFill>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pPr>
              <w:overflowPunct w:val="0"/>
              <w:autoSpaceDE w:val="0"/>
              <w:autoSpaceDN w:val="0"/>
              <w:adjustRightInd w:val="0"/>
              <w:spacing w:after="0"/>
              <w:textAlignment w:val="baseline"/>
              <w:rPr>
                <w:rFonts w:eastAsia="SimSun"/>
                <w:color w:val="000000" w:themeColor="text1"/>
                <w:lang w:eastAsia="zh-CN"/>
                <w14:textFill>
                  <w14:solidFill>
                    <w14:schemeClr w14:val="tx1"/>
                  </w14:solidFill>
                </w14:textFill>
              </w:rPr>
            </w:pPr>
            <w:r>
              <w:rPr>
                <w:rFonts w:eastAsia="SimSun"/>
                <w:color w:val="000000" w:themeColor="text1"/>
                <w:lang w:eastAsia="zh-CN"/>
                <w14:textFill>
                  <w14:solidFill>
                    <w14:schemeClr w14:val="tx1"/>
                  </w14:solidFill>
                </w14:textFill>
              </w:rPr>
              <w:t>For the note part: two sScell scheduling Pcell cases(1.sScell scheduling Pcell by a mc-DCI, 2. Pcell schedule multi-cells by mc-DCI while sScell schedules Pcell by sc-DCI) are excluded from MCE per RAN agreement:</w:t>
            </w:r>
          </w:p>
          <w:p>
            <w:pPr>
              <w:overflowPunct w:val="0"/>
              <w:autoSpaceDE w:val="0"/>
              <w:autoSpaceDN w:val="0"/>
              <w:adjustRightInd w:val="0"/>
              <w:spacing w:after="180"/>
              <w:textAlignment w:val="baseline"/>
              <w:rPr>
                <w:b/>
                <w:bCs/>
                <w:highlight w:val="green"/>
                <w:lang w:eastAsia="zh-CN"/>
              </w:rPr>
            </w:pPr>
            <w:r>
              <w:rPr>
                <w:rFonts w:hint="eastAsia"/>
                <w:b/>
                <w:bCs/>
                <w:highlight w:val="green"/>
                <w:lang w:eastAsia="zh-CN"/>
              </w:rPr>
              <w:t>Updated proposal 4.5:</w:t>
            </w:r>
          </w:p>
          <w:p>
            <w:pPr>
              <w:numPr>
                <w:ilvl w:val="0"/>
                <w:numId w:val="33"/>
              </w:numPr>
              <w:overflowPunct w:val="0"/>
              <w:autoSpaceDE w:val="0"/>
              <w:autoSpaceDN w:val="0"/>
              <w:adjustRightInd w:val="0"/>
              <w:snapToGrid w:val="0"/>
              <w:spacing w:after="60" w:line="240" w:lineRule="auto"/>
              <w:jc w:val="both"/>
              <w:textAlignment w:val="baseline"/>
              <w:rPr>
                <w:color w:val="000000"/>
              </w:rPr>
            </w:pPr>
            <w:r>
              <w:rPr>
                <w:rFonts w:hint="eastAsia"/>
                <w:color w:val="000000"/>
              </w:rPr>
              <w:t>Followings are excluded from multi-cell PDSCH/PUSCH scheduling in Rel-18.</w:t>
            </w:r>
          </w:p>
          <w:p>
            <w:pPr>
              <w:numPr>
                <w:ilvl w:val="1"/>
                <w:numId w:val="33"/>
              </w:numPr>
              <w:overflowPunct w:val="0"/>
              <w:autoSpaceDE w:val="0"/>
              <w:autoSpaceDN w:val="0"/>
              <w:adjustRightInd w:val="0"/>
              <w:snapToGrid w:val="0"/>
              <w:spacing w:after="60" w:line="240" w:lineRule="auto"/>
              <w:jc w:val="both"/>
              <w:textAlignment w:val="baseline"/>
              <w:rPr>
                <w:color w:val="000000"/>
                <w:highlight w:val="yellow"/>
              </w:rPr>
            </w:pPr>
            <w:r>
              <w:rPr>
                <w:rFonts w:hint="eastAsia"/>
                <w:color w:val="000000"/>
                <w:highlight w:val="yellow"/>
              </w:rPr>
              <w:t>SCell schedules multiple cells including P(S)Cell</w:t>
            </w:r>
          </w:p>
          <w:p>
            <w:pPr>
              <w:numPr>
                <w:ilvl w:val="1"/>
                <w:numId w:val="33"/>
              </w:numPr>
              <w:overflowPunct w:val="0"/>
              <w:autoSpaceDE w:val="0"/>
              <w:autoSpaceDN w:val="0"/>
              <w:adjustRightInd w:val="0"/>
              <w:snapToGrid w:val="0"/>
              <w:spacing w:after="60" w:line="240" w:lineRule="auto"/>
              <w:jc w:val="both"/>
              <w:textAlignment w:val="baseline"/>
              <w:rPr>
                <w:color w:val="000000"/>
              </w:rPr>
            </w:pPr>
            <w:r>
              <w:rPr>
                <w:rFonts w:hint="eastAsia"/>
                <w:color w:val="000000"/>
              </w:rPr>
              <w:t>Different SCS among co-scheduled cells</w:t>
            </w:r>
          </w:p>
          <w:p>
            <w:pPr>
              <w:numPr>
                <w:ilvl w:val="1"/>
                <w:numId w:val="33"/>
              </w:numPr>
              <w:overflowPunct w:val="0"/>
              <w:autoSpaceDE w:val="0"/>
              <w:autoSpaceDN w:val="0"/>
              <w:adjustRightInd w:val="0"/>
              <w:snapToGrid w:val="0"/>
              <w:spacing w:after="60" w:line="240" w:lineRule="auto"/>
              <w:jc w:val="both"/>
              <w:textAlignment w:val="baseline"/>
              <w:rPr>
                <w:color w:val="000000"/>
              </w:rPr>
            </w:pPr>
            <w:r>
              <w:rPr>
                <w:rFonts w:hint="eastAsia"/>
                <w:color w:val="000000"/>
              </w:rPr>
              <w:t>Different carrier type (licensed or unlicensed, FR1 or FR2-1 or FR2-2) among co-scheduled cells</w:t>
            </w:r>
          </w:p>
          <w:p>
            <w:pPr>
              <w:numPr>
                <w:ilvl w:val="1"/>
                <w:numId w:val="33"/>
              </w:numPr>
              <w:overflowPunct w:val="0"/>
              <w:autoSpaceDE w:val="0"/>
              <w:autoSpaceDN w:val="0"/>
              <w:adjustRightInd w:val="0"/>
              <w:snapToGrid w:val="0"/>
              <w:spacing w:after="60" w:line="240" w:lineRule="auto"/>
              <w:jc w:val="both"/>
              <w:textAlignment w:val="baseline"/>
              <w:rPr>
                <w:color w:val="000000"/>
              </w:rPr>
            </w:pPr>
            <w:r>
              <w:rPr>
                <w:rFonts w:hint="eastAsia"/>
                <w:color w:val="000000"/>
              </w:rPr>
              <w:t>Configuration of both multi-cell PDSCH/PUSCH scheduling and multi-TRP for a scheduled cell</w:t>
            </w:r>
          </w:p>
          <w:p>
            <w:pPr>
              <w:numPr>
                <w:ilvl w:val="1"/>
                <w:numId w:val="33"/>
              </w:numPr>
              <w:overflowPunct w:val="0"/>
              <w:autoSpaceDE w:val="0"/>
              <w:autoSpaceDN w:val="0"/>
              <w:adjustRightInd w:val="0"/>
              <w:snapToGrid w:val="0"/>
              <w:spacing w:after="60" w:line="240" w:lineRule="auto"/>
              <w:jc w:val="both"/>
              <w:textAlignment w:val="baseline"/>
              <w:rPr>
                <w:rFonts w:hint="eastAsia"/>
                <w:color w:val="000000"/>
              </w:rPr>
            </w:pPr>
            <w:r>
              <w:rPr>
                <w:rFonts w:hint="eastAsia"/>
                <w:color w:val="000000"/>
              </w:rPr>
              <w:t>Support for any sidelink scheduling</w:t>
            </w:r>
          </w:p>
          <w:p>
            <w:pPr>
              <w:overflowPunct w:val="0"/>
              <w:autoSpaceDE w:val="0"/>
              <w:autoSpaceDN w:val="0"/>
              <w:adjustRightInd w:val="0"/>
              <w:spacing w:after="180"/>
              <w:textAlignment w:val="baseline"/>
              <w:rPr>
                <w:b/>
                <w:bCs/>
                <w:lang w:eastAsia="zh-CN"/>
              </w:rPr>
            </w:pPr>
            <w:r>
              <w:rPr>
                <w:rFonts w:hint="eastAsia"/>
                <w:b/>
                <w:bCs/>
                <w:lang w:eastAsia="zh-CN"/>
              </w:rPr>
              <w:t>Conclusion:</w:t>
            </w:r>
          </w:p>
          <w:p>
            <w:pPr>
              <w:numPr>
                <w:ilvl w:val="0"/>
                <w:numId w:val="33"/>
              </w:numPr>
              <w:overflowPunct w:val="0"/>
              <w:autoSpaceDE w:val="0"/>
              <w:autoSpaceDN w:val="0"/>
              <w:adjustRightInd w:val="0"/>
              <w:snapToGrid w:val="0"/>
              <w:spacing w:after="60" w:line="240" w:lineRule="auto"/>
              <w:jc w:val="both"/>
              <w:textAlignment w:val="baseline"/>
              <w:rPr>
                <w:color w:val="000000"/>
              </w:rPr>
            </w:pPr>
            <w:r>
              <w:rPr>
                <w:rFonts w:hint="eastAsia"/>
                <w:color w:val="000000"/>
              </w:rPr>
              <w:t>Following is excluded from multi-cell PDSCH/PUSCH scheduling in Rel-18.</w:t>
            </w:r>
          </w:p>
          <w:p>
            <w:pPr>
              <w:numPr>
                <w:ilvl w:val="1"/>
                <w:numId w:val="33"/>
              </w:numPr>
              <w:overflowPunct w:val="0"/>
              <w:autoSpaceDE w:val="0"/>
              <w:autoSpaceDN w:val="0"/>
              <w:adjustRightInd w:val="0"/>
              <w:snapToGrid w:val="0"/>
              <w:spacing w:after="60" w:line="240" w:lineRule="auto"/>
              <w:jc w:val="both"/>
              <w:textAlignment w:val="baseline"/>
              <w:rPr>
                <w:color w:val="000000"/>
                <w:highlight w:val="yellow"/>
              </w:rPr>
            </w:pPr>
            <w:r>
              <w:rPr>
                <w:rFonts w:hint="eastAsia"/>
                <w:color w:val="000000"/>
                <w:highlight w:val="yellow"/>
              </w:rPr>
              <w:t>PCell schedules multiple cells by DCI format 0_X/1_X when a sSCell is configured to schedule PCell</w:t>
            </w:r>
          </w:p>
          <w:p>
            <w:pPr>
              <w:overflowPunct w:val="0"/>
              <w:autoSpaceDE w:val="0"/>
              <w:autoSpaceDN w:val="0"/>
              <w:adjustRightInd w:val="0"/>
              <w:spacing w:after="0"/>
              <w:textAlignment w:val="baseline"/>
              <w:rPr>
                <w:rFonts w:eastAsia="SimSun"/>
                <w:color w:val="000000" w:themeColor="text1"/>
                <w:lang w:eastAsia="zh-CN"/>
                <w14:textFill>
                  <w14:solidFill>
                    <w14:schemeClr w14:val="tx1"/>
                  </w14:solidFill>
                </w14:textFill>
              </w:rPr>
            </w:pPr>
            <w:r>
              <w:rPr>
                <w:rFonts w:eastAsia="SimSun"/>
                <w:color w:val="000000" w:themeColor="text1"/>
                <w:lang w:eastAsia="zh-CN"/>
                <w14:textFill>
                  <w14:solidFill>
                    <w14:schemeClr w14:val="tx1"/>
                  </w14:solidFill>
                </w14:textFill>
              </w:rPr>
              <w:t>But the 2</w:t>
            </w:r>
            <w:r>
              <w:rPr>
                <w:rFonts w:eastAsia="SimSun"/>
                <w:color w:val="000000" w:themeColor="text1"/>
                <w:vertAlign w:val="superscript"/>
                <w:lang w:eastAsia="zh-CN"/>
                <w14:textFill>
                  <w14:solidFill>
                    <w14:schemeClr w14:val="tx1"/>
                  </w14:solidFill>
                </w14:textFill>
              </w:rPr>
              <w:t>nd</w:t>
            </w:r>
            <w:r>
              <w:rPr>
                <w:rFonts w:eastAsia="SimSun"/>
                <w:color w:val="000000" w:themeColor="text1"/>
                <w:lang w:eastAsia="zh-CN"/>
                <w14:textFill>
                  <w14:solidFill>
                    <w14:schemeClr w14:val="tx1"/>
                  </w14:solidFill>
                </w14:textFill>
              </w:rPr>
              <w:t xml:space="preserve"> conclusion is not reflected, the following should be added in the note</w:t>
            </w:r>
          </w:p>
          <w:p>
            <w:pPr>
              <w:pStyle w:val="114"/>
              <w:overflowPunct w:val="0"/>
              <w:autoSpaceDE w:val="0"/>
              <w:autoSpaceDN w:val="0"/>
              <w:adjustRightInd w:val="0"/>
              <w:spacing w:after="0"/>
              <w:textAlignment w:val="baseline"/>
              <w:rPr>
                <w:rFonts w:eastAsia="MS Mincho"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w:t>
            </w:r>
            <w:r>
              <w:rPr>
                <w:rFonts w:eastAsia="MS Mincho" w:asciiTheme="majorHAnsi" w:hAnsiTheme="majorHAnsi" w:cstheme="majorHAnsi"/>
                <w:color w:val="000000" w:themeColor="text1"/>
                <w:szCs w:val="18"/>
                <w:lang w:eastAsia="ja-JP"/>
                <w14:textFill>
                  <w14:solidFill>
                    <w14:schemeClr w14:val="tx1"/>
                  </w14:solidFill>
                </w14:textFill>
              </w:rPr>
              <w:t>Agreement</w:t>
            </w:r>
          </w:p>
          <w:p>
            <w:pPr>
              <w:pStyle w:val="114"/>
              <w:overflowPunct w:val="0"/>
              <w:autoSpaceDE w:val="0"/>
              <w:autoSpaceDN w:val="0"/>
              <w:adjustRightInd w:val="0"/>
              <w:spacing w:after="0"/>
              <w:textAlignment w:val="baseline"/>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Followings are excluded from multi-cell PDSCH/PUSCH scheduling in Rel-18.</w:t>
            </w:r>
          </w:p>
          <w:p>
            <w:pPr>
              <w:pStyle w:val="114"/>
              <w:numPr>
                <w:ilvl w:val="0"/>
                <w:numId w:val="16"/>
              </w:numPr>
              <w:overflowPunct w:val="0"/>
              <w:autoSpaceDE w:val="0"/>
              <w:autoSpaceDN w:val="0"/>
              <w:adjustRightInd w:val="0"/>
              <w:spacing w:after="0" w:line="240" w:lineRule="auto"/>
              <w:textAlignment w:val="baseline"/>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SCell schedules multiple cells including P(S)Cell</w:t>
            </w:r>
          </w:p>
          <w:p>
            <w:pPr>
              <w:pStyle w:val="114"/>
              <w:numPr>
                <w:ilvl w:val="0"/>
                <w:numId w:val="16"/>
              </w:numPr>
              <w:overflowPunct w:val="0"/>
              <w:autoSpaceDE w:val="0"/>
              <w:autoSpaceDN w:val="0"/>
              <w:adjustRightInd w:val="0"/>
              <w:spacing w:after="0" w:line="240" w:lineRule="auto"/>
              <w:textAlignment w:val="baseline"/>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Different SCS among co-scheduled cells</w:t>
            </w:r>
          </w:p>
          <w:p>
            <w:pPr>
              <w:pStyle w:val="114"/>
              <w:numPr>
                <w:ilvl w:val="0"/>
                <w:numId w:val="16"/>
              </w:numPr>
              <w:overflowPunct w:val="0"/>
              <w:autoSpaceDE w:val="0"/>
              <w:autoSpaceDN w:val="0"/>
              <w:adjustRightInd w:val="0"/>
              <w:spacing w:after="0" w:line="240" w:lineRule="auto"/>
              <w:textAlignment w:val="baseline"/>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Different carrier type (licensed or unlicensed, FR1 or FR2-1 or FR2-2) among co-scheduled cells]</w:t>
            </w:r>
          </w:p>
          <w:p>
            <w:pPr>
              <w:pStyle w:val="114"/>
              <w:numPr>
                <w:ilvl w:val="0"/>
                <w:numId w:val="16"/>
              </w:numPr>
              <w:overflowPunct w:val="0"/>
              <w:autoSpaceDE w:val="0"/>
              <w:autoSpaceDN w:val="0"/>
              <w:adjustRightInd w:val="0"/>
              <w:spacing w:after="0" w:line="240" w:lineRule="auto"/>
              <w:textAlignment w:val="baseline"/>
              <w:rPr>
                <w:rFonts w:eastAsia="MS Mincho" w:asciiTheme="majorHAnsi" w:hAnsiTheme="majorHAnsi" w:cstheme="majorHAnsi"/>
                <w:color w:val="000000" w:themeColor="text1"/>
                <w:szCs w:val="18"/>
                <w:lang w:eastAsia="ja-JP"/>
                <w14:textFill>
                  <w14:solidFill>
                    <w14:schemeClr w14:val="tx1"/>
                  </w14:solidFill>
                </w14:textFill>
              </w:rPr>
            </w:pPr>
            <w:r>
              <w:rPr>
                <w:rFonts w:eastAsia="SimSun"/>
                <w:color w:val="00B050"/>
                <w:lang w:eastAsia="zh-CN"/>
              </w:rPr>
              <w:t>UE does not support that PCell schedules multiple cells by DCI format 0_X/1_X when a sSCell is configured to schedule 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pPr>
              <w:overflowPunct w:val="0"/>
              <w:autoSpaceDE w:val="0"/>
              <w:autoSpaceDN w:val="0"/>
              <w:adjustRightInd w:val="0"/>
              <w:spacing w:after="0"/>
              <w:jc w:val="both"/>
              <w:textAlignment w:val="baseline"/>
              <w:rPr>
                <w:rFonts w:hint="eastAsia" w:eastAsia="SimSun"/>
                <w:szCs w:val="21"/>
                <w:lang w:eastAsia="zh-CN"/>
              </w:rPr>
            </w:pPr>
            <w:r>
              <w:rPr>
                <w:rFonts w:hint="default" w:eastAsia="SimSun"/>
                <w:szCs w:val="21"/>
                <w:lang w:val="en-US" w:eastAsia="zh-CN"/>
              </w:rPr>
              <w:t>OPPO</w:t>
            </w:r>
          </w:p>
        </w:tc>
        <w:tc>
          <w:tcPr>
            <w:tcW w:w="20118" w:type="dxa"/>
            <w:vAlign w:val="top"/>
          </w:tcPr>
          <w:p>
            <w:pPr>
              <w:overflowPunct w:val="0"/>
              <w:autoSpaceDE w:val="0"/>
              <w:autoSpaceDN w:val="0"/>
              <w:adjustRightInd w:val="0"/>
              <w:spacing w:after="0"/>
              <w:textAlignment w:val="baseline"/>
              <w:rPr>
                <w:rFonts w:hint="default" w:eastAsia="SimSun"/>
                <w:color w:val="000000" w:themeColor="text1"/>
                <w:lang w:val="en-US" w:eastAsia="zh-CN"/>
                <w14:textFill>
                  <w14:solidFill>
                    <w14:schemeClr w14:val="tx1"/>
                  </w14:solidFill>
                </w14:textFill>
              </w:rPr>
            </w:pPr>
            <w:r>
              <w:rPr>
                <w:rFonts w:hint="default" w:eastAsia="SimSun"/>
                <w:color w:val="000000" w:themeColor="text1"/>
                <w:lang w:val="en-US" w:eastAsia="zh-CN"/>
                <w14:textFill>
                  <w14:solidFill>
                    <w14:schemeClr w14:val="tx1"/>
                  </w14:solidFill>
                </w14:textFill>
              </w:rPr>
              <w:t xml:space="preserve">Our original reasoning was following: </w:t>
            </w:r>
          </w:p>
          <w:p>
            <w:pPr>
              <w:numPr>
                <w:ilvl w:val="0"/>
                <w:numId w:val="55"/>
              </w:numPr>
              <w:overflowPunct w:val="0"/>
              <w:autoSpaceDE w:val="0"/>
              <w:autoSpaceDN w:val="0"/>
              <w:adjustRightInd w:val="0"/>
              <w:spacing w:after="0"/>
              <w:textAlignment w:val="baseline"/>
              <w:rPr>
                <w:rFonts w:hint="default" w:eastAsia="SimSun"/>
                <w:color w:val="000000" w:themeColor="text1"/>
                <w:lang w:val="en-US" w:eastAsia="zh-CN"/>
                <w14:textFill>
                  <w14:solidFill>
                    <w14:schemeClr w14:val="tx1"/>
                  </w14:solidFill>
                </w14:textFill>
              </w:rPr>
            </w:pPr>
            <w:r>
              <w:rPr>
                <w:rFonts w:hint="default" w:eastAsia="SimSun"/>
                <w:color w:val="000000" w:themeColor="text1"/>
                <w:lang w:val="en-US" w:eastAsia="zh-CN"/>
                <w14:textFill>
                  <w14:solidFill>
                    <w14:schemeClr w14:val="tx1"/>
                  </w14:solidFill>
                </w14:textFill>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pPr>
              <w:numPr>
                <w:ilvl w:val="0"/>
                <w:numId w:val="55"/>
              </w:numPr>
              <w:overflowPunct w:val="0"/>
              <w:autoSpaceDE w:val="0"/>
              <w:autoSpaceDN w:val="0"/>
              <w:adjustRightInd w:val="0"/>
              <w:spacing w:after="0"/>
              <w:textAlignment w:val="baseline"/>
              <w:rPr>
                <w:rFonts w:hint="default" w:eastAsia="SimSun"/>
                <w:color w:val="000000" w:themeColor="text1"/>
                <w:lang w:val="en-US" w:eastAsia="zh-CN"/>
                <w14:textFill>
                  <w14:solidFill>
                    <w14:schemeClr w14:val="tx1"/>
                  </w14:solidFill>
                </w14:textFill>
              </w:rPr>
            </w:pPr>
            <w:r>
              <w:rPr>
                <w:rFonts w:hint="default" w:eastAsia="SimSun"/>
                <w:color w:val="000000" w:themeColor="text1"/>
                <w:lang w:val="en-US" w:eastAsia="zh-CN"/>
                <w14:textFill>
                  <w14:solidFill>
                    <w14:schemeClr w14:val="tx1"/>
                  </w14:solidFill>
                </w14:textFill>
              </w:rPr>
              <w:t>Single FG can have separate components for DCI 0_3 and 1_3. So DCI 0_3 capability can be individually turned off if UL CA is not supported.</w:t>
            </w:r>
          </w:p>
          <w:p>
            <w:pPr>
              <w:numPr>
                <w:ilvl w:val="0"/>
                <w:numId w:val="0"/>
              </w:numPr>
              <w:overflowPunct w:val="0"/>
              <w:autoSpaceDE w:val="0"/>
              <w:autoSpaceDN w:val="0"/>
              <w:adjustRightInd w:val="0"/>
              <w:spacing w:after="0"/>
              <w:ind w:left="0" w:leftChars="0" w:firstLine="0" w:firstLineChars="0"/>
              <w:textAlignment w:val="baseline"/>
              <w:rPr>
                <w:rFonts w:eastAsia="SimSun"/>
                <w:color w:val="00B050"/>
                <w:lang w:eastAsia="zh-CN"/>
              </w:rPr>
            </w:pPr>
            <w:r>
              <w:rPr>
                <w:rFonts w:hint="default" w:eastAsia="SimSun"/>
                <w:color w:val="000000" w:themeColor="text1"/>
                <w:lang w:val="en-US" w:eastAsia="zh-CN"/>
                <w14:textFill>
                  <w14:solidFill>
                    <w14:schemeClr w14:val="tx1"/>
                  </w14:solidFill>
                </w14:textFill>
              </w:rPr>
              <w:t xml:space="preserve">But we are also fine with the structure proposed by FL to have separate FGs between DL and UL, if that turns out to be the majority view.    </w:t>
            </w:r>
          </w:p>
        </w:tc>
      </w:tr>
    </w:tbl>
    <w:p>
      <w:pPr>
        <w:spacing w:after="120" w:afterLines="50"/>
        <w:jc w:val="both"/>
        <w:rPr>
          <w:rFonts w:eastAsia="SimSun"/>
          <w:lang w:val="en-US" w:eastAsia="zh-CN"/>
        </w:rPr>
      </w:pPr>
    </w:p>
    <w:p>
      <w:pPr>
        <w:spacing w:after="120" w:afterLines="50"/>
        <w:jc w:val="both"/>
        <w:rPr>
          <w:rFonts w:eastAsia="SimSun"/>
          <w:lang w:eastAsia="zh-CN"/>
        </w:rPr>
      </w:pPr>
    </w:p>
    <w:p>
      <w:pPr>
        <w:spacing w:after="120" w:afterLines="50"/>
        <w:jc w:val="both"/>
        <w:rPr>
          <w:b/>
          <w:bCs/>
          <w:szCs w:val="21"/>
          <w:lang w:val="en-US"/>
        </w:rPr>
      </w:pPr>
      <w:r>
        <w:rPr>
          <w:b/>
          <w:bCs/>
          <w:szCs w:val="21"/>
          <w:highlight w:val="yellow"/>
          <w:lang w:val="en-US"/>
        </w:rPr>
        <w:t>Question 2-2a:</w:t>
      </w:r>
    </w:p>
    <w:p>
      <w:pPr>
        <w:pStyle w:val="95"/>
        <w:numPr>
          <w:ilvl w:val="0"/>
          <w:numId w:val="54"/>
        </w:numPr>
        <w:spacing w:after="120" w:afterLines="5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pPr>
        <w:pStyle w:val="95"/>
        <w:numPr>
          <w:ilvl w:val="1"/>
          <w:numId w:val="54"/>
        </w:numPr>
        <w:spacing w:after="120" w:afterLines="50"/>
        <w:ind w:leftChars="0"/>
        <w:jc w:val="both"/>
        <w:rPr>
          <w:szCs w:val="21"/>
          <w:lang w:val="en-US"/>
        </w:rPr>
      </w:pPr>
      <w:r>
        <w:rPr>
          <w:szCs w:val="21"/>
          <w:lang w:val="en-US"/>
        </w:rPr>
        <w:t xml:space="preserve">Yes: </w:t>
      </w:r>
      <w:r>
        <w:rPr>
          <w:rFonts w:eastAsiaTheme="minorEastAsia"/>
        </w:rPr>
        <w:t>Rapporteur</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Theme="minorEastAsia"/>
                <w:szCs w:val="21"/>
                <w:lang w:val="en-US"/>
              </w:rPr>
            </w:pPr>
            <w:r>
              <w:rPr>
                <w:rFonts w:hint="eastAsia" w:eastAsiaTheme="minorEastAsia"/>
                <w:szCs w:val="21"/>
                <w:lang w:val="en-US"/>
              </w:rPr>
              <w:t>Q</w:t>
            </w:r>
            <w:r>
              <w:rPr>
                <w:rFonts w:eastAsiaTheme="minorEastAsia"/>
                <w:szCs w:val="21"/>
                <w:lang w:val="en-US"/>
              </w:rPr>
              <w:t>ualcomm</w:t>
            </w:r>
          </w:p>
        </w:tc>
        <w:tc>
          <w:tcPr>
            <w:tcW w:w="4494" w:type="pct"/>
          </w:tcPr>
          <w:p>
            <w:pPr>
              <w:overflowPunct w:val="0"/>
              <w:autoSpaceDE w:val="0"/>
              <w:autoSpaceDN w:val="0"/>
              <w:adjustRightInd w:val="0"/>
              <w:spacing w:after="0"/>
              <w:textAlignment w:val="baseline"/>
              <w:rPr>
                <w:rFonts w:eastAsiaTheme="minorEastAsia"/>
                <w:color w:val="000000" w:themeColor="text1"/>
                <w:lang w:val="en-US"/>
                <w14:textFill>
                  <w14:solidFill>
                    <w14:schemeClr w14:val="tx1"/>
                  </w14:solidFill>
                </w14:textFill>
              </w:rPr>
            </w:pPr>
            <w:r>
              <w:rPr>
                <w:rFonts w:hint="eastAsia" w:eastAsiaTheme="minorEastAsia"/>
                <w:color w:val="000000" w:themeColor="text1"/>
                <w:lang w:val="en-US"/>
                <w14:textFill>
                  <w14:solidFill>
                    <w14:schemeClr w14:val="tx1"/>
                  </w14:solidFill>
                </w14:textFill>
              </w:rPr>
              <w:t>W</w:t>
            </w:r>
            <w:r>
              <w:rPr>
                <w:rFonts w:eastAsiaTheme="minorEastAsia"/>
                <w:color w:val="000000" w:themeColor="text1"/>
                <w:lang w:val="en-US"/>
                <w14:textFill>
                  <w14:solidFill>
                    <w14:schemeClr w14:val="tx1"/>
                  </w14:solidFill>
                </w14:textFill>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pPr>
              <w:overflowPunct w:val="0"/>
              <w:autoSpaceDE w:val="0"/>
              <w:autoSpaceDN w:val="0"/>
              <w:adjustRightInd w:val="0"/>
              <w:spacing w:after="0"/>
              <w:textAlignment w:val="baseline"/>
              <w:rPr>
                <w:rFonts w:eastAsiaTheme="minorEastAsia"/>
                <w:color w:val="000000" w:themeColor="text1"/>
                <w:lang w:val="en-US"/>
                <w14:textFill>
                  <w14:solidFill>
                    <w14:schemeClr w14:val="tx1"/>
                  </w14:solidFill>
                </w14:textFill>
              </w:rPr>
            </w:pPr>
          </w:p>
          <w:p>
            <w:pPr>
              <w:overflowPunct w:val="0"/>
              <w:autoSpaceDE w:val="0"/>
              <w:autoSpaceDN w:val="0"/>
              <w:adjustRightInd w:val="0"/>
              <w:spacing w:after="0"/>
              <w:textAlignment w:val="baseline"/>
              <w:rPr>
                <w:rFonts w:eastAsiaTheme="minorEastAsia"/>
                <w:color w:val="000000" w:themeColor="text1"/>
                <w:lang w:val="en-US"/>
                <w14:textFill>
                  <w14:solidFill>
                    <w14:schemeClr w14:val="tx1"/>
                  </w14:solidFill>
                </w14:textFill>
              </w:rPr>
            </w:pPr>
            <w:r>
              <w:rPr>
                <w:rFonts w:hint="eastAsia" w:eastAsiaTheme="minorEastAsia"/>
                <w:color w:val="000000" w:themeColor="text1"/>
                <w:lang w:val="en-US"/>
                <w14:textFill>
                  <w14:solidFill>
                    <w14:schemeClr w14:val="tx1"/>
                  </w14:solidFill>
                </w14:textFill>
              </w:rPr>
              <w:t>F</w:t>
            </w:r>
            <w:r>
              <w:rPr>
                <w:rFonts w:eastAsiaTheme="minorEastAsia"/>
                <w:color w:val="000000" w:themeColor="text1"/>
                <w:lang w:val="en-US"/>
                <w14:textFill>
                  <w14:solidFill>
                    <w14:schemeClr w14:val="tx1"/>
                  </w14:solidFill>
                </w14:textFill>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pPr>
              <w:overflowPunct w:val="0"/>
              <w:autoSpaceDE w:val="0"/>
              <w:autoSpaceDN w:val="0"/>
              <w:adjustRightInd w:val="0"/>
              <w:spacing w:after="0"/>
              <w:textAlignment w:val="baseline"/>
              <w:rPr>
                <w:rFonts w:eastAsiaTheme="minorEastAsia"/>
                <w:color w:val="000000" w:themeColor="text1"/>
                <w:lang w:val="en-US"/>
                <w14:textFill>
                  <w14:solidFill>
                    <w14:schemeClr w14:val="tx1"/>
                  </w14:solidFill>
                </w14:textFill>
              </w:rPr>
            </w:pPr>
          </w:p>
          <w:p>
            <w:pPr>
              <w:overflowPunct w:val="0"/>
              <w:autoSpaceDE w:val="0"/>
              <w:autoSpaceDN w:val="0"/>
              <w:adjustRightInd w:val="0"/>
              <w:spacing w:after="0"/>
              <w:textAlignment w:val="baseline"/>
              <w:rPr>
                <w:rFonts w:eastAsiaTheme="minorEastAsia"/>
                <w:color w:val="000000" w:themeColor="text1"/>
                <w:lang w:val="en-US"/>
                <w14:textFill>
                  <w14:solidFill>
                    <w14:schemeClr w14:val="tx1"/>
                  </w14:solidFill>
                </w14:textFill>
              </w:rPr>
            </w:pPr>
            <w:r>
              <w:rPr>
                <w:rFonts w:hint="eastAsia" w:eastAsiaTheme="minorEastAsia"/>
                <w:color w:val="000000" w:themeColor="text1"/>
                <w:lang w:val="en-US"/>
                <w14:textFill>
                  <w14:solidFill>
                    <w14:schemeClr w14:val="tx1"/>
                  </w14:solidFill>
                </w14:textFill>
              </w:rPr>
              <w:t>I</w:t>
            </w:r>
            <w:r>
              <w:rPr>
                <w:rFonts w:eastAsiaTheme="minorEastAsia"/>
                <w:color w:val="000000" w:themeColor="text1"/>
                <w:lang w:val="en-US"/>
                <w14:textFill>
                  <w14:solidFill>
                    <w14:schemeClr w14:val="tx1"/>
                  </w14:solidFill>
                </w14:textFill>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PMingLiU"/>
                <w:szCs w:val="21"/>
                <w:lang w:val="en-US" w:eastAsia="zh-TW"/>
              </w:rPr>
            </w:pPr>
            <w:r>
              <w:rPr>
                <w:rFonts w:hint="eastAsia" w:eastAsia="PMingLiU"/>
                <w:szCs w:val="21"/>
                <w:lang w:val="en-US" w:eastAsia="zh-TW"/>
              </w:rPr>
              <w:t>M</w:t>
            </w:r>
            <w:r>
              <w:rPr>
                <w:rFonts w:eastAsia="PMingLiU"/>
                <w:szCs w:val="21"/>
                <w:lang w:val="en-US" w:eastAsia="zh-TW"/>
              </w:rPr>
              <w:t>TK</w:t>
            </w:r>
          </w:p>
        </w:tc>
        <w:tc>
          <w:tcPr>
            <w:tcW w:w="4494" w:type="pct"/>
          </w:tcPr>
          <w:p>
            <w:pPr>
              <w:overflowPunct w:val="0"/>
              <w:autoSpaceDE w:val="0"/>
              <w:autoSpaceDN w:val="0"/>
              <w:adjustRightInd w:val="0"/>
              <w:spacing w:after="0"/>
              <w:textAlignment w:val="baseline"/>
              <w:rPr>
                <w:rFonts w:eastAsia="PMingLiU"/>
                <w:color w:val="000000" w:themeColor="text1"/>
                <w:lang w:val="en-US" w:eastAsia="zh-TW"/>
                <w14:textFill>
                  <w14:solidFill>
                    <w14:schemeClr w14:val="tx1"/>
                  </w14:solidFill>
                </w14:textFill>
              </w:rPr>
            </w:pPr>
            <w:r>
              <w:rPr>
                <w:rFonts w:hint="eastAsia" w:eastAsia="PMingLiU"/>
                <w:color w:val="000000" w:themeColor="text1"/>
                <w:lang w:val="en-US" w:eastAsia="zh-TW"/>
                <w14:textFill>
                  <w14:solidFill>
                    <w14:schemeClr w14:val="tx1"/>
                  </w14:solidFill>
                </w14:textFill>
              </w:rPr>
              <w:t>Y</w:t>
            </w:r>
            <w:r>
              <w:rPr>
                <w:rFonts w:eastAsia="PMingLiU"/>
                <w:color w:val="000000" w:themeColor="text1"/>
                <w:lang w:val="en-US" w:eastAsia="zh-TW"/>
                <w14:textFill>
                  <w14:solidFill>
                    <w14:schemeClr w14:val="tx1"/>
                  </w14:solidFill>
                </w14:textFill>
              </w:rPr>
              <w:t>es (support to have separate FGs 49-1a/2a)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eastAsia="SimSun"/>
                <w:szCs w:val="21"/>
                <w:lang w:val="en-US" w:eastAsia="zh-CN"/>
              </w:rPr>
              <w:t>Apple</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val="en-US" w:eastAsia="zh-CN"/>
                <w14:textFill>
                  <w14:solidFill>
                    <w14:schemeClr w14:val="tx1"/>
                  </w14:solidFill>
                </w14:textFill>
              </w:rPr>
              <w:t>Yes, agree to have separate FGs for the case when</w:t>
            </w:r>
            <w:r>
              <w:rPr>
                <w:rFonts w:eastAsia="SimSun"/>
                <w:color w:val="000000" w:themeColor="text1"/>
                <w:lang w:eastAsia="zh-CN"/>
                <w14:textFill>
                  <w14:solidFill>
                    <w14:schemeClr w14:val="tx1"/>
                  </w14:solidFill>
                </w14:textFill>
              </w:rPr>
              <w:t xml:space="preserve"> a scheduling cell is not included in a set of cells with same SCS/carrier type between scheduling cell and cells in the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eastAsia="SimSun"/>
                <w:szCs w:val="21"/>
                <w:lang w:val="en-US" w:eastAsia="zh-CN"/>
              </w:rPr>
              <w:t>LGE</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val="en-US" w:eastAsia="zh-CN"/>
                <w14:textFill>
                  <w14:solidFill>
                    <w14:schemeClr w14:val="tx1"/>
                  </w14:solidFill>
                </w14:textFill>
              </w:rPr>
              <w:t>Yes, (to have separate FG for the case when scheduling cell is not in the set of cells) considering the aspect of (reference cell for) SS linking, BD/CCE counting, and DCI size counting.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eastAsia="SimSun"/>
                <w:szCs w:val="21"/>
                <w:lang w:eastAsia="zh-CN"/>
              </w:rPr>
              <w:t>Nokia/NSB</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eastAsia="zh-CN"/>
                <w14:textFill>
                  <w14:solidFill>
                    <w14:schemeClr w14:val="tx1"/>
                  </w14:solidFill>
                </w14:textFill>
              </w:rPr>
              <w:t xml:space="preserve">No. We don’t think this is needed, as the issue in the scheduling is the same SCS and not necessarily if the scheduled cell is included in the scheduled cell group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 w:type="pct"/>
          </w:tcPr>
          <w:p>
            <w:pPr>
              <w:overflowPunct w:val="0"/>
              <w:autoSpaceDE w:val="0"/>
              <w:autoSpaceDN w:val="0"/>
              <w:adjustRightInd w:val="0"/>
              <w:spacing w:after="0"/>
              <w:jc w:val="both"/>
              <w:textAlignment w:val="baseline"/>
              <w:rPr>
                <w:rFonts w:eastAsia="SimSun"/>
                <w:szCs w:val="21"/>
                <w:lang w:eastAsia="zh-CN"/>
              </w:rPr>
            </w:pPr>
            <w:r>
              <w:rPr>
                <w:rFonts w:hint="eastAsia" w:eastAsia="SimSun"/>
                <w:szCs w:val="21"/>
                <w:lang w:eastAsia="zh-CN"/>
              </w:rPr>
              <w:t>X</w:t>
            </w:r>
            <w:r>
              <w:rPr>
                <w:rFonts w:eastAsia="SimSun"/>
                <w:szCs w:val="21"/>
                <w:lang w:eastAsia="zh-CN"/>
              </w:rPr>
              <w:t>iaomi</w:t>
            </w:r>
          </w:p>
        </w:tc>
        <w:tc>
          <w:tcPr>
            <w:tcW w:w="4494" w:type="pct"/>
          </w:tcPr>
          <w:p>
            <w:pPr>
              <w:overflowPunct w:val="0"/>
              <w:autoSpaceDE w:val="0"/>
              <w:autoSpaceDN w:val="0"/>
              <w:adjustRightInd w:val="0"/>
              <w:spacing w:after="0"/>
              <w:textAlignment w:val="baseline"/>
              <w:rPr>
                <w:rFonts w:eastAsia="SimSun"/>
                <w:color w:val="000000" w:themeColor="text1"/>
                <w:lang w:eastAsia="zh-CN"/>
                <w14:textFill>
                  <w14:solidFill>
                    <w14:schemeClr w14:val="tx1"/>
                  </w14:solidFill>
                </w14:textFill>
              </w:rPr>
            </w:pPr>
            <w:r>
              <w:rPr>
                <w:rFonts w:hint="eastAsia" w:eastAsia="SimSun"/>
                <w:color w:val="000000" w:themeColor="text1"/>
                <w:lang w:eastAsia="zh-CN"/>
                <w14:textFill>
                  <w14:solidFill>
                    <w14:schemeClr w14:val="tx1"/>
                  </w14:solidFill>
                </w14:textFill>
              </w:rPr>
              <w:t>W</w:t>
            </w:r>
            <w:r>
              <w:rPr>
                <w:rFonts w:eastAsia="SimSun"/>
                <w:color w:val="000000" w:themeColor="text1"/>
                <w:lang w:eastAsia="zh-CN"/>
                <w14:textFill>
                  <w14:solidFill>
                    <w14:schemeClr w14:val="tx1"/>
                  </w14:solidFill>
                </w14:textFill>
              </w:rPr>
              <w:t>e are fine to have separate FG 49-1a/2a.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hint="eastAsia" w:eastAsia="SimSun"/>
                <w:szCs w:val="21"/>
                <w:lang w:eastAsia="zh-CN"/>
              </w:rPr>
            </w:pPr>
            <w:r>
              <w:rPr>
                <w:rFonts w:hint="eastAsia" w:eastAsia="SimSun"/>
                <w:szCs w:val="21"/>
                <w:lang w:eastAsia="zh-CN"/>
              </w:rPr>
              <w:t>v</w:t>
            </w:r>
            <w:r>
              <w:rPr>
                <w:rFonts w:eastAsia="SimSun"/>
                <w:szCs w:val="21"/>
                <w:lang w:eastAsia="zh-CN"/>
              </w:rPr>
              <w:t>ivo</w:t>
            </w:r>
          </w:p>
        </w:tc>
        <w:tc>
          <w:tcPr>
            <w:tcW w:w="4494" w:type="pct"/>
          </w:tcPr>
          <w:p>
            <w:pPr>
              <w:overflowPunct w:val="0"/>
              <w:autoSpaceDE w:val="0"/>
              <w:autoSpaceDN w:val="0"/>
              <w:adjustRightInd w:val="0"/>
              <w:spacing w:after="0"/>
              <w:textAlignment w:val="baseline"/>
              <w:rPr>
                <w:rFonts w:eastAsia="SimSun"/>
                <w:color w:val="000000" w:themeColor="text1"/>
                <w:lang w:eastAsia="zh-CN"/>
                <w14:textFill>
                  <w14:solidFill>
                    <w14:schemeClr w14:val="tx1"/>
                  </w14:solidFill>
                </w14:textFill>
              </w:rPr>
            </w:pPr>
            <w:r>
              <w:rPr>
                <w:rFonts w:eastAsia="SimSun"/>
                <w:color w:val="000000" w:themeColor="text1"/>
                <w:lang w:eastAsia="zh-CN"/>
                <w14:textFill>
                  <w14:solidFill>
                    <w14:schemeClr w14:val="tx1"/>
                  </w14:solidFill>
                </w14:textFill>
              </w:rPr>
              <w:t>We are not sure why</w:t>
            </w:r>
            <w:r>
              <w:rPr>
                <w:rFonts w:eastAsiaTheme="minorEastAsia"/>
                <w:color w:val="000000" w:themeColor="text1"/>
                <w:lang w:val="en-US"/>
                <w14:textFill>
                  <w14:solidFill>
                    <w14:schemeClr w14:val="tx1"/>
                  </w14:solidFill>
                </w14:textFill>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14:textFill>
                  <w14:solidFill>
                    <w14:schemeClr w14:val="tx1"/>
                  </w14:solidFill>
                </w14:textFill>
              </w:rPr>
              <w:t>We don’t think there is a need to have separate capabilities them if the support of mc-scheduling is not coupled with legacy CCS.</w:t>
            </w:r>
          </w:p>
          <w:p>
            <w:pPr>
              <w:overflowPunct w:val="0"/>
              <w:autoSpaceDE w:val="0"/>
              <w:autoSpaceDN w:val="0"/>
              <w:adjustRightInd w:val="0"/>
              <w:spacing w:after="0"/>
              <w:textAlignment w:val="baseline"/>
              <w:rPr>
                <w:rFonts w:hint="eastAsia" w:eastAsia="SimSun"/>
                <w:color w:val="000000" w:themeColor="text1"/>
                <w:lang w:eastAsia="zh-CN"/>
                <w14:textFill>
                  <w14:solidFill>
                    <w14:schemeClr w14:val="tx1"/>
                  </w14:solidFill>
                </w14:textFill>
              </w:rPr>
            </w:pPr>
            <w:r>
              <w:rPr>
                <w:rFonts w:eastAsia="SimSun"/>
                <w:color w:val="000000" w:themeColor="text1"/>
                <w:lang w:eastAsia="zh-CN"/>
                <w14:textFill>
                  <w14:solidFill>
                    <w14:schemeClr w14:val="tx1"/>
                  </w14:solidFill>
                </w14:textFill>
              </w:rPr>
              <w:t>For the note part</w:t>
            </w:r>
            <w:r>
              <w:rPr>
                <w:rFonts w:hint="eastAsia" w:eastAsia="SimSun"/>
                <w:color w:val="000000" w:themeColor="text1"/>
                <w:lang w:eastAsia="zh-CN"/>
                <w14:textFill>
                  <w14:solidFill>
                    <w14:schemeClr w14:val="tx1"/>
                  </w14:solidFill>
                </w14:textFill>
              </w:rPr>
              <w:t>,</w:t>
            </w:r>
            <w:r>
              <w:rPr>
                <w:rFonts w:eastAsia="SimSun"/>
                <w:color w:val="000000" w:themeColor="text1"/>
                <w:lang w:eastAsia="zh-CN"/>
                <w14:textFill>
                  <w14:solidFill>
                    <w14:schemeClr w14:val="tx1"/>
                  </w14:solidFill>
                </w14:textFill>
              </w:rPr>
              <w:t xml:space="preserve"> similar comment to Q2-1</w:t>
            </w:r>
            <w:r>
              <w:rPr>
                <w:rFonts w:eastAsia="SimSun"/>
                <w:color w:val="00B05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pPr>
              <w:overflowPunct w:val="0"/>
              <w:autoSpaceDE w:val="0"/>
              <w:autoSpaceDN w:val="0"/>
              <w:adjustRightInd w:val="0"/>
              <w:spacing w:after="0"/>
              <w:jc w:val="both"/>
              <w:textAlignment w:val="baseline"/>
              <w:rPr>
                <w:rFonts w:hint="eastAsia" w:eastAsia="SimSun"/>
                <w:szCs w:val="21"/>
                <w:lang w:eastAsia="zh-CN"/>
              </w:rPr>
            </w:pPr>
            <w:r>
              <w:rPr>
                <w:rFonts w:hint="default" w:eastAsia="SimSun"/>
                <w:szCs w:val="21"/>
                <w:lang w:val="en-US" w:eastAsia="zh-CN"/>
              </w:rPr>
              <w:t>OPPO</w:t>
            </w:r>
          </w:p>
        </w:tc>
        <w:tc>
          <w:tcPr>
            <w:tcW w:w="20118" w:type="dxa"/>
            <w:vAlign w:val="top"/>
          </w:tcPr>
          <w:p>
            <w:pPr>
              <w:overflowPunct w:val="0"/>
              <w:autoSpaceDE w:val="0"/>
              <w:autoSpaceDN w:val="0"/>
              <w:adjustRightInd w:val="0"/>
              <w:spacing w:after="0"/>
              <w:textAlignment w:val="baseline"/>
              <w:rPr>
                <w:rFonts w:eastAsia="SimSun"/>
                <w:color w:val="000000" w:themeColor="text1"/>
                <w:lang w:eastAsia="zh-CN"/>
                <w14:textFill>
                  <w14:solidFill>
                    <w14:schemeClr w14:val="tx1"/>
                  </w14:solidFill>
                </w14:textFill>
              </w:rPr>
            </w:pPr>
            <w:r>
              <w:rPr>
                <w:rFonts w:hint="default" w:eastAsia="SimSun"/>
                <w:color w:val="000000" w:themeColor="text1"/>
                <w:lang w:val="en-US" w:eastAsia="zh-CN"/>
                <w14:textFill>
                  <w14:solidFill>
                    <w14:schemeClr w14:val="tx1"/>
                  </w14:solidFill>
                </w14:textFill>
              </w:rPr>
              <w:t xml:space="preserve">Yes, agree with Rapporteur. </w:t>
            </w:r>
          </w:p>
        </w:tc>
      </w:tr>
    </w:tbl>
    <w:p>
      <w:pPr>
        <w:spacing w:after="120" w:afterLines="50"/>
        <w:jc w:val="both"/>
        <w:rPr>
          <w:rFonts w:eastAsia="SimSun"/>
          <w:lang w:eastAsia="zh-CN"/>
        </w:rPr>
      </w:pPr>
    </w:p>
    <w:p>
      <w:pPr>
        <w:spacing w:after="120" w:afterLines="50"/>
        <w:jc w:val="both"/>
        <w:rPr>
          <w:rFonts w:eastAsia="SimSun"/>
          <w:lang w:eastAsia="zh-CN"/>
        </w:rPr>
      </w:pPr>
    </w:p>
    <w:p>
      <w:pPr>
        <w:spacing w:after="120" w:afterLines="50"/>
        <w:jc w:val="both"/>
        <w:rPr>
          <w:b/>
          <w:bCs/>
          <w:szCs w:val="21"/>
          <w:lang w:val="en-US"/>
        </w:rPr>
      </w:pPr>
      <w:r>
        <w:rPr>
          <w:b/>
          <w:bCs/>
          <w:szCs w:val="21"/>
          <w:highlight w:val="yellow"/>
          <w:lang w:val="en-US"/>
        </w:rPr>
        <w:t>Question 2-2b:</w:t>
      </w:r>
    </w:p>
    <w:p>
      <w:pPr>
        <w:pStyle w:val="95"/>
        <w:numPr>
          <w:ilvl w:val="0"/>
          <w:numId w:val="54"/>
        </w:numPr>
        <w:spacing w:after="120" w:afterLines="5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pPr>
        <w:pStyle w:val="95"/>
        <w:numPr>
          <w:ilvl w:val="1"/>
          <w:numId w:val="54"/>
        </w:numPr>
        <w:spacing w:after="120" w:afterLines="50"/>
        <w:ind w:leftChars="0"/>
        <w:jc w:val="both"/>
        <w:rPr>
          <w:szCs w:val="21"/>
          <w:lang w:val="en-US"/>
        </w:rPr>
      </w:pPr>
      <w:r>
        <w:rPr>
          <w:szCs w:val="21"/>
          <w:lang w:val="en-US"/>
        </w:rPr>
        <w:t xml:space="preserve">Yes: QC, </w:t>
      </w:r>
      <w:r>
        <w:rPr>
          <w:rFonts w:eastAsiaTheme="minorEastAsia"/>
        </w:rPr>
        <w:t>DCM</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Theme="minorEastAsia"/>
                <w:szCs w:val="21"/>
                <w:lang w:val="en-US"/>
              </w:rPr>
            </w:pPr>
            <w:r>
              <w:rPr>
                <w:rFonts w:hint="eastAsia" w:eastAsiaTheme="minorEastAsia"/>
                <w:szCs w:val="21"/>
                <w:lang w:val="en-US"/>
              </w:rPr>
              <w:t>Q</w:t>
            </w:r>
            <w:r>
              <w:rPr>
                <w:rFonts w:eastAsiaTheme="minorEastAsia"/>
                <w:szCs w:val="21"/>
                <w:lang w:val="en-US"/>
              </w:rPr>
              <w:t>ualcomm</w:t>
            </w:r>
          </w:p>
        </w:tc>
        <w:tc>
          <w:tcPr>
            <w:tcW w:w="4494" w:type="pct"/>
          </w:tcPr>
          <w:p>
            <w:pPr>
              <w:overflowPunct w:val="0"/>
              <w:autoSpaceDE w:val="0"/>
              <w:autoSpaceDN w:val="0"/>
              <w:adjustRightInd w:val="0"/>
              <w:spacing w:after="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Agree in principle, but the proposal is not sufficient.</w:t>
            </w:r>
          </w:p>
          <w:p>
            <w:pPr>
              <w:overflowPunct w:val="0"/>
              <w:autoSpaceDE w:val="0"/>
              <w:autoSpaceDN w:val="0"/>
              <w:adjustRightInd w:val="0"/>
              <w:spacing w:after="0"/>
              <w:textAlignment w:val="baseline"/>
              <w:rPr>
                <w:rFonts w:eastAsiaTheme="minorEastAsia"/>
                <w:color w:val="000000" w:themeColor="text1"/>
                <w:lang w:val="en-US"/>
                <w14:textFill>
                  <w14:solidFill>
                    <w14:schemeClr w14:val="tx1"/>
                  </w14:solidFill>
                </w14:textFill>
              </w:rPr>
            </w:pPr>
          </w:p>
          <w:p>
            <w:pPr>
              <w:overflowPunct w:val="0"/>
              <w:autoSpaceDE w:val="0"/>
              <w:autoSpaceDN w:val="0"/>
              <w:adjustRightInd w:val="0"/>
              <w:spacing w:after="0"/>
              <w:textAlignment w:val="baseline"/>
              <w:rPr>
                <w:rFonts w:eastAsiaTheme="minorEastAsia"/>
                <w:color w:val="000000" w:themeColor="text1"/>
                <w:lang w:val="en-US"/>
                <w14:textFill>
                  <w14:solidFill>
                    <w14:schemeClr w14:val="tx1"/>
                  </w14:solidFill>
                </w14:textFill>
              </w:rPr>
            </w:pPr>
            <w:r>
              <w:rPr>
                <w:rFonts w:hint="eastAsia" w:eastAsiaTheme="minorEastAsia"/>
                <w:color w:val="000000" w:themeColor="text1"/>
                <w:lang w:val="en-US"/>
                <w14:textFill>
                  <w14:solidFill>
                    <w14:schemeClr w14:val="tx1"/>
                  </w14:solidFill>
                </w14:textFill>
              </w:rPr>
              <w:t>A</w:t>
            </w:r>
            <w:r>
              <w:rPr>
                <w:rFonts w:eastAsiaTheme="minorEastAsia"/>
                <w:color w:val="000000" w:themeColor="text1"/>
                <w:lang w:val="en-US"/>
                <w14:textFill>
                  <w14:solidFill>
                    <w14:schemeClr w14:val="tx1"/>
                  </w14:solidFill>
                </w14:textFill>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pPr>
              <w:overflowPunct w:val="0"/>
              <w:autoSpaceDE w:val="0"/>
              <w:autoSpaceDN w:val="0"/>
              <w:adjustRightInd w:val="0"/>
              <w:spacing w:after="0"/>
              <w:textAlignment w:val="baseline"/>
              <w:rPr>
                <w:rFonts w:eastAsiaTheme="minorEastAsia"/>
                <w:color w:val="000000" w:themeColor="text1"/>
                <w:lang w:val="en-US"/>
                <w14:textFill>
                  <w14:solidFill>
                    <w14:schemeClr w14:val="tx1"/>
                  </w14:solidFill>
                </w14:textFill>
              </w:rPr>
            </w:pPr>
            <w:r>
              <w:rPr>
                <w:rFonts w:hint="eastAsia" w:eastAsiaTheme="minorEastAsia"/>
                <w:color w:val="000000" w:themeColor="text1"/>
                <w:lang w:val="en-US"/>
                <w14:textFill>
                  <w14:solidFill>
                    <w14:schemeClr w14:val="tx1"/>
                  </w14:solidFill>
                </w14:textFill>
              </w:rPr>
              <w:t>S</w:t>
            </w:r>
            <w:r>
              <w:rPr>
                <w:rFonts w:eastAsiaTheme="minorEastAsia"/>
                <w:color w:val="000000" w:themeColor="text1"/>
                <w:lang w:val="en-US"/>
                <w14:textFill>
                  <w14:solidFill>
                    <w14:schemeClr w14:val="tx1"/>
                  </w14:solidFill>
                </w14:textFill>
              </w:rPr>
              <w:t xml:space="preserve">ame as our answer to Question 2-2a, we think FG18-5 should not be prerequisite.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PMingLiU"/>
                <w:szCs w:val="21"/>
                <w:lang w:val="en-US" w:eastAsia="zh-TW"/>
              </w:rPr>
            </w:pPr>
            <w:r>
              <w:rPr>
                <w:rFonts w:hint="eastAsia" w:eastAsia="PMingLiU"/>
                <w:szCs w:val="21"/>
                <w:lang w:val="en-US" w:eastAsia="zh-TW"/>
              </w:rPr>
              <w:t>M</w:t>
            </w:r>
            <w:r>
              <w:rPr>
                <w:rFonts w:eastAsia="PMingLiU"/>
                <w:szCs w:val="21"/>
                <w:lang w:val="en-US" w:eastAsia="zh-TW"/>
              </w:rPr>
              <w:t>TK</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hint="eastAsia" w:eastAsia="PMingLiU"/>
                <w:color w:val="000000" w:themeColor="text1"/>
                <w:lang w:val="en-US" w:eastAsia="zh-TW"/>
                <w14:textFill>
                  <w14:solidFill>
                    <w14:schemeClr w14:val="tx1"/>
                  </w14:solidFill>
                </w14:textFill>
              </w:rPr>
              <w:t>Y</w:t>
            </w:r>
            <w:r>
              <w:rPr>
                <w:rFonts w:eastAsia="PMingLiU"/>
                <w:color w:val="000000" w:themeColor="text1"/>
                <w:lang w:val="en-US" w:eastAsia="zh-TW"/>
                <w14:textFill>
                  <w14:solidFill>
                    <w14:schemeClr w14:val="tx1"/>
                  </w14:solidFill>
                </w14:textFill>
              </w:rPr>
              <w:t>es (support to have separate FGs 49-1b/2b). Open to have more SCS combination indications as mentioned by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eastAsia="SimSun"/>
                <w:szCs w:val="21"/>
                <w:lang w:val="en-US" w:eastAsia="zh-CN"/>
              </w:rPr>
              <w:t>Apple</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val="en-US" w:eastAsia="zh-CN"/>
                <w14:textFill>
                  <w14:solidFill>
                    <w14:schemeClr w14:val="tx1"/>
                  </w14:solidFill>
                </w14:textFill>
              </w:rPr>
              <w:t>Yes, agree to have separate FG for the case when</w:t>
            </w:r>
            <w:r>
              <w:rPr>
                <w:rFonts w:eastAsia="SimSun"/>
                <w:color w:val="000000" w:themeColor="text1"/>
                <w:lang w:eastAsia="zh-CN"/>
                <w14:textFill>
                  <w14:solidFill>
                    <w14:schemeClr w14:val="tx1"/>
                  </w14:solidFill>
                </w14:textFill>
              </w:rPr>
              <w:t xml:space="preserve"> a scheduling cell is not included in a set of cells with different SCS/carrier type between scheduling cell and cells in the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eastAsia="SimSun"/>
                <w:szCs w:val="21"/>
                <w:lang w:val="en-US" w:eastAsia="zh-CN"/>
              </w:rPr>
              <w:t>LGE</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val="en-US" w:eastAsia="zh-CN"/>
                <w14:textFill>
                  <w14:solidFill>
                    <w14:schemeClr w14:val="tx1"/>
                  </w14:solidFill>
                </w14:textFill>
              </w:rPr>
              <w:t>Yes, (to have separate FG for the case when scheduling cell is with different SCS/carrier type) as for CCS with same/different SCS between scheduling cell and scheduled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eastAsia="SimSun"/>
                <w:szCs w:val="21"/>
                <w:lang w:eastAsia="zh-CN"/>
              </w:rPr>
              <w:t>Nokia/NSB</w:t>
            </w:r>
          </w:p>
        </w:tc>
        <w:tc>
          <w:tcPr>
            <w:tcW w:w="4494" w:type="pct"/>
          </w:tcPr>
          <w:p>
            <w:pPr>
              <w:overflowPunct w:val="0"/>
              <w:autoSpaceDE w:val="0"/>
              <w:autoSpaceDN w:val="0"/>
              <w:adjustRightInd w:val="0"/>
              <w:spacing w:after="0"/>
              <w:textAlignment w:val="baseline"/>
              <w:rPr>
                <w:rFonts w:eastAsia="SimSun"/>
                <w:color w:val="000000" w:themeColor="text1"/>
                <w:lang w:eastAsia="zh-CN"/>
                <w14:textFill>
                  <w14:solidFill>
                    <w14:schemeClr w14:val="tx1"/>
                  </w14:solidFill>
                </w14:textFill>
              </w:rPr>
            </w:pPr>
            <w:r>
              <w:rPr>
                <w:rFonts w:eastAsia="SimSun"/>
                <w:color w:val="000000" w:themeColor="text1"/>
                <w:lang w:eastAsia="zh-CN"/>
                <w14:textFill>
                  <w14:solidFill>
                    <w14:schemeClr w14:val="tx1"/>
                  </w14:solidFill>
                </w14:textFill>
              </w:rPr>
              <w:t xml:space="preserve">May not be needed, but could be directly deduced from the UE capability of cross-carrier scheduling of different SCS. </w:t>
            </w:r>
          </w:p>
          <w:p>
            <w:pPr>
              <w:overflowPunct w:val="0"/>
              <w:autoSpaceDE w:val="0"/>
              <w:autoSpaceDN w:val="0"/>
              <w:adjustRightInd w:val="0"/>
              <w:spacing w:after="0"/>
              <w:textAlignment w:val="baseline"/>
              <w:rPr>
                <w:rFonts w:eastAsia="SimSun"/>
                <w:color w:val="000000" w:themeColor="text1"/>
                <w:lang w:eastAsia="zh-CN"/>
                <w14:textFill>
                  <w14:solidFill>
                    <w14:schemeClr w14:val="tx1"/>
                  </w14:solidFill>
                </w14:textFill>
              </w:rPr>
            </w:pPr>
            <w:r>
              <w:rPr>
                <w:rFonts w:eastAsia="SimSun"/>
                <w:color w:val="000000" w:themeColor="text1"/>
                <w:lang w:eastAsia="zh-CN"/>
                <w14:textFill>
                  <w14:solidFill>
                    <w14:schemeClr w14:val="tx1"/>
                  </w14:solidFill>
                </w14:textFill>
              </w:rPr>
              <w:t xml:space="preserve">But if we have a capability, then such capability should not be separate for UL &amp; DL (i.e. 0_3 and 1_3) but a generic scheduling capability, such as: </w:t>
            </w:r>
            <w:r>
              <w:rPr>
                <w:rFonts w:eastAsia="SimSun"/>
                <w:color w:val="000000" w:themeColor="text1"/>
                <w:lang w:eastAsia="zh-CN"/>
                <w14:textFill>
                  <w14:solidFill>
                    <w14:schemeClr w14:val="tx1"/>
                  </w14:solidFill>
                </w14:textFill>
              </w:rPr>
              <w:br w:type="textWrapping"/>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6378"/>
              <w:gridCol w:w="1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pPr>
                    <w:overflowPunct w:val="0"/>
                    <w:autoSpaceDE w:val="0"/>
                    <w:autoSpaceDN w:val="0"/>
                    <w:adjustRightInd w:val="0"/>
                    <w:spacing w:after="0"/>
                    <w:textAlignment w:val="baseline"/>
                    <w:rPr>
                      <w:rFonts w:eastAsia="SimSun"/>
                      <w:color w:val="000000" w:themeColor="text1"/>
                      <w:lang w:eastAsia="zh-CN"/>
                      <w14:textFill>
                        <w14:solidFill>
                          <w14:schemeClr w14:val="tx1"/>
                        </w14:solidFill>
                      </w14:textFill>
                    </w:rPr>
                  </w:pPr>
                  <w:r>
                    <w:rPr>
                      <w:rFonts w:ascii="Arial" w:hAnsi="Arial" w:eastAsia="MS Mincho" w:cs="Arial"/>
                      <w:color w:val="000000"/>
                      <w:sz w:val="18"/>
                      <w:szCs w:val="18"/>
                    </w:rPr>
                    <w:t>49-1a</w:t>
                  </w:r>
                </w:p>
              </w:tc>
              <w:tc>
                <w:tcPr>
                  <w:tcW w:w="6378" w:type="dxa"/>
                </w:tcPr>
                <w:p>
                  <w:pPr>
                    <w:overflowPunct w:val="0"/>
                    <w:autoSpaceDE w:val="0"/>
                    <w:autoSpaceDN w:val="0"/>
                    <w:adjustRightInd w:val="0"/>
                    <w:spacing w:after="0"/>
                    <w:textAlignment w:val="baseline"/>
                    <w:rPr>
                      <w:rFonts w:eastAsia="SimSun"/>
                      <w:color w:val="000000" w:themeColor="text1"/>
                      <w:lang w:eastAsia="zh-CN"/>
                      <w14:textFill>
                        <w14:solidFill>
                          <w14:schemeClr w14:val="tx1"/>
                        </w14:solidFill>
                      </w14:textFill>
                    </w:rPr>
                  </w:pPr>
                  <w:r>
                    <w:rPr>
                      <w:rFonts w:hint="eastAsia" w:ascii="Arial" w:hAnsi="Arial" w:eastAsia="MS Mincho" w:cs="Arial"/>
                      <w:color w:val="000000"/>
                      <w:sz w:val="18"/>
                      <w:szCs w:val="18"/>
                    </w:rPr>
                    <w:t>Multi</w:t>
                  </w:r>
                  <w:r>
                    <w:rPr>
                      <w:rFonts w:ascii="Arial" w:hAnsi="Arial" w:eastAsia="MS Mincho" w:cs="Arial"/>
                      <w:color w:val="000000"/>
                      <w:sz w:val="18"/>
                      <w:szCs w:val="18"/>
                    </w:rPr>
                    <w:t xml:space="preserve">-cell PDSCH and/or PUSCH scheduling for the same </w:t>
                  </w:r>
                  <w:r>
                    <w:rPr>
                      <w:rFonts w:ascii="Arial" w:hAnsi="Arial" w:eastAsia="MS Mincho" w:cs="Arial"/>
                      <w:color w:val="FF0000"/>
                      <w:sz w:val="18"/>
                      <w:szCs w:val="18"/>
                    </w:rPr>
                    <w:t xml:space="preserve">and different </w:t>
                  </w:r>
                  <w:r>
                    <w:rPr>
                      <w:rFonts w:ascii="Arial" w:hAnsi="Arial" w:eastAsia="MS Mincho" w:cs="Arial"/>
                      <w:color w:val="000000"/>
                      <w:sz w:val="18"/>
                      <w:szCs w:val="18"/>
                    </w:rPr>
                    <w:t xml:space="preserve">SCS of scheduling and scheduled cells </w:t>
                  </w:r>
                </w:p>
              </w:tc>
              <w:tc>
                <w:tcPr>
                  <w:tcW w:w="12065" w:type="dxa"/>
                </w:tcPr>
                <w:p>
                  <w:pPr>
                    <w:overflowPunct w:val="0"/>
                    <w:autoSpaceDE w:val="0"/>
                    <w:autoSpaceDN w:val="0"/>
                    <w:adjustRightInd w:val="0"/>
                    <w:spacing w:after="0" w:line="240" w:lineRule="auto"/>
                    <w:textAlignment w:val="baseline"/>
                    <w:rPr>
                      <w:rFonts w:ascii="Arial" w:hAnsi="Arial" w:eastAsia="MS Mincho" w:cs="Arial"/>
                      <w:color w:val="000000"/>
                      <w:sz w:val="18"/>
                      <w:szCs w:val="18"/>
                    </w:rPr>
                  </w:pPr>
                  <w:r>
                    <w:rPr>
                      <w:rFonts w:ascii="Arial" w:hAnsi="Arial" w:cs="Arial"/>
                      <w:color w:val="000000"/>
                      <w:sz w:val="18"/>
                      <w:szCs w:val="18"/>
                    </w:rPr>
                    <w:t xml:space="preserve">UE supporting the </w:t>
                  </w:r>
                  <w:r>
                    <w:rPr>
                      <w:rFonts w:hint="eastAsia" w:ascii="Arial" w:hAnsi="Arial" w:eastAsia="MS Mincho" w:cs="Arial"/>
                      <w:color w:val="000000"/>
                      <w:sz w:val="18"/>
                      <w:szCs w:val="18"/>
                    </w:rPr>
                    <w:t>Multi</w:t>
                  </w:r>
                  <w:r>
                    <w:rPr>
                      <w:rFonts w:ascii="Arial" w:hAnsi="Arial" w:eastAsia="MS Mincho" w:cs="Arial"/>
                      <w:color w:val="000000"/>
                      <w:sz w:val="18"/>
                      <w:szCs w:val="18"/>
                    </w:rPr>
                    <w:t>-cell PDSCH and/or PUSCH scheduling of 49-1 also for the case of different SCS between scheduling cell and scheduled cells</w:t>
                  </w:r>
                </w:p>
                <w:p>
                  <w:pPr>
                    <w:numPr>
                      <w:ilvl w:val="1"/>
                      <w:numId w:val="56"/>
                    </w:numPr>
                    <w:overflowPunct w:val="0"/>
                    <w:autoSpaceDE w:val="0"/>
                    <w:autoSpaceDN w:val="0"/>
                    <w:adjustRightInd w:val="0"/>
                    <w:spacing w:after="0" w:line="240" w:lineRule="auto"/>
                    <w:textAlignment w:val="baseline"/>
                    <w:rPr>
                      <w:rFonts w:eastAsia="SimSun"/>
                      <w:color w:val="000000" w:themeColor="text1"/>
                      <w:lang w:eastAsia="zh-CN"/>
                      <w14:textFill>
                        <w14:solidFill>
                          <w14:schemeClr w14:val="tx1"/>
                        </w14:solidFill>
                      </w14:textFill>
                    </w:rPr>
                  </w:pPr>
                  <w:r>
                    <w:rPr>
                      <w:rFonts w:ascii="Arial" w:hAnsi="Arial" w:cs="Arial"/>
                      <w:color w:val="000000"/>
                      <w:sz w:val="18"/>
                      <w:szCs w:val="18"/>
                    </w:rPr>
                    <w:t xml:space="preserve">Note: this does not include a set of cells including the PCell. </w:t>
                  </w:r>
                </w:p>
              </w:tc>
            </w:tr>
          </w:tbl>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eastAsia="zh-CN"/>
                <w14:textFill>
                  <w14:solidFill>
                    <w14:schemeClr w14:val="tx1"/>
                  </w14:solidFill>
                </w14:textFill>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eastAsia="zh-CN"/>
              </w:rPr>
            </w:pPr>
            <w:r>
              <w:rPr>
                <w:rFonts w:eastAsia="SimSun"/>
                <w:szCs w:val="21"/>
                <w:lang w:eastAsia="zh-CN"/>
              </w:rPr>
              <w:t>Xiaomi</w:t>
            </w:r>
          </w:p>
        </w:tc>
        <w:tc>
          <w:tcPr>
            <w:tcW w:w="4494" w:type="pct"/>
          </w:tcPr>
          <w:p>
            <w:pPr>
              <w:overflowPunct w:val="0"/>
              <w:autoSpaceDE w:val="0"/>
              <w:autoSpaceDN w:val="0"/>
              <w:adjustRightInd w:val="0"/>
              <w:spacing w:after="0"/>
              <w:textAlignment w:val="baseline"/>
              <w:rPr>
                <w:rFonts w:eastAsia="SimSun"/>
                <w:color w:val="000000" w:themeColor="text1"/>
                <w:lang w:eastAsia="zh-CN"/>
                <w14:textFill>
                  <w14:solidFill>
                    <w14:schemeClr w14:val="tx1"/>
                  </w14:solidFill>
                </w14:textFill>
              </w:rPr>
            </w:pPr>
            <w:r>
              <w:rPr>
                <w:rFonts w:hint="eastAsia" w:eastAsia="SimSun"/>
                <w:color w:val="000000" w:themeColor="text1"/>
                <w:lang w:eastAsia="zh-CN"/>
                <w14:textFill>
                  <w14:solidFill>
                    <w14:schemeClr w14:val="tx1"/>
                  </w14:solidFill>
                </w14:textFill>
              </w:rPr>
              <w:t>Y</w:t>
            </w:r>
            <w:r>
              <w:rPr>
                <w:rFonts w:eastAsia="SimSun"/>
                <w:color w:val="000000" w:themeColor="text1"/>
                <w:lang w:eastAsia="zh-CN"/>
                <w14:textFill>
                  <w14:solidFill>
                    <w14:schemeClr w14:val="tx1"/>
                  </w14:solidFill>
                </w14:textFill>
              </w:rPr>
              <w:t>es, we agree with companies that separate FG for the case scheduling cell is not included in a set of cells with different SCS/carrier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eastAsia="zh-CN"/>
              </w:rPr>
            </w:pPr>
            <w:r>
              <w:rPr>
                <w:rFonts w:hint="eastAsia" w:eastAsia="SimSun"/>
                <w:szCs w:val="21"/>
                <w:lang w:eastAsia="zh-CN"/>
              </w:rPr>
              <w:t>v</w:t>
            </w:r>
            <w:r>
              <w:rPr>
                <w:rFonts w:eastAsia="SimSun"/>
                <w:szCs w:val="21"/>
                <w:lang w:eastAsia="zh-CN"/>
              </w:rPr>
              <w:t>ivo</w:t>
            </w:r>
          </w:p>
        </w:tc>
        <w:tc>
          <w:tcPr>
            <w:tcW w:w="4494" w:type="pct"/>
          </w:tcPr>
          <w:p>
            <w:pPr>
              <w:overflowPunct w:val="0"/>
              <w:autoSpaceDE w:val="0"/>
              <w:autoSpaceDN w:val="0"/>
              <w:adjustRightInd w:val="0"/>
              <w:spacing w:after="0"/>
              <w:textAlignment w:val="baseline"/>
              <w:rPr>
                <w:rFonts w:eastAsia="SimSun"/>
                <w:color w:val="000000" w:themeColor="text1"/>
                <w:lang w:eastAsia="zh-CN"/>
                <w14:textFill>
                  <w14:solidFill>
                    <w14:schemeClr w14:val="tx1"/>
                  </w14:solidFill>
                </w14:textFill>
              </w:rPr>
            </w:pPr>
            <w:r>
              <w:rPr>
                <w:rFonts w:eastAsia="SimSun"/>
                <w:color w:val="000000" w:themeColor="text1"/>
                <w:lang w:eastAsia="zh-CN"/>
                <w14:textFill>
                  <w14:solidFill>
                    <w14:schemeClr w14:val="tx1"/>
                  </w14:solidFill>
                </w14:textFill>
              </w:rPr>
              <w:t xml:space="preserve">Ok to have separate capabilities for mixed SCS case between the scheduling cell and scheduled cell, but need to clarify whether </w:t>
            </w:r>
            <w:r>
              <w:rPr>
                <w:rFonts w:eastAsiaTheme="minorEastAsia"/>
                <w:color w:val="000000" w:themeColor="text1"/>
                <w:lang w:val="en-US"/>
                <w14:textFill>
                  <w14:solidFill>
                    <w14:schemeClr w14:val="tx1"/>
                  </w14:solidFill>
                </w14:textFill>
              </w:rPr>
              <w:t>FG18-5 is the prerequisite</w:t>
            </w:r>
          </w:p>
          <w:p>
            <w:pPr>
              <w:overflowPunct w:val="0"/>
              <w:autoSpaceDE w:val="0"/>
              <w:autoSpaceDN w:val="0"/>
              <w:adjustRightInd w:val="0"/>
              <w:spacing w:after="0"/>
              <w:textAlignment w:val="baseline"/>
              <w:rPr>
                <w:rFonts w:hint="eastAsia" w:eastAsia="SimSun"/>
                <w:color w:val="000000" w:themeColor="text1"/>
                <w:lang w:eastAsia="zh-CN"/>
                <w14:textFill>
                  <w14:solidFill>
                    <w14:schemeClr w14:val="tx1"/>
                  </w14:solidFill>
                </w14:textFill>
              </w:rPr>
            </w:pPr>
            <w:r>
              <w:rPr>
                <w:rFonts w:eastAsia="SimSun"/>
                <w:color w:val="000000" w:themeColor="text1"/>
                <w:lang w:eastAsia="zh-CN"/>
                <w14:textFill>
                  <w14:solidFill>
                    <w14:schemeClr w14:val="tx1"/>
                  </w14:solidFill>
                </w14:textFill>
              </w:rPr>
              <w:t>For the note part</w:t>
            </w:r>
            <w:r>
              <w:rPr>
                <w:rFonts w:hint="eastAsia" w:eastAsia="SimSun"/>
                <w:color w:val="000000" w:themeColor="text1"/>
                <w:lang w:eastAsia="zh-CN"/>
                <w14:textFill>
                  <w14:solidFill>
                    <w14:schemeClr w14:val="tx1"/>
                  </w14:solidFill>
                </w14:textFill>
              </w:rPr>
              <w:t>,</w:t>
            </w:r>
            <w:r>
              <w:rPr>
                <w:rFonts w:eastAsia="SimSun"/>
                <w:color w:val="000000" w:themeColor="text1"/>
                <w:lang w:eastAsia="zh-CN"/>
                <w14:textFill>
                  <w14:solidFill>
                    <w14:schemeClr w14:val="tx1"/>
                  </w14:solidFill>
                </w14:textFill>
              </w:rPr>
              <w:t xml:space="preserve"> similar comment to Q2-1</w:t>
            </w:r>
            <w:r>
              <w:rPr>
                <w:rFonts w:eastAsia="SimSun"/>
                <w:color w:val="00B05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pPr>
              <w:overflowPunct w:val="0"/>
              <w:autoSpaceDE w:val="0"/>
              <w:autoSpaceDN w:val="0"/>
              <w:adjustRightInd w:val="0"/>
              <w:spacing w:after="0"/>
              <w:jc w:val="both"/>
              <w:textAlignment w:val="baseline"/>
              <w:rPr>
                <w:rFonts w:hint="eastAsia" w:eastAsia="SimSun"/>
                <w:szCs w:val="21"/>
                <w:lang w:eastAsia="zh-CN"/>
              </w:rPr>
            </w:pPr>
            <w:r>
              <w:rPr>
                <w:rFonts w:hint="default" w:eastAsia="SimSun"/>
                <w:szCs w:val="21"/>
                <w:lang w:val="en-US" w:eastAsia="zh-CN"/>
              </w:rPr>
              <w:t>OPPO</w:t>
            </w:r>
          </w:p>
        </w:tc>
        <w:tc>
          <w:tcPr>
            <w:tcW w:w="20118" w:type="dxa"/>
            <w:vAlign w:val="top"/>
          </w:tcPr>
          <w:p>
            <w:pPr>
              <w:overflowPunct w:val="0"/>
              <w:autoSpaceDE w:val="0"/>
              <w:autoSpaceDN w:val="0"/>
              <w:adjustRightInd w:val="0"/>
              <w:spacing w:after="0"/>
              <w:textAlignment w:val="baseline"/>
              <w:rPr>
                <w:rFonts w:eastAsia="SimSun"/>
                <w:color w:val="000000" w:themeColor="text1"/>
                <w:lang w:eastAsia="zh-CN"/>
                <w14:textFill>
                  <w14:solidFill>
                    <w14:schemeClr w14:val="tx1"/>
                  </w14:solidFill>
                </w14:textFill>
              </w:rPr>
            </w:pPr>
            <w:r>
              <w:rPr>
                <w:rFonts w:hint="default" w:eastAsia="SimSun"/>
                <w:color w:val="000000" w:themeColor="text1"/>
                <w:lang w:val="en-US" w:eastAsia="zh-CN"/>
                <w14:textFill>
                  <w14:solidFill>
                    <w14:schemeClr w14:val="tx1"/>
                  </w14:solidFill>
                </w14:textFill>
              </w:rPr>
              <w:t xml:space="preserve">Yes. </w:t>
            </w:r>
          </w:p>
        </w:tc>
      </w:tr>
    </w:tbl>
    <w:p>
      <w:pPr>
        <w:spacing w:after="120" w:afterLines="50"/>
        <w:jc w:val="both"/>
        <w:rPr>
          <w:rFonts w:eastAsia="SimSun"/>
          <w:lang w:val="en-US" w:eastAsia="zh-CN"/>
        </w:rPr>
      </w:pPr>
    </w:p>
    <w:p>
      <w:pPr>
        <w:spacing w:after="120" w:afterLines="50"/>
        <w:jc w:val="both"/>
        <w:rPr>
          <w:rFonts w:eastAsia="SimSun"/>
          <w:lang w:eastAsia="zh-CN"/>
        </w:rPr>
      </w:pPr>
    </w:p>
    <w:p>
      <w:pPr>
        <w:spacing w:after="120" w:afterLines="50"/>
        <w:jc w:val="both"/>
        <w:rPr>
          <w:b/>
          <w:bCs/>
          <w:szCs w:val="21"/>
          <w:lang w:val="en-US"/>
        </w:rPr>
      </w:pPr>
      <w:r>
        <w:rPr>
          <w:b/>
          <w:bCs/>
          <w:szCs w:val="21"/>
          <w:highlight w:val="yellow"/>
          <w:lang w:val="en-US"/>
        </w:rPr>
        <w:t>Question 2-3:</w:t>
      </w:r>
    </w:p>
    <w:p>
      <w:pPr>
        <w:pStyle w:val="95"/>
        <w:numPr>
          <w:ilvl w:val="0"/>
          <w:numId w:val="54"/>
        </w:numPr>
        <w:spacing w:after="120" w:afterLines="5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pPr>
        <w:pStyle w:val="95"/>
        <w:numPr>
          <w:ilvl w:val="1"/>
          <w:numId w:val="54"/>
        </w:numPr>
        <w:spacing w:after="120" w:afterLines="50"/>
        <w:ind w:leftChars="0"/>
        <w:jc w:val="both"/>
        <w:rPr>
          <w:b/>
          <w:bCs/>
          <w:szCs w:val="21"/>
          <w:lang w:val="en-US"/>
        </w:rPr>
      </w:pPr>
      <w:r>
        <w:rPr>
          <w:b/>
          <w:bCs/>
          <w:szCs w:val="21"/>
          <w:lang w:val="en-US"/>
        </w:rPr>
        <w:t>Max number of co-scheduled cells supported by UE:</w:t>
      </w:r>
      <w:r>
        <w:t xml:space="preserve"> </w:t>
      </w:r>
      <w:r>
        <w:rPr>
          <w:b/>
          <w:bCs/>
          <w:szCs w:val="21"/>
        </w:rPr>
        <w:t>C</w:t>
      </w:r>
      <w:r>
        <w:rPr>
          <w:b/>
          <w:bCs/>
          <w:szCs w:val="21"/>
          <w:lang w:val="en-US"/>
        </w:rPr>
        <w:t>andidate value set of {[2, 3, 4]}</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Theme="minorEastAsia"/>
                <w:szCs w:val="21"/>
                <w:lang w:val="en-US"/>
              </w:rPr>
            </w:pPr>
            <w:r>
              <w:rPr>
                <w:rFonts w:hint="eastAsia" w:eastAsiaTheme="minorEastAsia"/>
                <w:szCs w:val="21"/>
                <w:lang w:val="en-US"/>
              </w:rPr>
              <w:t>Q</w:t>
            </w:r>
            <w:r>
              <w:rPr>
                <w:rFonts w:eastAsiaTheme="minorEastAsia"/>
                <w:szCs w:val="21"/>
                <w:lang w:val="en-US"/>
              </w:rPr>
              <w:t>ualcomm</w:t>
            </w:r>
          </w:p>
        </w:tc>
        <w:tc>
          <w:tcPr>
            <w:tcW w:w="4494" w:type="pct"/>
          </w:tcPr>
          <w:p>
            <w:pPr>
              <w:overflowPunct w:val="0"/>
              <w:autoSpaceDE w:val="0"/>
              <w:autoSpaceDN w:val="0"/>
              <w:adjustRightInd w:val="0"/>
              <w:spacing w:after="0"/>
              <w:textAlignment w:val="baseline"/>
              <w:rPr>
                <w:rFonts w:eastAsiaTheme="minorEastAsia"/>
                <w:color w:val="000000" w:themeColor="text1"/>
                <w:lang w:val="en-US"/>
                <w14:textFill>
                  <w14:solidFill>
                    <w14:schemeClr w14:val="tx1"/>
                  </w14:solidFill>
                </w14:textFill>
              </w:rPr>
            </w:pPr>
            <w:r>
              <w:rPr>
                <w:rFonts w:hint="eastAsia" w:eastAsiaTheme="minorEastAsia"/>
                <w:color w:val="000000" w:themeColor="text1"/>
                <w:lang w:val="en-US"/>
                <w14:textFill>
                  <w14:solidFill>
                    <w14:schemeClr w14:val="tx1"/>
                  </w14:solidFill>
                </w14:textFill>
              </w:rPr>
              <w:t>Y</w:t>
            </w:r>
            <w:r>
              <w:rPr>
                <w:rFonts w:eastAsiaTheme="minorEastAsia"/>
                <w:color w:val="000000" w:themeColor="text1"/>
                <w:lang w:val="en-US"/>
                <w14:textFill>
                  <w14:solidFill>
                    <w14:schemeClr w14:val="tx1"/>
                  </w14:solidFill>
                </w14:textFill>
              </w:rPr>
              <w:t>es, should be separated.</w:t>
            </w:r>
          </w:p>
          <w:p>
            <w:pPr>
              <w:overflowPunct w:val="0"/>
              <w:autoSpaceDE w:val="0"/>
              <w:autoSpaceDN w:val="0"/>
              <w:adjustRightInd w:val="0"/>
              <w:spacing w:after="0"/>
              <w:textAlignment w:val="baseline"/>
              <w:rPr>
                <w:rFonts w:eastAsiaTheme="minorEastAsia"/>
                <w:color w:val="000000" w:themeColor="text1"/>
                <w:lang w:val="en-US"/>
                <w14:textFill>
                  <w14:solidFill>
                    <w14:schemeClr w14:val="tx1"/>
                  </w14:solidFill>
                </w14:textFill>
              </w:rPr>
            </w:pPr>
            <w:r>
              <w:rPr>
                <w:rFonts w:hint="eastAsia" w:eastAsiaTheme="minorEastAsia"/>
                <w:color w:val="000000" w:themeColor="text1"/>
                <w:lang w:val="en-US"/>
                <w14:textFill>
                  <w14:solidFill>
                    <w14:schemeClr w14:val="tx1"/>
                  </w14:solidFill>
                </w14:textFill>
              </w:rPr>
              <w:t>O</w:t>
            </w:r>
            <w:r>
              <w:rPr>
                <w:rFonts w:eastAsiaTheme="minorEastAsia"/>
                <w:color w:val="000000" w:themeColor="text1"/>
                <w:lang w:val="en-US"/>
                <w14:textFill>
                  <w14:solidFill>
                    <w14:schemeClr w14:val="tx1"/>
                  </w14:solidFill>
                </w14:textFill>
              </w:rPr>
              <w:t xml:space="preserve">ne comment: we think the component should be “Max number of co-scheduled cells supported by </w:t>
            </w:r>
            <w:r>
              <w:rPr>
                <w:rFonts w:eastAsiaTheme="minorEastAsia"/>
                <w:color w:val="4472C4" w:themeColor="accent5"/>
                <w:u w:val="single"/>
                <w:lang w:val="en-US"/>
                <w14:textFill>
                  <w14:solidFill>
                    <w14:schemeClr w14:val="accent5"/>
                  </w14:solidFill>
                </w14:textFill>
              </w:rPr>
              <w:t>a DCI format for the</w:t>
            </w:r>
            <w:r>
              <w:rPr>
                <w:rFonts w:eastAsiaTheme="minorEastAsia"/>
                <w:color w:val="000000" w:themeColor="text1"/>
                <w:lang w:val="en-US"/>
                <w14:textFill>
                  <w14:solidFill>
                    <w14:schemeClr w14:val="tx1"/>
                  </w14:solidFill>
                </w14:textFill>
              </w:rPr>
              <w:t xml:space="preserv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PMingLiU"/>
                <w:szCs w:val="21"/>
                <w:lang w:val="en-US" w:eastAsia="zh-TW"/>
              </w:rPr>
            </w:pPr>
            <w:r>
              <w:rPr>
                <w:rFonts w:hint="eastAsia" w:eastAsia="PMingLiU"/>
                <w:szCs w:val="21"/>
                <w:lang w:val="en-US" w:eastAsia="zh-TW"/>
              </w:rPr>
              <w:t>M</w:t>
            </w:r>
            <w:r>
              <w:rPr>
                <w:rFonts w:eastAsia="PMingLiU"/>
                <w:szCs w:val="21"/>
                <w:lang w:val="en-US" w:eastAsia="zh-TW"/>
              </w:rPr>
              <w:t>TK</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hint="eastAsia" w:eastAsiaTheme="minorEastAsia"/>
                <w:color w:val="000000" w:themeColor="text1"/>
                <w:lang w:val="en-US"/>
                <w14:textFill>
                  <w14:solidFill>
                    <w14:schemeClr w14:val="tx1"/>
                  </w14:solidFill>
                </w14:textFill>
              </w:rPr>
              <w:t>Y</w:t>
            </w:r>
            <w:r>
              <w:rPr>
                <w:rFonts w:eastAsiaTheme="minorEastAsia"/>
                <w:color w:val="000000" w:themeColor="text1"/>
                <w:lang w:val="en-US"/>
                <w14:textFill>
                  <w14:solidFill>
                    <w14:schemeClr w14:val="tx1"/>
                  </w14:solidFill>
                </w14:textFill>
              </w:rPr>
              <w:t>es, should be separated.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eastAsia="SimSun"/>
                <w:szCs w:val="21"/>
                <w:lang w:val="en-US" w:eastAsia="zh-CN"/>
              </w:rPr>
              <w:t>Apple</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val="en-US" w:eastAsia="zh-CN"/>
                <w14:textFill>
                  <w14:solidFill>
                    <w14:schemeClr w14:val="tx1"/>
                  </w14:solidFill>
                </w14:textFill>
              </w:rPr>
              <w:t xml:space="preserve">Yes, agree to report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eastAsia="SimSun"/>
                <w:szCs w:val="21"/>
                <w:lang w:val="en-US" w:eastAsia="zh-CN"/>
              </w:rPr>
              <w:t>LGE</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val="en-US" w:eastAsia="zh-CN"/>
                <w14:textFill>
                  <w14:solidFill>
                    <w14:schemeClr w14:val="tx1"/>
                  </w14:solidFill>
                </w14:textFill>
              </w:rPr>
              <w:t xml:space="preserve">Yes, (to be separated)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eastAsia="SimSun"/>
                <w:szCs w:val="21"/>
                <w:lang w:eastAsia="zh-CN"/>
              </w:rPr>
              <w:t>Nokia/NSB</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eastAsia="zh-CN"/>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eastAsia="zh-CN"/>
              </w:rPr>
            </w:pPr>
            <w:r>
              <w:rPr>
                <w:rFonts w:eastAsia="SimSun"/>
                <w:szCs w:val="21"/>
                <w:lang w:eastAsia="zh-CN"/>
              </w:rPr>
              <w:t>Xiaomi</w:t>
            </w:r>
          </w:p>
        </w:tc>
        <w:tc>
          <w:tcPr>
            <w:tcW w:w="4494" w:type="pct"/>
          </w:tcPr>
          <w:p>
            <w:pPr>
              <w:overflowPunct w:val="0"/>
              <w:autoSpaceDE w:val="0"/>
              <w:autoSpaceDN w:val="0"/>
              <w:adjustRightInd w:val="0"/>
              <w:spacing w:after="0"/>
              <w:textAlignment w:val="baseline"/>
              <w:rPr>
                <w:rFonts w:eastAsia="SimSun"/>
                <w:color w:val="000000" w:themeColor="text1"/>
                <w:lang w:eastAsia="zh-CN"/>
                <w14:textFill>
                  <w14:solidFill>
                    <w14:schemeClr w14:val="tx1"/>
                  </w14:solidFill>
                </w14:textFill>
              </w:rPr>
            </w:pPr>
            <w:r>
              <w:rPr>
                <w:rFonts w:eastAsia="SimSun"/>
                <w:color w:val="000000" w:themeColor="text1"/>
                <w:lang w:eastAsia="zh-CN"/>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eastAsia="zh-CN"/>
              </w:rPr>
            </w:pPr>
            <w:r>
              <w:rPr>
                <w:rFonts w:hint="eastAsia" w:eastAsia="SimSun"/>
                <w:szCs w:val="21"/>
                <w:lang w:eastAsia="zh-CN"/>
              </w:rPr>
              <w:t>v</w:t>
            </w:r>
            <w:r>
              <w:rPr>
                <w:rFonts w:eastAsia="SimSun"/>
                <w:szCs w:val="21"/>
                <w:lang w:eastAsia="zh-CN"/>
              </w:rPr>
              <w:t>ivo</w:t>
            </w:r>
          </w:p>
        </w:tc>
        <w:tc>
          <w:tcPr>
            <w:tcW w:w="4494" w:type="pct"/>
          </w:tcPr>
          <w:p>
            <w:pPr>
              <w:overflowPunct w:val="0"/>
              <w:autoSpaceDE w:val="0"/>
              <w:autoSpaceDN w:val="0"/>
              <w:adjustRightInd w:val="0"/>
              <w:spacing w:after="0"/>
              <w:textAlignment w:val="baseline"/>
              <w:rPr>
                <w:rFonts w:eastAsia="SimSun"/>
                <w:color w:val="000000" w:themeColor="text1"/>
                <w:lang w:eastAsia="zh-CN"/>
                <w14:textFill>
                  <w14:solidFill>
                    <w14:schemeClr w14:val="tx1"/>
                  </w14:solidFill>
                </w14:textFill>
              </w:rPr>
            </w:pPr>
            <w:r>
              <w:rPr>
                <w:rFonts w:hint="eastAsia" w:eastAsia="SimSun"/>
                <w:color w:val="000000" w:themeColor="text1"/>
                <w:lang w:eastAsia="zh-CN"/>
                <w14:textFill>
                  <w14:solidFill>
                    <w14:schemeClr w14:val="tx1"/>
                  </w14:solidFill>
                </w14:textFill>
              </w:rPr>
              <w:t>Y</w:t>
            </w:r>
            <w:r>
              <w:rPr>
                <w:rFonts w:eastAsia="SimSun"/>
                <w:color w:val="000000" w:themeColor="text1"/>
                <w:lang w:eastAsia="zh-CN"/>
                <w14:textFill>
                  <w14:solidFill>
                    <w14:schemeClr w14:val="tx1"/>
                  </w14:solidFill>
                </w14:textFill>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pPr>
              <w:overflowPunct w:val="0"/>
              <w:autoSpaceDE w:val="0"/>
              <w:autoSpaceDN w:val="0"/>
              <w:adjustRightInd w:val="0"/>
              <w:spacing w:after="0"/>
              <w:jc w:val="both"/>
              <w:textAlignment w:val="baseline"/>
              <w:rPr>
                <w:rFonts w:hint="eastAsia" w:eastAsia="SimSun"/>
                <w:szCs w:val="21"/>
                <w:lang w:eastAsia="zh-CN"/>
              </w:rPr>
            </w:pPr>
            <w:r>
              <w:rPr>
                <w:rFonts w:hint="default" w:eastAsia="SimSun"/>
                <w:szCs w:val="21"/>
                <w:lang w:val="en-US" w:eastAsia="zh-CN"/>
              </w:rPr>
              <w:t>OPPO</w:t>
            </w:r>
          </w:p>
        </w:tc>
        <w:tc>
          <w:tcPr>
            <w:tcW w:w="20118" w:type="dxa"/>
            <w:vAlign w:val="top"/>
          </w:tcPr>
          <w:p>
            <w:pPr>
              <w:overflowPunct w:val="0"/>
              <w:autoSpaceDE w:val="0"/>
              <w:autoSpaceDN w:val="0"/>
              <w:adjustRightInd w:val="0"/>
              <w:spacing w:after="0"/>
              <w:textAlignment w:val="baseline"/>
              <w:rPr>
                <w:rFonts w:hint="default" w:eastAsia="SimSun"/>
                <w:color w:val="000000" w:themeColor="text1"/>
                <w:lang w:val="en-US" w:eastAsia="zh-CN"/>
                <w14:textFill>
                  <w14:solidFill>
                    <w14:schemeClr w14:val="tx1"/>
                  </w14:solidFill>
                </w14:textFill>
              </w:rPr>
            </w:pPr>
            <w:r>
              <w:rPr>
                <w:rFonts w:hint="default" w:eastAsia="SimSun"/>
                <w:color w:val="000000" w:themeColor="text1"/>
                <w:lang w:val="en-US" w:eastAsia="zh-CN"/>
                <w14:textFill>
                  <w14:solidFill>
                    <w14:schemeClr w14:val="tx1"/>
                  </w14:solidFill>
                </w14:textFill>
              </w:rPr>
              <w:t>Yes. We also think this maximum number should refer to “</w:t>
            </w:r>
            <w:r>
              <w:rPr>
                <w:b/>
                <w:bCs/>
                <w:szCs w:val="21"/>
                <w:lang w:val="en-US"/>
              </w:rPr>
              <w:t xml:space="preserve">Max number of co-scheduled cells supported </w:t>
            </w:r>
            <w:r>
              <w:rPr>
                <w:rFonts w:hint="default"/>
                <w:b/>
                <w:bCs/>
                <w:color w:val="FF0000"/>
                <w:szCs w:val="21"/>
                <w:u w:val="single"/>
                <w:lang w:val="en-US"/>
              </w:rPr>
              <w:t>in a DCI</w:t>
            </w:r>
            <w:r>
              <w:rPr>
                <w:rFonts w:hint="default"/>
                <w:b/>
                <w:bCs/>
                <w:szCs w:val="21"/>
                <w:lang w:val="en-US"/>
              </w:rPr>
              <w:t xml:space="preserve"> </w:t>
            </w:r>
            <w:r>
              <w:rPr>
                <w:b/>
                <w:bCs/>
                <w:szCs w:val="21"/>
                <w:lang w:val="en-US"/>
              </w:rPr>
              <w:t>by UE</w:t>
            </w:r>
            <w:r>
              <w:rPr>
                <w:rFonts w:hint="default" w:eastAsia="SimSun"/>
                <w:color w:val="000000" w:themeColor="text1"/>
                <w:lang w:val="en-US" w:eastAsia="zh-CN"/>
                <w14:textFill>
                  <w14:solidFill>
                    <w14:schemeClr w14:val="tx1"/>
                  </w14:solidFill>
                </w14:textFill>
              </w:rPr>
              <w:t xml:space="preserve">”. </w:t>
            </w:r>
          </w:p>
          <w:p>
            <w:pPr>
              <w:overflowPunct w:val="0"/>
              <w:autoSpaceDE w:val="0"/>
              <w:autoSpaceDN w:val="0"/>
              <w:adjustRightInd w:val="0"/>
              <w:spacing w:after="0"/>
              <w:textAlignment w:val="baseline"/>
              <w:rPr>
                <w:rFonts w:hint="eastAsia" w:eastAsia="SimSun"/>
                <w:color w:val="000000" w:themeColor="text1"/>
                <w:lang w:eastAsia="zh-CN"/>
                <w14:textFill>
                  <w14:solidFill>
                    <w14:schemeClr w14:val="tx1"/>
                  </w14:solidFill>
                </w14:textFill>
              </w:rPr>
            </w:pPr>
            <w:r>
              <w:rPr>
                <w:rFonts w:hint="default" w:eastAsia="SimSun"/>
                <w:color w:val="000000" w:themeColor="text1"/>
                <w:lang w:val="en-US" w:eastAsia="zh-CN"/>
                <w14:textFill>
                  <w14:solidFill>
                    <w14:schemeClr w14:val="tx1"/>
                  </w14:solidFill>
                </w14:textFill>
              </w:rPr>
              <w:t xml:space="preserve">We also propose to consider “max number of co-scheduled cells supported by UE in a co-scheduled cell set” as another capability parameter. </w:t>
            </w:r>
          </w:p>
        </w:tc>
      </w:tr>
    </w:tbl>
    <w:p>
      <w:pPr>
        <w:spacing w:after="120" w:afterLines="50"/>
        <w:jc w:val="both"/>
        <w:rPr>
          <w:rFonts w:eastAsia="SimSun"/>
          <w:lang w:val="en-US" w:eastAsia="zh-CN"/>
        </w:rPr>
      </w:pPr>
    </w:p>
    <w:p>
      <w:pPr>
        <w:spacing w:after="120" w:afterLines="50"/>
        <w:jc w:val="both"/>
        <w:rPr>
          <w:rFonts w:eastAsiaTheme="minorEastAsia"/>
        </w:rPr>
      </w:pPr>
    </w:p>
    <w:p>
      <w:pPr>
        <w:spacing w:after="120" w:afterLines="50"/>
        <w:jc w:val="both"/>
        <w:rPr>
          <w:b/>
          <w:bCs/>
          <w:szCs w:val="21"/>
          <w:lang w:val="en-US"/>
        </w:rPr>
      </w:pPr>
      <w:r>
        <w:rPr>
          <w:b/>
          <w:bCs/>
          <w:szCs w:val="21"/>
          <w:highlight w:val="yellow"/>
          <w:lang w:val="en-US"/>
        </w:rPr>
        <w:t>Question 2-4:</w:t>
      </w:r>
    </w:p>
    <w:p>
      <w:pPr>
        <w:pStyle w:val="95"/>
        <w:numPr>
          <w:ilvl w:val="0"/>
          <w:numId w:val="54"/>
        </w:numPr>
        <w:spacing w:after="120" w:afterLines="5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pPr>
        <w:pStyle w:val="95"/>
        <w:numPr>
          <w:ilvl w:val="1"/>
          <w:numId w:val="54"/>
        </w:numPr>
        <w:spacing w:after="120" w:afterLines="50"/>
        <w:ind w:leftChars="0"/>
        <w:jc w:val="both"/>
        <w:rPr>
          <w:b/>
          <w:bCs/>
          <w:szCs w:val="21"/>
          <w:lang w:val="en-US"/>
        </w:rPr>
      </w:pPr>
      <w:r>
        <w:rPr>
          <w:b/>
          <w:bCs/>
          <w:szCs w:val="21"/>
          <w:lang w:val="en-US"/>
        </w:rPr>
        <w:t>Max number of sets of cells supported by UE in total: Candidate value set of {[2, 3, 4]}</w:t>
      </w:r>
    </w:p>
    <w:p>
      <w:pPr>
        <w:pStyle w:val="95"/>
        <w:numPr>
          <w:ilvl w:val="1"/>
          <w:numId w:val="54"/>
        </w:numPr>
        <w:spacing w:after="120" w:afterLines="50"/>
        <w:ind w:leftChars="0"/>
        <w:jc w:val="both"/>
        <w:rPr>
          <w:b/>
          <w:bCs/>
          <w:szCs w:val="21"/>
          <w:lang w:val="en-US"/>
        </w:rPr>
      </w:pPr>
      <w:r>
        <w:rPr>
          <w:b/>
          <w:bCs/>
          <w:szCs w:val="21"/>
          <w:lang w:val="en-US"/>
        </w:rPr>
        <w:t>Max number of sets of cells supported by UE for a same scheduling cell: Candidate value set of {[1, 2, 3, 4]}</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Theme="minorEastAsia"/>
                <w:szCs w:val="21"/>
                <w:lang w:val="en-US"/>
              </w:rPr>
            </w:pPr>
            <w:r>
              <w:rPr>
                <w:rFonts w:hint="eastAsia" w:eastAsiaTheme="minorEastAsia"/>
                <w:szCs w:val="21"/>
                <w:lang w:val="en-US"/>
              </w:rPr>
              <w:t>Q</w:t>
            </w:r>
            <w:r>
              <w:rPr>
                <w:rFonts w:eastAsiaTheme="minorEastAsia"/>
                <w:szCs w:val="21"/>
                <w:lang w:val="en-US"/>
              </w:rPr>
              <w:t>ualcomm</w:t>
            </w:r>
          </w:p>
        </w:tc>
        <w:tc>
          <w:tcPr>
            <w:tcW w:w="4494" w:type="pct"/>
          </w:tcPr>
          <w:p>
            <w:pPr>
              <w:overflowPunct w:val="0"/>
              <w:autoSpaceDE w:val="0"/>
              <w:autoSpaceDN w:val="0"/>
              <w:adjustRightInd w:val="0"/>
              <w:spacing w:after="0"/>
              <w:textAlignment w:val="baseline"/>
              <w:rPr>
                <w:rFonts w:eastAsiaTheme="minorEastAsia"/>
                <w:color w:val="000000" w:themeColor="text1"/>
                <w:lang w:val="en-US"/>
                <w14:textFill>
                  <w14:solidFill>
                    <w14:schemeClr w14:val="tx1"/>
                  </w14:solidFill>
                </w14:textFill>
              </w:rPr>
            </w:pPr>
            <w:r>
              <w:rPr>
                <w:rFonts w:hint="eastAsia" w:eastAsiaTheme="minorEastAsia"/>
                <w:color w:val="000000" w:themeColor="text1"/>
                <w:lang w:val="en-US"/>
                <w14:textFill>
                  <w14:solidFill>
                    <w14:schemeClr w14:val="tx1"/>
                  </w14:solidFill>
                </w14:textFill>
              </w:rPr>
              <w:t>W</w:t>
            </w:r>
            <w:r>
              <w:rPr>
                <w:rFonts w:eastAsiaTheme="minorEastAsia"/>
                <w:color w:val="000000" w:themeColor="text1"/>
                <w:lang w:val="en-US"/>
                <w14:textFill>
                  <w14:solidFill>
                    <w14:schemeClr w14:val="tx1"/>
                  </w14:solidFill>
                </w14:textFill>
              </w:rPr>
              <w:t xml:space="preserve">e think FG49-4 should be reported in each FGs 49-1/1a/1b/2/2a/2b. These aspects cannot be decoupled from the support of same/different SCSs for scheduling/scheduled cells.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PMingLiU"/>
                <w:szCs w:val="21"/>
                <w:lang w:val="en-US" w:eastAsia="zh-TW"/>
              </w:rPr>
            </w:pPr>
            <w:r>
              <w:rPr>
                <w:rFonts w:hint="eastAsia" w:eastAsia="PMingLiU"/>
                <w:szCs w:val="21"/>
                <w:lang w:val="en-US" w:eastAsia="zh-TW"/>
              </w:rPr>
              <w:t>M</w:t>
            </w:r>
            <w:r>
              <w:rPr>
                <w:rFonts w:eastAsia="PMingLiU"/>
                <w:szCs w:val="21"/>
                <w:lang w:val="en-US" w:eastAsia="zh-TW"/>
              </w:rPr>
              <w:t>TK</w:t>
            </w:r>
          </w:p>
        </w:tc>
        <w:tc>
          <w:tcPr>
            <w:tcW w:w="4494" w:type="pct"/>
          </w:tcPr>
          <w:p>
            <w:pPr>
              <w:overflowPunct w:val="0"/>
              <w:autoSpaceDE w:val="0"/>
              <w:autoSpaceDN w:val="0"/>
              <w:adjustRightInd w:val="0"/>
              <w:spacing w:after="0"/>
              <w:textAlignment w:val="baseline"/>
              <w:rPr>
                <w:rFonts w:eastAsia="PMingLiU"/>
                <w:color w:val="000000" w:themeColor="text1"/>
                <w:lang w:val="en-US" w:eastAsia="zh-TW"/>
                <w14:textFill>
                  <w14:solidFill>
                    <w14:schemeClr w14:val="tx1"/>
                  </w14:solidFill>
                </w14:textFill>
              </w:rPr>
            </w:pPr>
            <w:r>
              <w:rPr>
                <w:rFonts w:hint="eastAsia" w:eastAsia="PMingLiU"/>
                <w:color w:val="000000" w:themeColor="text1"/>
                <w:lang w:val="en-US" w:eastAsia="zh-TW"/>
                <w14:textFill>
                  <w14:solidFill>
                    <w14:schemeClr w14:val="tx1"/>
                  </w14:solidFill>
                </w14:textFill>
              </w:rPr>
              <w:t>Y</w:t>
            </w:r>
            <w:r>
              <w:rPr>
                <w:rFonts w:eastAsia="PMingLiU"/>
                <w:color w:val="000000" w:themeColor="text1"/>
                <w:lang w:val="en-US" w:eastAsia="zh-TW"/>
                <w14:textFill>
                  <w14:solidFill>
                    <w14:schemeClr w14:val="tx1"/>
                  </w14:solidFill>
                </w14:textFill>
              </w:rPr>
              <w:t>es, report for DL and UL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eastAsia="SimSun"/>
                <w:szCs w:val="21"/>
                <w:lang w:val="en-US" w:eastAsia="zh-CN"/>
              </w:rPr>
              <w:t>Apple</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val="en-US" w:eastAsia="zh-CN"/>
                <w14:textFill>
                  <w14:solidFill>
                    <w14:schemeClr w14:val="tx1"/>
                  </w14:solidFill>
                </w14:textFill>
              </w:rPr>
              <w:t>Yes, agree to report separately. Regarding, the candidate value set for max number of sets of cells supported by UE in total, just to clarify, these are optional/additional values. If not reported, by default, 1 set of cells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eastAsia="SimSun"/>
                <w:szCs w:val="21"/>
                <w:lang w:val="en-US" w:eastAsia="zh-CN"/>
              </w:rPr>
              <w:t>LGE</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val="en-US" w:eastAsia="zh-CN"/>
                <w14:textFill>
                  <w14:solidFill>
                    <w14:schemeClr w14:val="tx1"/>
                  </w14:solidFill>
                </w14:textFill>
              </w:rPr>
              <w:t xml:space="preserve">Yes, (to be separated)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eastAsia="SimSun"/>
                <w:szCs w:val="21"/>
                <w:lang w:eastAsia="zh-CN"/>
              </w:rPr>
              <w:t>Nokia/NSB</w:t>
            </w:r>
          </w:p>
        </w:tc>
        <w:tc>
          <w:tcPr>
            <w:tcW w:w="4494" w:type="pct"/>
          </w:tcPr>
          <w:p>
            <w:pPr>
              <w:overflowPunct w:val="0"/>
              <w:autoSpaceDE w:val="0"/>
              <w:autoSpaceDN w:val="0"/>
              <w:adjustRightInd w:val="0"/>
              <w:spacing w:after="0"/>
              <w:textAlignment w:val="baseline"/>
              <w:rPr>
                <w:rFonts w:eastAsia="SimSun"/>
                <w:color w:val="000000" w:themeColor="text1"/>
                <w:lang w:eastAsia="zh-CN"/>
                <w14:textFill>
                  <w14:solidFill>
                    <w14:schemeClr w14:val="tx1"/>
                  </w14:solidFill>
                </w14:textFill>
              </w:rPr>
            </w:pPr>
            <w:r>
              <w:rPr>
                <w:rFonts w:eastAsia="SimSun"/>
                <w:color w:val="000000" w:themeColor="text1"/>
                <w:lang w:eastAsia="zh-CN"/>
                <w14:textFill>
                  <w14:solidFill>
                    <w14:schemeClr w14:val="tx1"/>
                  </w14:solidFill>
                </w14:textFill>
              </w:rPr>
              <w:t xml:space="preserve">See our comments to the split of UL &amp; DL above. </w:t>
            </w:r>
          </w:p>
          <w:p>
            <w:pPr>
              <w:overflowPunct w:val="0"/>
              <w:autoSpaceDE w:val="0"/>
              <w:autoSpaceDN w:val="0"/>
              <w:adjustRightInd w:val="0"/>
              <w:spacing w:after="0"/>
              <w:textAlignment w:val="baseline"/>
              <w:rPr>
                <w:rFonts w:eastAsia="SimSun"/>
                <w:color w:val="000000" w:themeColor="text1"/>
                <w:lang w:eastAsia="zh-CN"/>
                <w14:textFill>
                  <w14:solidFill>
                    <w14:schemeClr w14:val="tx1"/>
                  </w14:solidFill>
                </w14:textFill>
              </w:rPr>
            </w:pPr>
            <w:r>
              <w:rPr>
                <w:rFonts w:eastAsia="SimSun"/>
                <w:color w:val="000000" w:themeColor="text1"/>
                <w:lang w:eastAsia="zh-CN"/>
                <w14:textFill>
                  <w14:solidFill>
                    <w14:schemeClr w14:val="tx1"/>
                  </w14:solidFill>
                </w14:textFill>
              </w:rPr>
              <w:t xml:space="preserve">We think we need slightly more differentiation including: </w:t>
            </w:r>
          </w:p>
          <w:p>
            <w:pPr>
              <w:pStyle w:val="95"/>
              <w:numPr>
                <w:ilvl w:val="1"/>
                <w:numId w:val="56"/>
              </w:numPr>
              <w:overflowPunct w:val="0"/>
              <w:autoSpaceDE w:val="0"/>
              <w:autoSpaceDN w:val="0"/>
              <w:adjustRightInd w:val="0"/>
              <w:spacing w:after="0"/>
              <w:ind w:leftChars="0"/>
              <w:textAlignment w:val="baseline"/>
              <w:rPr>
                <w:rFonts w:eastAsia="SimSun"/>
                <w:color w:val="000000" w:themeColor="text1"/>
                <w:lang w:eastAsia="zh-CN"/>
                <w14:textFill>
                  <w14:solidFill>
                    <w14:schemeClr w14:val="tx1"/>
                  </w14:solidFill>
                </w14:textFill>
              </w:rPr>
            </w:pPr>
            <w:r>
              <w:rPr>
                <w:rFonts w:eastAsia="SimSun"/>
                <w:color w:val="000000" w:themeColor="text1"/>
                <w:lang w:eastAsia="zh-CN"/>
                <w14:textFill>
                  <w14:solidFill>
                    <w14:schemeClr w14:val="tx1"/>
                  </w14:solidFill>
                </w14:textFill>
              </w:rPr>
              <w:t>Max number of sets (a) per PUCCH cell and (b) in total (or [1...4] for the primary group, [0...4] for the secondary PUCCH group and [1...8] in total for the UE. 1..4 is only for the PUCCH group limit – but not the limit in total</w:t>
            </w:r>
          </w:p>
          <w:p>
            <w:pPr>
              <w:pStyle w:val="95"/>
              <w:numPr>
                <w:ilvl w:val="1"/>
                <w:numId w:val="56"/>
              </w:numPr>
              <w:overflowPunct w:val="0"/>
              <w:autoSpaceDE w:val="0"/>
              <w:autoSpaceDN w:val="0"/>
              <w:adjustRightInd w:val="0"/>
              <w:spacing w:after="0"/>
              <w:ind w:leftChars="0"/>
              <w:textAlignment w:val="baseline"/>
              <w:rPr>
                <w:rFonts w:eastAsia="SimSun"/>
                <w:color w:val="000000" w:themeColor="text1"/>
                <w:lang w:eastAsia="zh-CN"/>
                <w14:textFill>
                  <w14:solidFill>
                    <w14:schemeClr w14:val="tx1"/>
                  </w14:solidFill>
                </w14:textFill>
              </w:rPr>
            </w:pPr>
            <w:r>
              <w:rPr>
                <w:rFonts w:eastAsia="SimSun"/>
                <w:color w:val="000000" w:themeColor="text1"/>
                <w:lang w:eastAsia="zh-CN"/>
                <w14:textFill>
                  <w14:solidFill>
                    <w14:schemeClr w14:val="tx1"/>
                  </w14:solidFill>
                </w14:textFill>
              </w:rPr>
              <w:t xml:space="preserve">We agree with 1...4 for the maximum number of cells scheduled by a single scheduling cell </w:t>
            </w:r>
          </w:p>
          <w:p>
            <w:pPr>
              <w:overflowPunct w:val="0"/>
              <w:autoSpaceDE w:val="0"/>
              <w:autoSpaceDN w:val="0"/>
              <w:adjustRightInd w:val="0"/>
              <w:spacing w:after="0"/>
              <w:textAlignment w:val="baseline"/>
              <w:rPr>
                <w:rFonts w:eastAsia="SimSun"/>
                <w:color w:val="000000" w:themeColor="text1"/>
                <w:lang w:eastAsia="zh-CN"/>
                <w14:textFill>
                  <w14:solidFill>
                    <w14:schemeClr w14:val="tx1"/>
                  </w14:solidFill>
                </w14:textFill>
              </w:rPr>
            </w:pPr>
            <w:r>
              <w:rPr>
                <w:rFonts w:eastAsia="SimSun"/>
                <w:color w:val="000000" w:themeColor="text1"/>
                <w:lang w:eastAsia="zh-CN"/>
                <w14:textFill>
                  <w14:solidFill>
                    <w14:schemeClr w14:val="tx1"/>
                  </w14:solidFill>
                </w14:textFill>
              </w:rPr>
              <w:t xml:space="preserve">It is not clear yet whether separate capabilities are the right direction, instead of combining most functionality in a single capability and differentiating by means of its components. </w:t>
            </w:r>
          </w:p>
          <w:p>
            <w:pPr>
              <w:overflowPunct w:val="0"/>
              <w:autoSpaceDE w:val="0"/>
              <w:autoSpaceDN w:val="0"/>
              <w:adjustRightInd w:val="0"/>
              <w:spacing w:after="0"/>
              <w:textAlignment w:val="baseline"/>
              <w:rPr>
                <w:rFonts w:eastAsia="SimSun"/>
                <w:color w:val="000000" w:themeColor="text1"/>
                <w:lang w:eastAsia="zh-CN"/>
                <w14:textFill>
                  <w14:solidFill>
                    <w14:schemeClr w14:val="tx1"/>
                  </w14:solidFill>
                </w14:textFill>
              </w:rPr>
            </w:pPr>
          </w:p>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eastAsia="zh-CN"/>
              </w:rPr>
            </w:pPr>
            <w:r>
              <w:rPr>
                <w:rFonts w:hint="eastAsia" w:eastAsia="SimSun"/>
                <w:szCs w:val="21"/>
                <w:lang w:eastAsia="zh-CN"/>
              </w:rPr>
              <w:t>xi</w:t>
            </w:r>
            <w:r>
              <w:rPr>
                <w:rFonts w:eastAsia="SimSun"/>
                <w:szCs w:val="21"/>
                <w:lang w:eastAsia="zh-CN"/>
              </w:rPr>
              <w:t>aomi</w:t>
            </w:r>
          </w:p>
        </w:tc>
        <w:tc>
          <w:tcPr>
            <w:tcW w:w="4494" w:type="pct"/>
          </w:tcPr>
          <w:p>
            <w:pPr>
              <w:overflowPunct w:val="0"/>
              <w:autoSpaceDE w:val="0"/>
              <w:autoSpaceDN w:val="0"/>
              <w:adjustRightInd w:val="0"/>
              <w:spacing w:after="0"/>
              <w:textAlignment w:val="baseline"/>
              <w:rPr>
                <w:rFonts w:eastAsia="SimSun"/>
                <w:color w:val="000000" w:themeColor="text1"/>
                <w:lang w:eastAsia="zh-CN"/>
                <w14:textFill>
                  <w14:solidFill>
                    <w14:schemeClr w14:val="tx1"/>
                  </w14:solidFill>
                </w14:textFill>
              </w:rPr>
            </w:pPr>
            <w:r>
              <w:rPr>
                <w:rFonts w:hint="eastAsia" w:eastAsia="SimSun"/>
                <w:color w:val="000000" w:themeColor="text1"/>
                <w:lang w:eastAsia="zh-CN"/>
                <w14:textFill>
                  <w14:solidFill>
                    <w14:schemeClr w14:val="tx1"/>
                  </w14:solidFill>
                </w14:textFill>
              </w:rPr>
              <w:t>Y</w:t>
            </w:r>
            <w:r>
              <w:rPr>
                <w:rFonts w:eastAsia="SimSun"/>
                <w:color w:val="000000" w:themeColor="text1"/>
                <w:lang w:eastAsia="zh-CN"/>
                <w14:textFill>
                  <w14:solidFill>
                    <w14:schemeClr w14:val="tx1"/>
                  </w14:solidFill>
                </w14:textFill>
              </w:rPr>
              <w:t>es, it’s better to report separately. Besides, the candidate value for total number should contain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hint="eastAsia" w:eastAsia="SimSun"/>
                <w:szCs w:val="21"/>
                <w:lang w:eastAsia="zh-CN"/>
              </w:rPr>
              <w:t>v</w:t>
            </w:r>
            <w:r>
              <w:rPr>
                <w:rFonts w:eastAsia="SimSun"/>
                <w:szCs w:val="21"/>
                <w:lang w:eastAsia="zh-CN"/>
              </w:rPr>
              <w:t>ivo</w:t>
            </w:r>
          </w:p>
        </w:tc>
        <w:tc>
          <w:tcPr>
            <w:tcW w:w="4494" w:type="pct"/>
          </w:tcPr>
          <w:p>
            <w:pPr>
              <w:pStyle w:val="95"/>
              <w:numPr>
                <w:ilvl w:val="1"/>
                <w:numId w:val="54"/>
              </w:numPr>
              <w:overflowPunct w:val="0"/>
              <w:autoSpaceDE w:val="0"/>
              <w:autoSpaceDN w:val="0"/>
              <w:adjustRightInd w:val="0"/>
              <w:spacing w:after="120" w:afterLines="50"/>
              <w:ind w:left="482" w:leftChars="0" w:hanging="482"/>
              <w:jc w:val="both"/>
              <w:textAlignment w:val="baseline"/>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pPr>
              <w:overflowPunct w:val="0"/>
              <w:autoSpaceDE w:val="0"/>
              <w:autoSpaceDN w:val="0"/>
              <w:adjustRightInd w:val="0"/>
              <w:spacing w:after="0"/>
              <w:textAlignment w:val="baseline"/>
              <w:rPr>
                <w:szCs w:val="21"/>
                <w:lang w:val="en-US"/>
              </w:rPr>
            </w:pPr>
            <w:r>
              <w:rPr>
                <w:szCs w:val="21"/>
                <w:lang w:val="en-US"/>
              </w:rPr>
              <w:t>1.not sure if the above bullet assumes that 1 set is always supported if no candidate value is reported, or if UE has to supports up to 2 sets? We think 1 should be included.</w:t>
            </w:r>
          </w:p>
          <w:p>
            <w:pPr>
              <w:overflowPunct w:val="0"/>
              <w:autoSpaceDE w:val="0"/>
              <w:autoSpaceDN w:val="0"/>
              <w:adjustRightInd w:val="0"/>
              <w:spacing w:after="0"/>
              <w:textAlignment w:val="baseline"/>
              <w:rPr>
                <w:rFonts w:hint="eastAsia" w:eastAsia="SimSun"/>
                <w:szCs w:val="21"/>
                <w:lang w:val="en-US" w:eastAsia="zh-CN"/>
              </w:rPr>
            </w:pPr>
            <w:r>
              <w:rPr>
                <w:rFonts w:eastAsia="SimSun"/>
                <w:szCs w:val="21"/>
                <w:lang w:val="en-US" w:eastAsia="zh-CN"/>
              </w:rPr>
              <w:t>2.</w:t>
            </w:r>
            <w:r>
              <w:rPr>
                <w:rFonts w:hint="eastAsia" w:eastAsia="SimSun"/>
                <w:szCs w:val="21"/>
                <w:lang w:val="en-US" w:eastAsia="zh-CN"/>
              </w:rPr>
              <w:t>w</w:t>
            </w:r>
            <w:r>
              <w:rPr>
                <w:rFonts w:eastAsia="SimSun"/>
                <w:szCs w:val="21"/>
                <w:lang w:val="en-US" w:eastAsia="zh-CN"/>
              </w:rPr>
              <w:t xml:space="preserve">e are ok to have separate capabilities reporting for UL and DL, but when it comes to total number of cell sets that UE supports and configuration of cell sets per UE perspective, there is no need to have separate cell sets for UL CA and DL CA, </w:t>
            </w:r>
            <w:r>
              <w:rPr>
                <w:rFonts w:eastAsia="SimSun"/>
                <w:color w:val="000000" w:themeColor="text1"/>
                <w:lang w:eastAsia="zh-CN"/>
                <w14:textFill>
                  <w14:solidFill>
                    <w14:schemeClr w14:val="tx1"/>
                  </w14:solidFill>
                </w14:textFill>
              </w:rPr>
              <w:t>as UL CA is a subset of DL CA. The supported number of sets by UE = the reported numbers of sets for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pPr>
              <w:overflowPunct w:val="0"/>
              <w:autoSpaceDE w:val="0"/>
              <w:autoSpaceDN w:val="0"/>
              <w:adjustRightInd w:val="0"/>
              <w:spacing w:after="0"/>
              <w:jc w:val="both"/>
              <w:textAlignment w:val="baseline"/>
              <w:rPr>
                <w:rFonts w:hint="eastAsia" w:eastAsia="SimSun"/>
                <w:szCs w:val="21"/>
                <w:lang w:eastAsia="zh-CN"/>
              </w:rPr>
            </w:pPr>
            <w:r>
              <w:rPr>
                <w:rFonts w:hint="default" w:eastAsia="SimSun"/>
                <w:szCs w:val="21"/>
                <w:lang w:val="en-US" w:eastAsia="zh-CN"/>
              </w:rPr>
              <w:t>OPPO</w:t>
            </w:r>
          </w:p>
        </w:tc>
        <w:tc>
          <w:tcPr>
            <w:tcW w:w="20118" w:type="dxa"/>
            <w:vAlign w:val="top"/>
          </w:tcPr>
          <w:p>
            <w:pPr>
              <w:overflowPunct w:val="0"/>
              <w:autoSpaceDE w:val="0"/>
              <w:autoSpaceDN w:val="0"/>
              <w:adjustRightInd w:val="0"/>
              <w:spacing w:after="0"/>
              <w:textAlignment w:val="baseline"/>
              <w:rPr>
                <w:rFonts w:eastAsia="SimSun"/>
                <w:szCs w:val="21"/>
                <w:lang w:val="en-US" w:eastAsia="zh-CN"/>
              </w:rPr>
            </w:pPr>
            <w:r>
              <w:rPr>
                <w:rFonts w:eastAsia="SimSun"/>
                <w:color w:val="000000" w:themeColor="text1"/>
                <w:lang w:val="en-US" w:eastAsia="zh-CN"/>
                <w14:textFill>
                  <w14:solidFill>
                    <w14:schemeClr w14:val="tx1"/>
                  </w14:solidFill>
                </w14:textFill>
              </w:rPr>
              <w:t>Yes, (to be separated)</w:t>
            </w:r>
            <w:r>
              <w:rPr>
                <w:rFonts w:hint="default" w:eastAsia="SimSun"/>
                <w:color w:val="000000" w:themeColor="text1"/>
                <w:lang w:val="en-US" w:eastAsia="zh-CN"/>
                <w14:textFill>
                  <w14:solidFill>
                    <w14:schemeClr w14:val="tx1"/>
                  </w14:solidFill>
                </w14:textFill>
              </w:rPr>
              <w:t xml:space="preserve">. Also agree with vivo that “1” should be added to the list. </w:t>
            </w:r>
            <w:r>
              <w:rPr>
                <w:rFonts w:eastAsia="SimSun"/>
                <w:color w:val="000000" w:themeColor="text1"/>
                <w:lang w:val="en-US" w:eastAsia="zh-CN"/>
                <w14:textFill>
                  <w14:solidFill>
                    <w14:schemeClr w14:val="tx1"/>
                  </w14:solidFill>
                </w14:textFill>
              </w:rPr>
              <w:t xml:space="preserve"> </w:t>
            </w:r>
          </w:p>
        </w:tc>
      </w:tr>
    </w:tbl>
    <w:p>
      <w:pPr>
        <w:spacing w:after="120" w:afterLines="50"/>
        <w:jc w:val="both"/>
        <w:rPr>
          <w:rFonts w:eastAsia="SimSun"/>
          <w:lang w:val="en-US" w:eastAsia="zh-CN"/>
        </w:rPr>
      </w:pPr>
    </w:p>
    <w:p>
      <w:pPr>
        <w:spacing w:after="120" w:afterLines="50"/>
        <w:jc w:val="both"/>
        <w:rPr>
          <w:rFonts w:eastAsia="SimSun"/>
          <w:lang w:eastAsia="zh-CN"/>
        </w:rPr>
      </w:pPr>
    </w:p>
    <w:p>
      <w:pPr>
        <w:spacing w:after="120" w:afterLines="50"/>
        <w:jc w:val="both"/>
        <w:rPr>
          <w:b/>
          <w:bCs/>
          <w:szCs w:val="21"/>
          <w:lang w:val="en-US"/>
        </w:rPr>
      </w:pPr>
      <w:r>
        <w:rPr>
          <w:b/>
          <w:bCs/>
          <w:szCs w:val="21"/>
          <w:highlight w:val="yellow"/>
          <w:lang w:val="en-US"/>
        </w:rPr>
        <w:t>Question 2-5:</w:t>
      </w:r>
    </w:p>
    <w:p>
      <w:pPr>
        <w:pStyle w:val="95"/>
        <w:numPr>
          <w:ilvl w:val="0"/>
          <w:numId w:val="54"/>
        </w:numPr>
        <w:spacing w:after="120" w:afterLines="5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pPr>
        <w:pStyle w:val="95"/>
        <w:numPr>
          <w:ilvl w:val="1"/>
          <w:numId w:val="54"/>
        </w:numPr>
        <w:spacing w:after="120" w:afterLines="50"/>
        <w:ind w:leftChars="0"/>
        <w:jc w:val="both"/>
        <w:rPr>
          <w:rFonts w:eastAsiaTheme="minorEastAsia"/>
          <w:lang w:eastAsia="zh-CN"/>
        </w:rPr>
      </w:pPr>
      <w:r>
        <w:rPr>
          <w:rFonts w:eastAsiaTheme="minorEastAsia"/>
          <w:lang w:eastAsia="zh-CN"/>
        </w:rPr>
        <w:t>Type 1 CB</w:t>
      </w:r>
    </w:p>
    <w:p>
      <w:pPr>
        <w:pStyle w:val="95"/>
        <w:numPr>
          <w:ilvl w:val="2"/>
          <w:numId w:val="54"/>
        </w:numPr>
        <w:spacing w:after="120" w:afterLines="50"/>
        <w:ind w:leftChars="0"/>
        <w:jc w:val="both"/>
        <w:rPr>
          <w:rFonts w:eastAsiaTheme="minorEastAsia"/>
          <w:lang w:val="pt-BR" w:eastAsia="zh-CN"/>
        </w:rPr>
      </w:pPr>
      <w:r>
        <w:rPr>
          <w:rFonts w:eastAsiaTheme="minorEastAsia"/>
          <w:lang w:val="pt-BR"/>
        </w:rPr>
        <w:t>As a component of FG49-1/1a/1b: vivo, DOCOMO</w:t>
      </w:r>
    </w:p>
    <w:p>
      <w:pPr>
        <w:pStyle w:val="95"/>
        <w:numPr>
          <w:ilvl w:val="2"/>
          <w:numId w:val="54"/>
        </w:numPr>
        <w:spacing w:after="120" w:afterLines="50"/>
        <w:ind w:leftChars="0"/>
        <w:jc w:val="both"/>
        <w:rPr>
          <w:rFonts w:eastAsiaTheme="minorEastAsia"/>
          <w:lang w:eastAsia="zh-CN"/>
        </w:rPr>
      </w:pPr>
      <w:r>
        <w:rPr>
          <w:rFonts w:eastAsiaTheme="minorEastAsia"/>
        </w:rPr>
        <w:t>Report either or both: QC</w:t>
      </w:r>
    </w:p>
    <w:p>
      <w:pPr>
        <w:pStyle w:val="95"/>
        <w:numPr>
          <w:ilvl w:val="1"/>
          <w:numId w:val="54"/>
        </w:numPr>
        <w:spacing w:after="120" w:afterLines="50"/>
        <w:ind w:leftChars="0"/>
        <w:jc w:val="both"/>
        <w:rPr>
          <w:rFonts w:eastAsiaTheme="minorEastAsia"/>
          <w:lang w:eastAsia="zh-CN"/>
        </w:rPr>
      </w:pPr>
      <w:r>
        <w:rPr>
          <w:rFonts w:eastAsiaTheme="minorEastAsia"/>
        </w:rPr>
        <w:t>Type 2 CB</w:t>
      </w:r>
    </w:p>
    <w:p>
      <w:pPr>
        <w:pStyle w:val="95"/>
        <w:numPr>
          <w:ilvl w:val="2"/>
          <w:numId w:val="54"/>
        </w:numPr>
        <w:spacing w:after="120" w:afterLines="50"/>
        <w:ind w:leftChars="0"/>
        <w:jc w:val="both"/>
        <w:rPr>
          <w:rFonts w:eastAsiaTheme="minorEastAsia"/>
          <w:lang w:eastAsia="zh-CN"/>
        </w:rPr>
      </w:pPr>
      <w:r>
        <w:rPr>
          <w:rFonts w:hint="eastAsia" w:eastAsiaTheme="minorEastAsia"/>
        </w:rPr>
        <w:t>A</w:t>
      </w:r>
      <w:r>
        <w:rPr>
          <w:rFonts w:eastAsiaTheme="minorEastAsia"/>
        </w:rPr>
        <w:t>s separate FG: vivo</w:t>
      </w:r>
    </w:p>
    <w:p>
      <w:pPr>
        <w:pStyle w:val="95"/>
        <w:numPr>
          <w:ilvl w:val="2"/>
          <w:numId w:val="54"/>
        </w:numPr>
        <w:spacing w:after="120" w:afterLines="50"/>
        <w:ind w:leftChars="0"/>
        <w:jc w:val="both"/>
        <w:rPr>
          <w:rFonts w:eastAsiaTheme="minorEastAsia"/>
          <w:lang w:eastAsia="zh-CN"/>
        </w:rPr>
      </w:pPr>
      <w:r>
        <w:rPr>
          <w:rFonts w:eastAsiaTheme="minorEastAsia"/>
        </w:rPr>
        <w:t>As a component of FG49-1/1a/1b: OPPO</w:t>
      </w:r>
    </w:p>
    <w:p>
      <w:pPr>
        <w:pStyle w:val="95"/>
        <w:numPr>
          <w:ilvl w:val="2"/>
          <w:numId w:val="54"/>
        </w:numPr>
        <w:spacing w:after="120" w:afterLines="50"/>
        <w:ind w:leftChars="0"/>
        <w:jc w:val="both"/>
        <w:rPr>
          <w:rFonts w:eastAsiaTheme="minorEastAsia"/>
          <w:lang w:eastAsia="zh-CN"/>
        </w:rPr>
      </w:pPr>
      <w:r>
        <w:rPr>
          <w:rFonts w:eastAsiaTheme="minorEastAsia"/>
        </w:rPr>
        <w:t>Report either or both: QC</w:t>
      </w:r>
    </w:p>
    <w:p>
      <w:pPr>
        <w:pStyle w:val="95"/>
        <w:numPr>
          <w:ilvl w:val="2"/>
          <w:numId w:val="54"/>
        </w:numPr>
        <w:spacing w:after="120" w:afterLines="50"/>
        <w:ind w:leftChars="0"/>
        <w:jc w:val="both"/>
        <w:rPr>
          <w:rFonts w:eastAsiaTheme="minorEastAsia"/>
          <w:lang w:eastAsia="zh-CN"/>
        </w:rPr>
      </w:pPr>
      <w:r>
        <w:rPr>
          <w:rFonts w:hint="eastAsia" w:eastAsiaTheme="minorEastAsia"/>
        </w:rPr>
        <w:t>F</w:t>
      </w:r>
      <w:r>
        <w:rPr>
          <w:rFonts w:eastAsiaTheme="minorEastAsia"/>
        </w:rPr>
        <w:t>FS: DOCOMO</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Theme="minorEastAsia"/>
                <w:szCs w:val="21"/>
                <w:lang w:val="en-US"/>
              </w:rPr>
            </w:pPr>
            <w:r>
              <w:rPr>
                <w:rFonts w:hint="eastAsia" w:eastAsiaTheme="minorEastAsia"/>
                <w:szCs w:val="21"/>
                <w:lang w:val="en-US"/>
              </w:rPr>
              <w:t>Q</w:t>
            </w:r>
            <w:r>
              <w:rPr>
                <w:rFonts w:eastAsiaTheme="minorEastAsia"/>
                <w:szCs w:val="21"/>
                <w:lang w:val="en-US"/>
              </w:rPr>
              <w:t>ualcomm</w:t>
            </w:r>
          </w:p>
        </w:tc>
        <w:tc>
          <w:tcPr>
            <w:tcW w:w="4494" w:type="pct"/>
          </w:tcPr>
          <w:p>
            <w:pPr>
              <w:overflowPunct w:val="0"/>
              <w:autoSpaceDE w:val="0"/>
              <w:autoSpaceDN w:val="0"/>
              <w:adjustRightInd w:val="0"/>
              <w:spacing w:after="0"/>
              <w:textAlignment w:val="baseline"/>
              <w:rPr>
                <w:rFonts w:eastAsiaTheme="minorEastAsia"/>
                <w:color w:val="000000" w:themeColor="text1"/>
                <w:lang w:val="en-US"/>
                <w14:textFill>
                  <w14:solidFill>
                    <w14:schemeClr w14:val="tx1"/>
                  </w14:solidFill>
                </w14:textFill>
              </w:rPr>
            </w:pPr>
            <w:r>
              <w:rPr>
                <w:rFonts w:hint="eastAsia" w:eastAsiaTheme="minorEastAsia"/>
                <w:color w:val="000000" w:themeColor="text1"/>
                <w:lang w:val="en-US"/>
                <w14:textFill>
                  <w14:solidFill>
                    <w14:schemeClr w14:val="tx1"/>
                  </w14:solidFill>
                </w14:textFill>
              </w:rPr>
              <w:t>O</w:t>
            </w:r>
            <w:r>
              <w:rPr>
                <w:rFonts w:eastAsiaTheme="minorEastAsia"/>
                <w:color w:val="000000" w:themeColor="text1"/>
                <w:lang w:val="en-US"/>
                <w14:textFill>
                  <w14:solidFill>
                    <w14:schemeClr w14:val="tx1"/>
                  </w14:solidFill>
                </w14:textFill>
              </w:rPr>
              <w:t>ur first preference is to let UE to report either or both. We are also fine to have a separate FG for Type-2 HARQ-ACK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PMingLiU"/>
                <w:szCs w:val="21"/>
                <w:lang w:val="en-US" w:eastAsia="zh-TW"/>
              </w:rPr>
            </w:pPr>
            <w:r>
              <w:rPr>
                <w:rFonts w:hint="eastAsia" w:eastAsia="PMingLiU"/>
                <w:szCs w:val="21"/>
                <w:lang w:val="en-US" w:eastAsia="zh-TW"/>
              </w:rPr>
              <w:t>M</w:t>
            </w:r>
            <w:r>
              <w:rPr>
                <w:rFonts w:eastAsia="PMingLiU"/>
                <w:szCs w:val="21"/>
                <w:lang w:val="en-US" w:eastAsia="zh-TW"/>
              </w:rPr>
              <w:t>TK</w:t>
            </w:r>
          </w:p>
        </w:tc>
        <w:tc>
          <w:tcPr>
            <w:tcW w:w="4494" w:type="pct"/>
          </w:tcPr>
          <w:p>
            <w:pPr>
              <w:overflowPunct w:val="0"/>
              <w:autoSpaceDE w:val="0"/>
              <w:autoSpaceDN w:val="0"/>
              <w:adjustRightInd w:val="0"/>
              <w:spacing w:after="0"/>
              <w:textAlignment w:val="baseline"/>
              <w:rPr>
                <w:rFonts w:eastAsia="PMingLiU"/>
                <w:color w:val="000000" w:themeColor="text1"/>
                <w:lang w:val="en-US" w:eastAsia="zh-TW"/>
                <w14:textFill>
                  <w14:solidFill>
                    <w14:schemeClr w14:val="tx1"/>
                  </w14:solidFill>
                </w14:textFill>
              </w:rPr>
            </w:pPr>
            <w:r>
              <w:rPr>
                <w:rFonts w:hint="eastAsia" w:eastAsia="PMingLiU"/>
                <w:color w:val="000000" w:themeColor="text1"/>
                <w:lang w:val="en-US" w:eastAsia="zh-TW"/>
                <w14:textFill>
                  <w14:solidFill>
                    <w14:schemeClr w14:val="tx1"/>
                  </w14:solidFill>
                </w14:textFill>
              </w:rPr>
              <w:t>S</w:t>
            </w:r>
            <w:r>
              <w:rPr>
                <w:rFonts w:eastAsia="PMingLiU"/>
                <w:color w:val="000000" w:themeColor="text1"/>
                <w:lang w:val="en-US" w:eastAsia="zh-TW"/>
                <w14:textFill>
                  <w14:solidFill>
                    <w14:schemeClr w14:val="tx1"/>
                  </w14:solidFill>
                </w14:textFill>
              </w:rPr>
              <w:t>ame view</w:t>
            </w:r>
            <w:r>
              <w:rPr>
                <w:rFonts w:hint="eastAsia" w:eastAsia="PMingLiU"/>
                <w:color w:val="000000" w:themeColor="text1"/>
                <w:lang w:val="en-US" w:eastAsia="zh-TW"/>
                <w14:textFill>
                  <w14:solidFill>
                    <w14:schemeClr w14:val="tx1"/>
                  </w14:solidFill>
                </w14:textFill>
              </w:rPr>
              <w:t xml:space="preserve"> a</w:t>
            </w:r>
            <w:r>
              <w:rPr>
                <w:rFonts w:eastAsia="PMingLiU"/>
                <w:color w:val="000000" w:themeColor="text1"/>
                <w:lang w:val="en-US" w:eastAsia="zh-TW"/>
                <w14:textFill>
                  <w14:solidFill>
                    <w14:schemeClr w14:val="tx1"/>
                  </w14:solidFill>
                </w14:textFill>
              </w:rPr>
              <w:t>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eastAsia="SimSun"/>
                <w:szCs w:val="21"/>
                <w:lang w:val="en-US" w:eastAsia="zh-CN"/>
              </w:rPr>
              <w:t>Apple</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val="en-US" w:eastAsia="zh-CN"/>
                <w14:textFill>
                  <w14:solidFill>
                    <w14:schemeClr w14:val="tx1"/>
                  </w14:solidFill>
                </w14:textFill>
              </w:rPr>
              <w:t>Prefer to have separate FG for type 1 CB and type 2 CB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eastAsia="SimSun"/>
                <w:szCs w:val="21"/>
                <w:lang w:val="en-US" w:eastAsia="zh-CN"/>
              </w:rPr>
              <w:t>LGE</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val="en-US" w:eastAsia="zh-CN"/>
                <w14:textFill>
                  <w14:solidFill>
                    <w14:schemeClr w14:val="tx1"/>
                  </w14:solidFill>
                </w14:textFill>
              </w:rPr>
              <w:t xml:space="preserve">Both type 1 and type 2 are as </w:t>
            </w:r>
            <w:r>
              <w:rPr>
                <w:rFonts w:eastAsiaTheme="minorEastAsia"/>
              </w:rPr>
              <w:t>component of FG49-1/1a/1b or separate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eastAsia="SimSun"/>
                <w:szCs w:val="21"/>
                <w:lang w:eastAsia="zh-CN"/>
              </w:rPr>
              <w:t>Nokia/NSB</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eastAsia="zh-CN"/>
                <w14:textFill>
                  <w14:solidFill>
                    <w14:schemeClr w14:val="tx1"/>
                  </w14:solidFill>
                </w14:textFill>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eastAsia="zh-CN"/>
              </w:rPr>
            </w:pPr>
            <w:r>
              <w:rPr>
                <w:rFonts w:eastAsia="SimSun"/>
                <w:szCs w:val="21"/>
                <w:lang w:eastAsia="zh-CN"/>
              </w:rPr>
              <w:t>Xiaomi</w:t>
            </w:r>
          </w:p>
        </w:tc>
        <w:tc>
          <w:tcPr>
            <w:tcW w:w="4494" w:type="pct"/>
          </w:tcPr>
          <w:p>
            <w:pPr>
              <w:overflowPunct w:val="0"/>
              <w:autoSpaceDE w:val="0"/>
              <w:autoSpaceDN w:val="0"/>
              <w:adjustRightInd w:val="0"/>
              <w:spacing w:after="0"/>
              <w:textAlignment w:val="baseline"/>
              <w:rPr>
                <w:rFonts w:eastAsia="SimSun"/>
                <w:color w:val="000000" w:themeColor="text1"/>
                <w:lang w:eastAsia="zh-CN"/>
                <w14:textFill>
                  <w14:solidFill>
                    <w14:schemeClr w14:val="tx1"/>
                  </w14:solidFill>
                </w14:textFill>
              </w:rPr>
            </w:pPr>
            <w:r>
              <w:rPr>
                <w:rFonts w:eastAsia="SimSun"/>
                <w:color w:val="000000" w:themeColor="text1"/>
                <w:lang w:eastAsia="zh-CN"/>
                <w14:textFill>
                  <w14:solidFill>
                    <w14:schemeClr w14:val="tx1"/>
                  </w14:solidFill>
                </w14:textFill>
              </w:rPr>
              <w:t>Prefer to have separate FG as type-2 CB is further enhanced for MC while type-1 CB is kept the same as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eastAsia="zh-CN"/>
              </w:rPr>
            </w:pPr>
            <w:r>
              <w:rPr>
                <w:rFonts w:eastAsia="SimSun"/>
                <w:szCs w:val="21"/>
                <w:lang w:eastAsia="zh-CN"/>
              </w:rPr>
              <w:t>vivo</w:t>
            </w:r>
          </w:p>
        </w:tc>
        <w:tc>
          <w:tcPr>
            <w:tcW w:w="4494" w:type="pct"/>
          </w:tcPr>
          <w:p>
            <w:pPr>
              <w:overflowPunct w:val="0"/>
              <w:autoSpaceDE w:val="0"/>
              <w:autoSpaceDN w:val="0"/>
              <w:adjustRightInd/>
              <w:snapToGrid w:val="0"/>
              <w:spacing w:after="60" w:line="240" w:lineRule="auto"/>
              <w:jc w:val="both"/>
              <w:textAlignment w:val="auto"/>
              <w:rPr>
                <w:color w:val="000000"/>
              </w:rPr>
            </w:pPr>
            <w:r>
              <w:rPr>
                <w:rFonts w:eastAsia="SimSun"/>
                <w:color w:val="000000" w:themeColor="text1"/>
                <w:lang w:eastAsia="zh-CN"/>
                <w14:textFill>
                  <w14:solidFill>
                    <w14:schemeClr w14:val="tx1"/>
                  </w14:solidFill>
                </w14:textFill>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pPr>
              <w:overflowPunct w:val="0"/>
              <w:autoSpaceDE w:val="0"/>
              <w:autoSpaceDN w:val="0"/>
              <w:adjustRightInd w:val="0"/>
              <w:spacing w:after="0"/>
              <w:textAlignment w:val="baseline"/>
              <w:rPr>
                <w:rFonts w:eastAsia="SimSun"/>
                <w:color w:val="000000" w:themeColor="text1"/>
                <w:lang w:eastAsia="zh-CN"/>
                <w14:textFill>
                  <w14:solidFill>
                    <w14:schemeClr w14:val="tx1"/>
                  </w14:solidFill>
                </w14:textFill>
              </w:rPr>
            </w:pPr>
            <w:r>
              <w:rPr>
                <w:rFonts w:eastAsia="SimSun"/>
                <w:color w:val="000000" w:themeColor="text1"/>
                <w:lang w:eastAsia="zh-CN"/>
                <w14:textFill>
                  <w14:solidFill>
                    <w14:schemeClr w14:val="tx1"/>
                  </w14:solidFill>
                </w14:textFill>
              </w:rPr>
              <w:t>This restriction should be reflected in the FG</w:t>
            </w:r>
          </w:p>
          <w:p>
            <w:pPr>
              <w:pStyle w:val="95"/>
              <w:numPr>
                <w:ilvl w:val="0"/>
                <w:numId w:val="57"/>
              </w:numPr>
              <w:overflowPunct/>
              <w:autoSpaceDE/>
              <w:autoSpaceDN/>
              <w:adjustRightInd/>
              <w:spacing w:after="160"/>
              <w:ind w:leftChars="0"/>
              <w:textAlignment w:val="auto"/>
              <w:rPr>
                <w:rFonts w:hint="eastAsia" w:asciiTheme="majorHAnsi" w:hAnsiTheme="majorHAnsi" w:cstheme="majorHAnsi"/>
                <w:color w:val="00B050"/>
                <w:sz w:val="18"/>
                <w:szCs w:val="18"/>
              </w:rPr>
            </w:pPr>
            <w:r>
              <w:rPr>
                <w:rFonts w:asciiTheme="majorHAnsi" w:hAnsiTheme="majorHAnsi" w:cstheme="majorHAnsi"/>
                <w:color w:val="000000" w:themeColor="text1"/>
                <w:sz w:val="18"/>
                <w:szCs w:val="18"/>
                <w14:textFill>
                  <w14:solidFill>
                    <w14:schemeClr w14:val="tx1"/>
                  </w14:solidFill>
                </w14:textFill>
              </w:rPr>
              <w:t xml:space="preserve">HARQ feedback based on Type 1 </w:t>
            </w:r>
            <w:r>
              <w:rPr>
                <w:rFonts w:hint="eastAsia" w:asciiTheme="majorHAnsi" w:hAnsiTheme="majorHAnsi" w:cstheme="majorHAnsi"/>
                <w:color w:val="000000" w:themeColor="text1"/>
                <w:sz w:val="18"/>
                <w:szCs w:val="18"/>
                <w14:textFill>
                  <w14:solidFill>
                    <w14:schemeClr w14:val="tx1"/>
                  </w14:solidFill>
                </w14:textFill>
              </w:rPr>
              <w:t>H</w:t>
            </w:r>
            <w:r>
              <w:rPr>
                <w:rFonts w:asciiTheme="majorHAnsi" w:hAnsiTheme="majorHAnsi" w:cstheme="majorHAnsi"/>
                <w:color w:val="000000" w:themeColor="text1"/>
                <w:sz w:val="18"/>
                <w:szCs w:val="18"/>
                <w14:textFill>
                  <w14:solidFill>
                    <w14:schemeClr w14:val="tx1"/>
                  </w14:solidFill>
                </w14:textFill>
              </w:rPr>
              <w:t>ARQ codebook when all co-scheduled cells have same SCS/carrier type (licensed or unlicensed, FR1 or FR2-1 or FR2-2)</w:t>
            </w:r>
            <w:r>
              <w:rPr>
                <w:rFonts w:hint="eastAsia" w:eastAsia="SimSun" w:asciiTheme="majorHAnsi" w:hAnsiTheme="majorHAnsi" w:cstheme="majorHAnsi"/>
                <w:color w:val="00B050"/>
                <w:sz w:val="18"/>
                <w:szCs w:val="18"/>
                <w:lang w:eastAsia="zh-CN"/>
              </w:rPr>
              <w:t>/</w:t>
            </w:r>
            <w:r>
              <w:rPr>
                <w:rFonts w:eastAsia="SimSun" w:asciiTheme="majorHAnsi" w:hAnsiTheme="majorHAnsi" w:cstheme="majorHAnsi"/>
                <w:color w:val="00B050"/>
                <w:sz w:val="18"/>
                <w:szCs w:val="18"/>
                <w:lang w:eastAsia="zh-CN"/>
              </w:rPr>
              <w:t>duplex mode(FDD or TDD)</w:t>
            </w:r>
          </w:p>
          <w:p>
            <w:pPr>
              <w:overflowPunct w:val="0"/>
              <w:autoSpaceDE w:val="0"/>
              <w:autoSpaceDN w:val="0"/>
              <w:adjustRightInd w:val="0"/>
              <w:spacing w:after="180"/>
              <w:textAlignment w:val="baseline"/>
              <w:rPr>
                <w:b/>
                <w:bCs/>
                <w:highlight w:val="green"/>
                <w:lang w:eastAsia="zh-CN"/>
              </w:rPr>
            </w:pPr>
            <w:r>
              <w:rPr>
                <w:rFonts w:hint="eastAsia"/>
                <w:b/>
                <w:bCs/>
                <w:highlight w:val="green"/>
                <w:lang w:eastAsia="zh-CN"/>
              </w:rPr>
              <w:t>Updated proposal 4.2:</w:t>
            </w:r>
          </w:p>
          <w:p>
            <w:pPr>
              <w:numPr>
                <w:ilvl w:val="0"/>
                <w:numId w:val="33"/>
              </w:numPr>
              <w:overflowPunct w:val="0"/>
              <w:autoSpaceDE w:val="0"/>
              <w:autoSpaceDN w:val="0"/>
              <w:adjustRightInd w:val="0"/>
              <w:snapToGrid w:val="0"/>
              <w:spacing w:after="60" w:line="240" w:lineRule="auto"/>
              <w:jc w:val="both"/>
              <w:textAlignment w:val="baseline"/>
              <w:rPr>
                <w:color w:val="000000"/>
              </w:rPr>
            </w:pPr>
            <w:r>
              <w:rPr>
                <w:rFonts w:hint="eastAsia"/>
                <w:color w:val="000000"/>
              </w:rPr>
              <w:t>Enhanced Type-2 HARQ-ACK codebook is not supported for the multi-cell PUSCH/PDSCH scheduling in Rel-18.</w:t>
            </w:r>
          </w:p>
          <w:p>
            <w:pPr>
              <w:numPr>
                <w:ilvl w:val="0"/>
                <w:numId w:val="33"/>
              </w:numPr>
              <w:overflowPunct w:val="0"/>
              <w:autoSpaceDE w:val="0"/>
              <w:autoSpaceDN w:val="0"/>
              <w:adjustRightInd w:val="0"/>
              <w:snapToGrid w:val="0"/>
              <w:spacing w:after="60" w:line="240" w:lineRule="auto"/>
              <w:jc w:val="both"/>
              <w:textAlignment w:val="baseline"/>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pPr>
              <w:numPr>
                <w:ilvl w:val="1"/>
                <w:numId w:val="33"/>
              </w:numPr>
              <w:overflowPunct w:val="0"/>
              <w:autoSpaceDE w:val="0"/>
              <w:autoSpaceDN w:val="0"/>
              <w:adjustRightInd w:val="0"/>
              <w:snapToGrid w:val="0"/>
              <w:spacing w:after="60" w:line="240" w:lineRule="auto"/>
              <w:jc w:val="both"/>
              <w:textAlignment w:val="baseline"/>
              <w:rPr>
                <w:color w:val="000000"/>
                <w:highlight w:val="yellow"/>
              </w:rPr>
            </w:pPr>
            <w:r>
              <w:rPr>
                <w:rFonts w:hint="eastAsia"/>
                <w:color w:val="000000"/>
                <w:highlight w:val="yellow"/>
              </w:rPr>
              <w:t>Additional restriction(s) can be discussed in RAN1</w:t>
            </w:r>
          </w:p>
          <w:p>
            <w:pPr>
              <w:overflowPunct w:val="0"/>
              <w:autoSpaceDE w:val="0"/>
              <w:autoSpaceDN w:val="0"/>
              <w:adjustRightInd w:val="0"/>
              <w:spacing w:after="0"/>
              <w:textAlignment w:val="baseline"/>
              <w:rPr>
                <w:rFonts w:eastAsia="SimSun"/>
                <w:color w:val="000000" w:themeColor="text1"/>
                <w:lang w:eastAsia="zh-CN"/>
                <w14:textFill>
                  <w14:solidFill>
                    <w14:schemeClr w14:val="tx1"/>
                  </w14:solidFill>
                </w14:textFill>
              </w:rPr>
            </w:pPr>
          </w:p>
        </w:tc>
      </w:tr>
    </w:tbl>
    <w:p>
      <w:pPr>
        <w:spacing w:after="120" w:afterLines="50"/>
        <w:jc w:val="both"/>
        <w:rPr>
          <w:rFonts w:eastAsia="SimSun"/>
          <w:lang w:val="en-US" w:eastAsia="zh-CN"/>
        </w:rPr>
      </w:pPr>
    </w:p>
    <w:p>
      <w:pPr>
        <w:spacing w:after="120" w:afterLines="50"/>
        <w:jc w:val="both"/>
        <w:rPr>
          <w:rFonts w:eastAsia="SimSun"/>
          <w:lang w:eastAsia="zh-CN"/>
        </w:rPr>
      </w:pPr>
    </w:p>
    <w:p>
      <w:pPr>
        <w:spacing w:after="120" w:afterLines="50"/>
        <w:jc w:val="both"/>
        <w:rPr>
          <w:b/>
          <w:bCs/>
          <w:szCs w:val="21"/>
          <w:lang w:val="en-US"/>
        </w:rPr>
      </w:pPr>
      <w:r>
        <w:rPr>
          <w:b/>
          <w:bCs/>
          <w:szCs w:val="21"/>
          <w:highlight w:val="yellow"/>
          <w:lang w:val="en-US"/>
        </w:rPr>
        <w:t>Question 2-6:</w:t>
      </w:r>
    </w:p>
    <w:p>
      <w:pPr>
        <w:pStyle w:val="95"/>
        <w:numPr>
          <w:ilvl w:val="0"/>
          <w:numId w:val="54"/>
        </w:numPr>
        <w:spacing w:after="120" w:afterLines="5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pPr>
        <w:pStyle w:val="95"/>
        <w:numPr>
          <w:ilvl w:val="1"/>
          <w:numId w:val="54"/>
        </w:numPr>
        <w:spacing w:after="120" w:afterLines="50"/>
        <w:ind w:leftChars="0"/>
        <w:jc w:val="both"/>
        <w:rPr>
          <w:rFonts w:eastAsiaTheme="minorEastAsia"/>
          <w:lang w:eastAsia="zh-CN"/>
        </w:rPr>
      </w:pPr>
      <w:r>
        <w:rPr>
          <w:rFonts w:eastAsiaTheme="minorEastAsia"/>
        </w:rPr>
        <w:t xml:space="preserve">Based on </w:t>
      </w:r>
      <w:r>
        <w:rPr>
          <w:rFonts w:hint="eastAsia" w:eastAsiaTheme="minorEastAsia"/>
        </w:rPr>
        <w:t>F</w:t>
      </w:r>
      <w:r>
        <w:rPr>
          <w:rFonts w:eastAsiaTheme="minorEastAsia"/>
        </w:rPr>
        <w:t>DRA field</w:t>
      </w:r>
    </w:p>
    <w:p>
      <w:pPr>
        <w:pStyle w:val="95"/>
        <w:numPr>
          <w:ilvl w:val="2"/>
          <w:numId w:val="54"/>
        </w:numPr>
        <w:spacing w:after="120" w:afterLines="50"/>
        <w:ind w:leftChars="0"/>
        <w:jc w:val="both"/>
        <w:rPr>
          <w:rFonts w:eastAsiaTheme="minorEastAsia"/>
          <w:lang w:eastAsia="zh-CN"/>
        </w:rPr>
      </w:pPr>
      <w:r>
        <w:rPr>
          <w:rFonts w:eastAsiaTheme="minorEastAsia"/>
        </w:rPr>
        <w:t xml:space="preserve">As a component of FGs 49-1/1a/1b and 49-2/2a/2b: DOCOMO, E///, </w:t>
      </w:r>
    </w:p>
    <w:p>
      <w:pPr>
        <w:pStyle w:val="95"/>
        <w:numPr>
          <w:ilvl w:val="2"/>
          <w:numId w:val="54"/>
        </w:numPr>
        <w:spacing w:after="120" w:afterLines="50"/>
        <w:ind w:leftChars="0"/>
        <w:jc w:val="both"/>
        <w:rPr>
          <w:rFonts w:eastAsiaTheme="minorEastAsia"/>
          <w:lang w:eastAsia="zh-CN"/>
        </w:rPr>
      </w:pPr>
      <w:r>
        <w:rPr>
          <w:rFonts w:eastAsiaTheme="minorEastAsia"/>
        </w:rPr>
        <w:t>As separate FG: vivo, Nokia/NSB, Samsung, Apple</w:t>
      </w:r>
    </w:p>
    <w:p>
      <w:pPr>
        <w:pStyle w:val="95"/>
        <w:numPr>
          <w:ilvl w:val="2"/>
          <w:numId w:val="54"/>
        </w:numPr>
        <w:spacing w:after="120" w:afterLines="50"/>
        <w:ind w:leftChars="0"/>
        <w:jc w:val="both"/>
        <w:rPr>
          <w:rFonts w:eastAsiaTheme="minorEastAsia"/>
          <w:lang w:eastAsia="zh-CN"/>
        </w:rPr>
      </w:pPr>
      <w:r>
        <w:rPr>
          <w:rFonts w:eastAsiaTheme="minorEastAsia"/>
        </w:rPr>
        <w:t>Report either or both: QC</w:t>
      </w:r>
    </w:p>
    <w:p>
      <w:pPr>
        <w:pStyle w:val="95"/>
        <w:numPr>
          <w:ilvl w:val="1"/>
          <w:numId w:val="54"/>
        </w:numPr>
        <w:spacing w:after="120" w:afterLines="50"/>
        <w:ind w:leftChars="0"/>
        <w:jc w:val="both"/>
        <w:rPr>
          <w:rFonts w:eastAsiaTheme="minorEastAsia"/>
          <w:lang w:eastAsia="zh-CN"/>
        </w:rPr>
      </w:pPr>
      <w:r>
        <w:rPr>
          <w:rFonts w:eastAsiaTheme="minorEastAsia"/>
          <w:lang w:eastAsia="zh-CN"/>
        </w:rPr>
        <w:t>based on co-scheduled cell indicator field</w:t>
      </w:r>
    </w:p>
    <w:p>
      <w:pPr>
        <w:pStyle w:val="95"/>
        <w:numPr>
          <w:ilvl w:val="2"/>
          <w:numId w:val="54"/>
        </w:numPr>
        <w:spacing w:after="120" w:afterLines="50"/>
        <w:ind w:leftChars="0"/>
        <w:jc w:val="both"/>
        <w:rPr>
          <w:rFonts w:eastAsiaTheme="minorEastAsia"/>
          <w:lang w:eastAsia="zh-CN"/>
        </w:rPr>
      </w:pPr>
      <w:r>
        <w:rPr>
          <w:rFonts w:eastAsiaTheme="minorEastAsia"/>
        </w:rPr>
        <w:t>As a component of FGs 49-1/1a/1b and 49-2/2a/2b: vivo, Samsung</w:t>
      </w:r>
    </w:p>
    <w:p>
      <w:pPr>
        <w:pStyle w:val="95"/>
        <w:numPr>
          <w:ilvl w:val="2"/>
          <w:numId w:val="54"/>
        </w:numPr>
        <w:spacing w:after="120" w:afterLines="50"/>
        <w:ind w:leftChars="0"/>
        <w:jc w:val="both"/>
        <w:rPr>
          <w:rFonts w:eastAsiaTheme="minorEastAsia"/>
          <w:lang w:eastAsia="zh-CN"/>
        </w:rPr>
      </w:pPr>
      <w:r>
        <w:rPr>
          <w:rFonts w:eastAsiaTheme="minorEastAsia"/>
        </w:rPr>
        <w:t>As separate FG: Apple, DOCOMO</w:t>
      </w:r>
    </w:p>
    <w:p>
      <w:pPr>
        <w:pStyle w:val="95"/>
        <w:numPr>
          <w:ilvl w:val="2"/>
          <w:numId w:val="54"/>
        </w:numPr>
        <w:spacing w:after="120" w:afterLines="50"/>
        <w:ind w:leftChars="0"/>
        <w:jc w:val="both"/>
        <w:rPr>
          <w:rFonts w:eastAsiaTheme="minorEastAsia"/>
          <w:lang w:eastAsia="zh-CN"/>
        </w:rPr>
      </w:pPr>
      <w:r>
        <w:rPr>
          <w:rFonts w:eastAsiaTheme="minorEastAsia"/>
        </w:rPr>
        <w:t>Report either or both: QC</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hint="eastAsia" w:eastAsiaTheme="minorEastAsia"/>
                <w:szCs w:val="21"/>
                <w:lang w:val="en-US"/>
              </w:rPr>
              <w:t>Q</w:t>
            </w:r>
            <w:r>
              <w:rPr>
                <w:rFonts w:eastAsiaTheme="minorEastAsia"/>
                <w:szCs w:val="21"/>
                <w:lang w:val="en-US"/>
              </w:rPr>
              <w:t>ualcomm</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hint="eastAsia" w:eastAsiaTheme="minorEastAsia"/>
                <w:color w:val="000000" w:themeColor="text1"/>
                <w:lang w:val="en-US"/>
                <w14:textFill>
                  <w14:solidFill>
                    <w14:schemeClr w14:val="tx1"/>
                  </w14:solidFill>
                </w14:textFill>
              </w:rPr>
              <w:t>O</w:t>
            </w:r>
            <w:r>
              <w:rPr>
                <w:rFonts w:eastAsiaTheme="minorEastAsia"/>
                <w:color w:val="000000" w:themeColor="text1"/>
                <w:lang w:val="en-US"/>
                <w14:textFill>
                  <w14:solidFill>
                    <w14:schemeClr w14:val="tx1"/>
                  </w14:solidFill>
                </w14:textFill>
              </w:rPr>
              <w:t>ur first preference is to let UE to report either or both. However, if we have to select one as a default component, we believe it should be FDRA field based. The reason is that we consider the primary usecase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PMingLiU"/>
                <w:szCs w:val="21"/>
                <w:lang w:val="en-US" w:eastAsia="zh-TW"/>
              </w:rPr>
            </w:pPr>
            <w:r>
              <w:rPr>
                <w:rFonts w:hint="eastAsia" w:eastAsia="PMingLiU"/>
                <w:szCs w:val="21"/>
                <w:lang w:val="en-US" w:eastAsia="zh-TW"/>
              </w:rPr>
              <w:t>M</w:t>
            </w:r>
            <w:r>
              <w:rPr>
                <w:rFonts w:eastAsia="PMingLiU"/>
                <w:szCs w:val="21"/>
                <w:lang w:val="en-US" w:eastAsia="zh-TW"/>
              </w:rPr>
              <w:t>TK</w:t>
            </w:r>
          </w:p>
        </w:tc>
        <w:tc>
          <w:tcPr>
            <w:tcW w:w="4494" w:type="pct"/>
          </w:tcPr>
          <w:p>
            <w:pPr>
              <w:overflowPunct w:val="0"/>
              <w:autoSpaceDE w:val="0"/>
              <w:autoSpaceDN w:val="0"/>
              <w:adjustRightInd w:val="0"/>
              <w:spacing w:after="0"/>
              <w:textAlignment w:val="baseline"/>
              <w:rPr>
                <w:rFonts w:eastAsiaTheme="minorEastAsia"/>
                <w:color w:val="000000" w:themeColor="text1"/>
                <w:lang w:val="en-US"/>
                <w14:textFill>
                  <w14:solidFill>
                    <w14:schemeClr w14:val="tx1"/>
                  </w14:solidFill>
                </w14:textFill>
              </w:rPr>
            </w:pPr>
            <w:r>
              <w:rPr>
                <w:rFonts w:hint="eastAsia" w:eastAsia="PMingLiU"/>
                <w:color w:val="000000" w:themeColor="text1"/>
                <w:lang w:val="en-US" w:eastAsia="zh-TW"/>
                <w14:textFill>
                  <w14:solidFill>
                    <w14:schemeClr w14:val="tx1"/>
                  </w14:solidFill>
                </w14:textFill>
              </w:rPr>
              <w:t>S</w:t>
            </w:r>
            <w:r>
              <w:rPr>
                <w:rFonts w:eastAsia="PMingLiU"/>
                <w:color w:val="000000" w:themeColor="text1"/>
                <w:lang w:val="en-US" w:eastAsia="zh-TW"/>
                <w14:textFill>
                  <w14:solidFill>
                    <w14:schemeClr w14:val="tx1"/>
                  </w14:solidFill>
                </w14:textFill>
              </w:rPr>
              <w:t xml:space="preserve">ame view as QC. </w:t>
            </w:r>
            <w:r>
              <w:rPr>
                <w:rFonts w:eastAsia="PMingLiU"/>
                <w:b/>
                <w:bCs/>
                <w:color w:val="000000" w:themeColor="text1"/>
                <w:lang w:val="en-US" w:eastAsia="zh-TW"/>
                <w14:textFill>
                  <w14:solidFill>
                    <w14:schemeClr w14:val="tx1"/>
                  </w14:solidFill>
                </w14:textFill>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hint="eastAsia" w:eastAsiaTheme="minor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14:textFill>
                  <w14:solidFill>
                    <w14:schemeClr w14:val="tx1"/>
                  </w14:solidFill>
                </w14:textFill>
              </w:rPr>
              <w:t>a default component.</w:t>
            </w:r>
          </w:p>
          <w:p>
            <w:pPr>
              <w:overflowPunct w:val="0"/>
              <w:autoSpaceDE w:val="0"/>
              <w:autoSpaceDN w:val="0"/>
              <w:adjustRightInd w:val="0"/>
              <w:spacing w:after="0"/>
              <w:textAlignment w:val="baseline"/>
              <w:rPr>
                <w:rFonts w:eastAsia="PMingLiU"/>
                <w:color w:val="000000" w:themeColor="text1"/>
                <w:lang w:val="en-US" w:eastAsia="zh-TW"/>
                <w14:textFill>
                  <w14:solidFill>
                    <w14:schemeClr w14:val="tx1"/>
                  </w14:solidFill>
                </w14:textFill>
              </w:rPr>
            </w:pPr>
            <w:r>
              <w:rPr>
                <w:lang w:val="en-US" w:eastAsia="zh-CN"/>
              </w:rPr>
              <w:drawing>
                <wp:inline distT="0" distB="0" distL="0" distR="0">
                  <wp:extent cx="7424420" cy="3181350"/>
                  <wp:effectExtent l="0" t="0" r="508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0"/>
                          <a:stretch>
                            <a:fillRect/>
                          </a:stretch>
                        </pic:blipFill>
                        <pic:spPr>
                          <a:xfrm>
                            <a:off x="0" y="0"/>
                            <a:ext cx="7449249" cy="3191871"/>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eastAsia="SimSun"/>
                <w:szCs w:val="21"/>
                <w:lang w:val="en-US" w:eastAsia="zh-CN"/>
              </w:rPr>
              <w:t>Apple</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val="en-US" w:eastAsia="zh-CN"/>
                <w14:textFill>
                  <w14:solidFill>
                    <w14:schemeClr w14:val="tx1"/>
                  </w14:solidFill>
                </w14:textFill>
              </w:rPr>
              <w:t xml:space="preserve">We are also fine to have FDRA as a component of FGs </w:t>
            </w:r>
            <w:r>
              <w:rPr>
                <w:rFonts w:eastAsiaTheme="minorEastAsia"/>
              </w:rPr>
              <w:t>49-1/1a/1b and 49-2/2a/2b and co-scheduled cell indicator field as separate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eastAsia="SimSun"/>
                <w:szCs w:val="21"/>
                <w:lang w:val="en-US" w:eastAsia="zh-CN"/>
              </w:rPr>
              <w:t>LGE</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val="en-US" w:eastAsia="zh-CN"/>
                <w14:textFill>
                  <w14:solidFill>
                    <w14:schemeClr w14:val="tx1"/>
                  </w14:solidFill>
                </w14:textFill>
              </w:rPr>
              <w:t xml:space="preserve">We are fine with separate FG (although our preference is to have co-scheduled cell indicator field as a component of FGs </w:t>
            </w:r>
            <w:r>
              <w:rPr>
                <w:rFonts w:eastAsiaTheme="minorEastAsia"/>
              </w:rPr>
              <w:t>49-1/1a/1b and 49-2/2a/2b).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eastAsia="SimSun"/>
                <w:szCs w:val="21"/>
                <w:lang w:eastAsia="zh-CN"/>
              </w:rPr>
              <w:t>Nokia/NSB</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eastAsia="zh-CN"/>
                <w14:textFill>
                  <w14:solidFill>
                    <w14:schemeClr w14:val="tx1"/>
                  </w14:solidFill>
                </w14:textFill>
              </w:rPr>
              <w:t xml:space="preserve">If we need a separate UE capability, then there should be separate UE capabilities for both. And a UE supporting the 0_3 and/or 1_3 operation should indicate at least one of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eastAsia="zh-CN"/>
              </w:rPr>
            </w:pPr>
            <w:r>
              <w:rPr>
                <w:rFonts w:eastAsia="SimSun"/>
                <w:szCs w:val="21"/>
                <w:lang w:eastAsia="zh-CN"/>
              </w:rPr>
              <w:t>Xiaomi</w:t>
            </w:r>
          </w:p>
        </w:tc>
        <w:tc>
          <w:tcPr>
            <w:tcW w:w="4494" w:type="pct"/>
          </w:tcPr>
          <w:p>
            <w:pPr>
              <w:overflowPunct w:val="0"/>
              <w:autoSpaceDE w:val="0"/>
              <w:autoSpaceDN w:val="0"/>
              <w:adjustRightInd w:val="0"/>
              <w:spacing w:after="0"/>
              <w:textAlignment w:val="baseline"/>
              <w:rPr>
                <w:rFonts w:eastAsia="SimSun"/>
                <w:color w:val="000000" w:themeColor="text1"/>
                <w:lang w:eastAsia="zh-CN"/>
                <w14:textFill>
                  <w14:solidFill>
                    <w14:schemeClr w14:val="tx1"/>
                  </w14:solidFill>
                </w14:textFill>
              </w:rPr>
            </w:pPr>
            <w:r>
              <w:rPr>
                <w:rFonts w:eastAsia="SimSun"/>
                <w:color w:val="000000" w:themeColor="text1"/>
                <w:lang w:eastAsia="zh-CN"/>
                <w14:textFill>
                  <w14:solidFill>
                    <w14:schemeClr w14:val="tx1"/>
                  </w14:solidFill>
                </w14:textFill>
              </w:rPr>
              <w:t xml:space="preserve">We are fine to have FDRA based co-scheduled cell indication in FG </w:t>
            </w:r>
            <w:r>
              <w:rPr>
                <w:rFonts w:eastAsiaTheme="minorEastAsia"/>
              </w:rPr>
              <w:t xml:space="preserve">49-1/1a/1b and 49-2/2a/2b.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eastAsia="zh-CN"/>
              </w:rPr>
            </w:pPr>
            <w:r>
              <w:rPr>
                <w:rFonts w:hint="eastAsia" w:eastAsia="SimSun"/>
                <w:szCs w:val="21"/>
                <w:lang w:eastAsia="zh-CN"/>
              </w:rPr>
              <w:t>v</w:t>
            </w:r>
            <w:r>
              <w:rPr>
                <w:rFonts w:eastAsia="SimSun"/>
                <w:szCs w:val="21"/>
                <w:lang w:eastAsia="zh-CN"/>
              </w:rPr>
              <w:t>ivo</w:t>
            </w:r>
          </w:p>
        </w:tc>
        <w:tc>
          <w:tcPr>
            <w:tcW w:w="4494" w:type="pct"/>
          </w:tcPr>
          <w:p>
            <w:pPr>
              <w:overflowPunct w:val="0"/>
              <w:autoSpaceDE w:val="0"/>
              <w:autoSpaceDN w:val="0"/>
              <w:adjustRightInd w:val="0"/>
              <w:spacing w:after="0"/>
              <w:textAlignment w:val="baseline"/>
              <w:rPr>
                <w:rFonts w:eastAsia="SimSun"/>
                <w:color w:val="000000" w:themeColor="text1"/>
                <w:lang w:eastAsia="zh-CN"/>
                <w14:textFill>
                  <w14:solidFill>
                    <w14:schemeClr w14:val="tx1"/>
                  </w14:solidFill>
                </w14:textFill>
              </w:rPr>
            </w:pPr>
            <w:r>
              <w:rPr>
                <w:rFonts w:eastAsia="SimSun"/>
                <w:color w:val="000000" w:themeColor="text1"/>
                <w:lang w:eastAsia="zh-CN"/>
                <w14:textFill>
                  <w14:solidFill>
                    <w14:schemeClr w14:val="tx1"/>
                  </w14:solidFill>
                </w14:textFill>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pPr>
              <w:overflowPunct w:val="0"/>
              <w:autoSpaceDE w:val="0"/>
              <w:autoSpaceDN w:val="0"/>
              <w:adjustRightInd w:val="0"/>
              <w:spacing w:after="0"/>
              <w:textAlignment w:val="baseline"/>
              <w:rPr>
                <w:rFonts w:eastAsia="SimSun"/>
                <w:color w:val="000000" w:themeColor="text1"/>
                <w:lang w:eastAsia="zh-CN"/>
                <w14:textFill>
                  <w14:solidFill>
                    <w14:schemeClr w14:val="tx1"/>
                  </w14:solidFill>
                </w14:textFill>
              </w:rPr>
            </w:pPr>
            <w:r>
              <w:rPr>
                <w:rFonts w:eastAsia="SimSun"/>
                <w:color w:val="000000" w:themeColor="text1"/>
                <w:lang w:eastAsia="zh-CN"/>
                <w14:textFill>
                  <w14:solidFill>
                    <w14:schemeClr w14:val="tx1"/>
                  </w14:solidFill>
                </w14:textFill>
              </w:rPr>
              <w:t xml:space="preserve">Having said that, we are ok if both schemes can be reported separately by the UE, and we are ok to leave it up to the UE to report which one or both they can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pPr>
              <w:overflowPunct w:val="0"/>
              <w:autoSpaceDE w:val="0"/>
              <w:autoSpaceDN w:val="0"/>
              <w:adjustRightInd w:val="0"/>
              <w:spacing w:after="0"/>
              <w:jc w:val="both"/>
              <w:textAlignment w:val="baseline"/>
              <w:rPr>
                <w:rFonts w:hint="eastAsia" w:eastAsia="SimSun"/>
                <w:szCs w:val="21"/>
                <w:lang w:eastAsia="zh-CN"/>
              </w:rPr>
            </w:pPr>
            <w:r>
              <w:rPr>
                <w:rFonts w:hint="default" w:eastAsia="SimSun"/>
                <w:szCs w:val="21"/>
                <w:lang w:val="en-US" w:eastAsia="zh-CN"/>
              </w:rPr>
              <w:t>OPPO</w:t>
            </w:r>
          </w:p>
        </w:tc>
        <w:tc>
          <w:tcPr>
            <w:tcW w:w="20118" w:type="dxa"/>
            <w:vAlign w:val="top"/>
          </w:tcPr>
          <w:p>
            <w:pPr>
              <w:overflowPunct w:val="0"/>
              <w:autoSpaceDE w:val="0"/>
              <w:autoSpaceDN w:val="0"/>
              <w:adjustRightInd w:val="0"/>
              <w:spacing w:after="0"/>
              <w:textAlignment w:val="baseline"/>
              <w:rPr>
                <w:rFonts w:hint="default" w:eastAsia="SimSun"/>
                <w:color w:val="000000" w:themeColor="text1"/>
                <w:lang w:val="en-US" w:eastAsia="zh-CN"/>
                <w14:textFill>
                  <w14:solidFill>
                    <w14:schemeClr w14:val="tx1"/>
                  </w14:solidFill>
                </w14:textFill>
              </w:rPr>
            </w:pPr>
            <w:r>
              <w:rPr>
                <w:rFonts w:hint="default" w:eastAsia="SimSun"/>
                <w:color w:val="000000" w:themeColor="text1"/>
                <w:lang w:val="en-US" w:eastAsia="zh-CN"/>
                <w14:textFill>
                  <w14:solidFill>
                    <w14:schemeClr w14:val="tx1"/>
                  </w14:solidFill>
                </w14:textFill>
              </w:rPr>
              <w:t>Our preference is to not have any by-default, and just to allow UE to report either or both.</w:t>
            </w:r>
          </w:p>
          <w:p>
            <w:pPr>
              <w:overflowPunct w:val="0"/>
              <w:autoSpaceDE w:val="0"/>
              <w:autoSpaceDN w:val="0"/>
              <w:adjustRightInd w:val="0"/>
              <w:spacing w:after="0"/>
              <w:textAlignment w:val="baseline"/>
              <w:rPr>
                <w:rFonts w:eastAsia="SimSun"/>
                <w:color w:val="000000" w:themeColor="text1"/>
                <w:lang w:eastAsia="zh-CN"/>
                <w14:textFill>
                  <w14:solidFill>
                    <w14:schemeClr w14:val="tx1"/>
                  </w14:solidFill>
                </w14:textFill>
              </w:rPr>
            </w:pPr>
            <w:r>
              <w:rPr>
                <w:rFonts w:hint="default" w:eastAsia="SimSun"/>
                <w:color w:val="000000" w:themeColor="text1"/>
                <w:lang w:val="en-US" w:eastAsia="zh-CN"/>
                <w14:textFill>
                  <w14:solidFill>
                    <w14:schemeClr w14:val="tx1"/>
                  </w14:solidFill>
                </w14:textFill>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bl>
    <w:p>
      <w:pPr>
        <w:spacing w:after="120" w:afterLines="50"/>
        <w:jc w:val="both"/>
        <w:rPr>
          <w:rFonts w:eastAsia="SimSun"/>
          <w:lang w:eastAsia="zh-CN"/>
        </w:rPr>
      </w:pPr>
    </w:p>
    <w:p>
      <w:pPr>
        <w:spacing w:after="120" w:afterLines="50"/>
        <w:jc w:val="both"/>
        <w:rPr>
          <w:b/>
          <w:bCs/>
          <w:szCs w:val="21"/>
          <w:lang w:val="en-US"/>
        </w:rPr>
      </w:pPr>
      <w:r>
        <w:rPr>
          <w:b/>
          <w:bCs/>
          <w:szCs w:val="21"/>
          <w:highlight w:val="yellow"/>
          <w:lang w:val="en-US"/>
        </w:rPr>
        <w:t>Question 2-7:</w:t>
      </w:r>
    </w:p>
    <w:p>
      <w:pPr>
        <w:pStyle w:val="95"/>
        <w:numPr>
          <w:ilvl w:val="0"/>
          <w:numId w:val="54"/>
        </w:numPr>
        <w:spacing w:after="120" w:afterLines="50"/>
        <w:ind w:leftChars="0"/>
        <w:jc w:val="both"/>
        <w:rPr>
          <w:b/>
          <w:bCs/>
          <w:szCs w:val="21"/>
          <w:lang w:val="en-US"/>
        </w:rPr>
      </w:pPr>
      <w:r>
        <w:rPr>
          <w:b/>
          <w:bCs/>
          <w:szCs w:val="21"/>
          <w:lang w:val="en-US"/>
        </w:rPr>
        <w:t>Regarding FGs 49-1/1a/1b and 49-2/2a/2b, companies are encouraged to provide views on whether to add following restrictions.</w:t>
      </w:r>
    </w:p>
    <w:p>
      <w:pPr>
        <w:pStyle w:val="95"/>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PDSCH scheduling</w:t>
      </w:r>
    </w:p>
    <w:p>
      <w:pPr>
        <w:pStyle w:val="95"/>
        <w:numPr>
          <w:ilvl w:val="2"/>
          <w:numId w:val="54"/>
        </w:numPr>
        <w:spacing w:after="120" w:line="240" w:lineRule="auto"/>
        <w:ind w:leftChars="0"/>
        <w:jc w:val="both"/>
        <w:rPr>
          <w:rFonts w:eastAsia="MS Mincho" w:cs="Batang"/>
          <w:szCs w:val="24"/>
          <w:lang w:val="en-US"/>
        </w:rPr>
      </w:pPr>
      <w:r>
        <w:rPr>
          <w:rFonts w:eastAsia="MS Mincho" w:cs="Batang"/>
          <w:szCs w:val="24"/>
          <w:lang w:val="en-US"/>
        </w:rPr>
        <w:t xml:space="preserve">From lower SCS to higher SCS, or same SCS </w:t>
      </w:r>
    </w:p>
    <w:p>
      <w:pPr>
        <w:pStyle w:val="95"/>
        <w:numPr>
          <w:ilvl w:val="3"/>
          <w:numId w:val="54"/>
        </w:numPr>
        <w:spacing w:after="120" w:line="240" w:lineRule="auto"/>
        <w:ind w:leftChars="0"/>
        <w:jc w:val="both"/>
        <w:rPr>
          <w:rFonts w:eastAsia="MS Mincho" w:cs="Batang"/>
          <w:szCs w:val="24"/>
          <w:lang w:val="en-US"/>
        </w:rPr>
      </w:pPr>
      <w:r>
        <w:rPr>
          <w:rFonts w:hint="eastAsia" w:eastAsia="MS Mincho" w:cs="Batang"/>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w:t>
      </w:r>
    </w:p>
    <w:p>
      <w:pPr>
        <w:pStyle w:val="95"/>
        <w:numPr>
          <w:ilvl w:val="2"/>
          <w:numId w:val="54"/>
        </w:numPr>
        <w:spacing w:after="120" w:line="240" w:lineRule="auto"/>
        <w:ind w:leftChars="0"/>
        <w:jc w:val="both"/>
        <w:rPr>
          <w:rFonts w:eastAsia="MS Mincho" w:cs="Batang"/>
          <w:szCs w:val="24"/>
          <w:lang w:val="en-US"/>
        </w:rPr>
      </w:pPr>
      <w:r>
        <w:rPr>
          <w:rFonts w:hint="eastAsia" w:eastAsia="MS Mincho" w:cs="Batang"/>
          <w:szCs w:val="24"/>
          <w:lang w:val="en-US"/>
        </w:rPr>
        <w:t>F</w:t>
      </w:r>
      <w:r>
        <w:rPr>
          <w:rFonts w:eastAsia="MS Mincho" w:cs="Batang"/>
          <w:szCs w:val="24"/>
          <w:lang w:val="en-US"/>
        </w:rPr>
        <w:t>rom higher SCS to lower SCS</w:t>
      </w:r>
    </w:p>
    <w:p>
      <w:pPr>
        <w:pStyle w:val="95"/>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 where:</w:t>
      </w:r>
    </w:p>
    <w:p>
      <w:pPr>
        <w:pStyle w:val="95"/>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pPr>
        <w:pStyle w:val="95"/>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pPr>
        <w:pStyle w:val="95"/>
        <w:numPr>
          <w:ilvl w:val="4"/>
          <w:numId w:val="54"/>
        </w:numPr>
        <w:spacing w:after="120" w:line="240" w:lineRule="auto"/>
        <w:ind w:leftChars="0"/>
        <w:jc w:val="both"/>
        <w:rPr>
          <w:rFonts w:eastAsia="MS Mincho" w:cs="Batang"/>
          <w:szCs w:val="24"/>
          <w:lang w:val="en-US"/>
        </w:rPr>
      </w:pPr>
      <w:r>
        <w:rPr>
          <w:rFonts w:eastAsia="MS Mincho" w:cs="Batang"/>
          <w:szCs w:val="24"/>
          <w:lang w:val="en-US"/>
        </w:rPr>
        <w:t>N = 8 for (120, 15)</w:t>
      </w:r>
    </w:p>
    <w:p>
      <w:pPr>
        <w:pStyle w:val="95"/>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PUSCH scheduling</w:t>
      </w:r>
    </w:p>
    <w:p>
      <w:pPr>
        <w:pStyle w:val="95"/>
        <w:numPr>
          <w:ilvl w:val="2"/>
          <w:numId w:val="54"/>
        </w:numPr>
        <w:spacing w:after="120" w:line="240" w:lineRule="auto"/>
        <w:ind w:leftChars="0"/>
        <w:jc w:val="both"/>
        <w:rPr>
          <w:rFonts w:eastAsia="MS Mincho" w:cs="Batang"/>
          <w:szCs w:val="24"/>
          <w:lang w:val="en-US"/>
        </w:rPr>
      </w:pPr>
      <w:r>
        <w:rPr>
          <w:rFonts w:eastAsia="MS Mincho" w:cs="Batang"/>
          <w:szCs w:val="24"/>
          <w:lang w:val="en-US"/>
        </w:rPr>
        <w:t>From lower SCS to higher SCS, or same SCS</w:t>
      </w:r>
    </w:p>
    <w:p>
      <w:pPr>
        <w:pStyle w:val="95"/>
        <w:numPr>
          <w:ilvl w:val="3"/>
          <w:numId w:val="54"/>
        </w:numPr>
        <w:spacing w:after="120" w:line="240" w:lineRule="auto"/>
        <w:ind w:leftChars="0"/>
        <w:jc w:val="both"/>
        <w:rPr>
          <w:rFonts w:eastAsia="MS Mincho" w:cs="Batang"/>
          <w:szCs w:val="24"/>
          <w:lang w:val="en-US"/>
        </w:rPr>
      </w:pPr>
      <w:r>
        <w:rPr>
          <w:rFonts w:hint="eastAsia" w:eastAsia="MS Mincho" w:cs="Batang"/>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w:t>
      </w:r>
    </w:p>
    <w:p>
      <w:pPr>
        <w:pStyle w:val="95"/>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w:t>
      </w:r>
    </w:p>
    <w:p>
      <w:pPr>
        <w:pStyle w:val="95"/>
        <w:numPr>
          <w:ilvl w:val="2"/>
          <w:numId w:val="54"/>
        </w:numPr>
        <w:spacing w:after="120" w:line="240" w:lineRule="auto"/>
        <w:ind w:leftChars="0"/>
        <w:jc w:val="both"/>
        <w:rPr>
          <w:rFonts w:eastAsia="MS Mincho" w:cs="Batang"/>
          <w:szCs w:val="24"/>
          <w:lang w:val="en-US"/>
        </w:rPr>
      </w:pPr>
      <w:r>
        <w:rPr>
          <w:rFonts w:hint="eastAsia" w:eastAsia="MS Mincho" w:cs="Batang"/>
          <w:szCs w:val="24"/>
          <w:lang w:val="en-US"/>
        </w:rPr>
        <w:t>F</w:t>
      </w:r>
      <w:r>
        <w:rPr>
          <w:rFonts w:eastAsia="MS Mincho" w:cs="Batang"/>
          <w:szCs w:val="24"/>
          <w:lang w:val="en-US"/>
        </w:rPr>
        <w:t>rom higher SCS to lower SCS</w:t>
      </w:r>
    </w:p>
    <w:p>
      <w:pPr>
        <w:pStyle w:val="95"/>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 and</w:t>
      </w:r>
    </w:p>
    <w:p>
      <w:pPr>
        <w:pStyle w:val="95"/>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 where:</w:t>
      </w:r>
    </w:p>
    <w:p>
      <w:pPr>
        <w:pStyle w:val="95"/>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pPr>
        <w:pStyle w:val="95"/>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pPr>
        <w:pStyle w:val="95"/>
        <w:numPr>
          <w:ilvl w:val="4"/>
          <w:numId w:val="54"/>
        </w:numPr>
        <w:spacing w:after="120" w:line="240" w:lineRule="auto"/>
        <w:ind w:leftChars="0"/>
        <w:jc w:val="both"/>
        <w:rPr>
          <w:rFonts w:eastAsia="MS Mincho" w:cs="Batang"/>
          <w:sz w:val="21"/>
          <w:szCs w:val="21"/>
          <w:lang w:val="en-US"/>
        </w:rPr>
      </w:pPr>
      <w:r>
        <w:rPr>
          <w:rFonts w:eastAsia="MS Mincho" w:cs="Batang"/>
          <w:szCs w:val="24"/>
          <w:lang w:val="en-US"/>
        </w:rPr>
        <w:t>N = 8 for (120, 15)</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Theme="minorEastAsia"/>
                <w:szCs w:val="21"/>
                <w:lang w:val="en-US"/>
              </w:rPr>
            </w:pPr>
            <w:r>
              <w:rPr>
                <w:rFonts w:hint="eastAsia" w:eastAsiaTheme="minorEastAsia"/>
                <w:szCs w:val="21"/>
                <w:lang w:val="en-US"/>
              </w:rPr>
              <w:t>Q</w:t>
            </w:r>
            <w:r>
              <w:rPr>
                <w:rFonts w:eastAsiaTheme="minorEastAsia"/>
                <w:szCs w:val="21"/>
                <w:lang w:val="en-US"/>
              </w:rPr>
              <w:t>ualcomm</w:t>
            </w:r>
          </w:p>
        </w:tc>
        <w:tc>
          <w:tcPr>
            <w:tcW w:w="4494" w:type="pct"/>
          </w:tcPr>
          <w:p>
            <w:pPr>
              <w:overflowPunct w:val="0"/>
              <w:autoSpaceDE w:val="0"/>
              <w:autoSpaceDN w:val="0"/>
              <w:adjustRightInd w:val="0"/>
              <w:spacing w:after="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PMingLiU"/>
                <w:szCs w:val="21"/>
                <w:lang w:val="en-US" w:eastAsia="zh-TW"/>
              </w:rPr>
            </w:pPr>
            <w:r>
              <w:rPr>
                <w:rFonts w:hint="eastAsia" w:eastAsia="PMingLiU"/>
                <w:szCs w:val="21"/>
                <w:lang w:val="en-US" w:eastAsia="zh-TW"/>
              </w:rPr>
              <w:t>M</w:t>
            </w:r>
            <w:r>
              <w:rPr>
                <w:rFonts w:eastAsia="PMingLiU"/>
                <w:szCs w:val="21"/>
                <w:lang w:val="en-US" w:eastAsia="zh-TW"/>
              </w:rPr>
              <w:t>TK</w:t>
            </w:r>
          </w:p>
        </w:tc>
        <w:tc>
          <w:tcPr>
            <w:tcW w:w="4494" w:type="pct"/>
          </w:tcPr>
          <w:p>
            <w:pPr>
              <w:overflowPunct w:val="0"/>
              <w:autoSpaceDE w:val="0"/>
              <w:autoSpaceDN w:val="0"/>
              <w:adjustRightInd w:val="0"/>
              <w:spacing w:after="0"/>
              <w:textAlignment w:val="baseline"/>
              <w:rPr>
                <w:rFonts w:eastAsia="PMingLiU"/>
                <w:color w:val="000000" w:themeColor="text1"/>
                <w:lang w:val="en-US" w:eastAsia="zh-TW"/>
                <w14:textFill>
                  <w14:solidFill>
                    <w14:schemeClr w14:val="tx1"/>
                  </w14:solidFill>
                </w14:textFill>
              </w:rPr>
            </w:pPr>
            <w:r>
              <w:rPr>
                <w:rFonts w:hint="eastAsia" w:eastAsia="PMingLiU"/>
                <w:color w:val="000000" w:themeColor="text1"/>
                <w:lang w:val="en-US" w:eastAsia="zh-TW"/>
                <w14:textFill>
                  <w14:solidFill>
                    <w14:schemeClr w14:val="tx1"/>
                  </w14:solidFill>
                </w14:textFill>
              </w:rPr>
              <w:t>Y</w:t>
            </w:r>
            <w:r>
              <w:rPr>
                <w:rFonts w:eastAsia="PMingLiU"/>
                <w:color w:val="000000" w:themeColor="text1"/>
                <w:lang w:val="en-US" w:eastAsia="zh-TW"/>
                <w14:textFill>
                  <w14:solidFill>
                    <w14:schemeClr w14:val="tx1"/>
                  </w14:solidFill>
                </w14:textFill>
              </w:rPr>
              <w:t>es, same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eastAsia="SimSun"/>
                <w:szCs w:val="21"/>
                <w:lang w:val="en-US" w:eastAsia="zh-CN"/>
              </w:rPr>
              <w:t>Apple</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val="en-US" w:eastAsia="zh-CN"/>
                <w14:textFill>
                  <w14:solidFill>
                    <w14:schemeClr w14:val="tx1"/>
                  </w14:solidFill>
                </w14:textFill>
              </w:rPr>
              <w:t xml:space="preserve">Yes, we support the addition of such restrictions i.e., to limit the number of unicast DCI for a set of cells.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eastAsia="SimSun"/>
                <w:szCs w:val="21"/>
                <w:lang w:val="en-US" w:eastAsia="zh-CN"/>
              </w:rPr>
              <w:t>LGE</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val="en-US" w:eastAsia="zh-CN"/>
                <w14:textFill>
                  <w14:solidFill>
                    <w14:schemeClr w14:val="tx1"/>
                  </w14:solidFill>
                </w14:textFill>
              </w:rPr>
              <w:t>Yes, we are open to consider such 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eastAsia="SimSun"/>
                <w:szCs w:val="21"/>
                <w:lang w:eastAsia="zh-CN"/>
              </w:rPr>
              <w:t>Nokia/NSB</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eastAsia="zh-CN"/>
                <w14:textFill>
                  <w14:solidFill>
                    <w14:schemeClr w14:val="tx1"/>
                  </w14:solidFill>
                </w14:textFill>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eastAsia="zh-CN"/>
              </w:rPr>
            </w:pPr>
            <w:r>
              <w:rPr>
                <w:rFonts w:eastAsia="SimSun"/>
                <w:szCs w:val="21"/>
                <w:lang w:eastAsia="zh-CN"/>
              </w:rPr>
              <w:t>Xiaomi</w:t>
            </w:r>
          </w:p>
        </w:tc>
        <w:tc>
          <w:tcPr>
            <w:tcW w:w="4494" w:type="pct"/>
          </w:tcPr>
          <w:p>
            <w:pPr>
              <w:overflowPunct w:val="0"/>
              <w:autoSpaceDE w:val="0"/>
              <w:autoSpaceDN w:val="0"/>
              <w:adjustRightInd w:val="0"/>
              <w:spacing w:after="0"/>
              <w:textAlignment w:val="baseline"/>
              <w:rPr>
                <w:rFonts w:eastAsia="SimSun"/>
                <w:color w:val="000000" w:themeColor="text1"/>
                <w:lang w:eastAsia="zh-CN"/>
                <w14:textFill>
                  <w14:solidFill>
                    <w14:schemeClr w14:val="tx1"/>
                  </w14:solidFill>
                </w14:textFill>
              </w:rPr>
            </w:pPr>
            <w:r>
              <w:rPr>
                <w:rFonts w:eastAsia="SimSun"/>
                <w:color w:val="000000" w:themeColor="text1"/>
                <w:lang w:eastAsia="zh-CN"/>
                <w14:textFill>
                  <w14:solidFill>
                    <w14:schemeClr w14:val="tx1"/>
                  </w14:solidFill>
                </w14:textFill>
              </w:rPr>
              <w:t>Yes, we 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eastAsia="zh-CN"/>
              </w:rPr>
            </w:pPr>
            <w:r>
              <w:rPr>
                <w:rFonts w:hint="eastAsia" w:eastAsia="SimSun"/>
                <w:szCs w:val="21"/>
                <w:lang w:eastAsia="zh-CN"/>
              </w:rPr>
              <w:t>v</w:t>
            </w:r>
            <w:r>
              <w:rPr>
                <w:rFonts w:eastAsia="SimSun"/>
                <w:szCs w:val="21"/>
                <w:lang w:eastAsia="zh-CN"/>
              </w:rPr>
              <w:t>ivo</w:t>
            </w:r>
          </w:p>
        </w:tc>
        <w:tc>
          <w:tcPr>
            <w:tcW w:w="4494" w:type="pct"/>
          </w:tcPr>
          <w:p>
            <w:pPr>
              <w:overflowPunct w:val="0"/>
              <w:autoSpaceDE w:val="0"/>
              <w:autoSpaceDN w:val="0"/>
              <w:adjustRightInd w:val="0"/>
              <w:spacing w:after="0"/>
              <w:textAlignment w:val="baseline"/>
              <w:rPr>
                <w:rFonts w:eastAsia="SimSun"/>
                <w:color w:val="000000" w:themeColor="text1"/>
                <w:lang w:eastAsia="zh-CN"/>
                <w14:textFill>
                  <w14:solidFill>
                    <w14:schemeClr w14:val="tx1"/>
                  </w14:solidFill>
                </w14:textFill>
              </w:rPr>
            </w:pPr>
            <w:r>
              <w:rPr>
                <w:rFonts w:eastAsia="SimSun"/>
                <w:color w:val="000000" w:themeColor="text1"/>
                <w:lang w:eastAsia="zh-CN"/>
                <w14:textFill>
                  <w14:solidFill>
                    <w14:schemeClr w14:val="tx1"/>
                  </w14:solidFill>
                </w14:textFill>
              </w:rPr>
              <w:t>Need clarification</w:t>
            </w:r>
          </w:p>
          <w:p>
            <w:pPr>
              <w:overflowPunct w:val="0"/>
              <w:autoSpaceDE w:val="0"/>
              <w:autoSpaceDN w:val="0"/>
              <w:adjustRightInd w:val="0"/>
              <w:spacing w:after="0"/>
              <w:textAlignment w:val="baseline"/>
              <w:rPr>
                <w:rFonts w:eastAsia="SimSun"/>
                <w:color w:val="000000" w:themeColor="text1"/>
                <w:lang w:eastAsia="zh-CN"/>
                <w14:textFill>
                  <w14:solidFill>
                    <w14:schemeClr w14:val="tx1"/>
                  </w14:solidFill>
                </w14:textFill>
              </w:rPr>
            </w:pPr>
            <w:r>
              <w:rPr>
                <w:rFonts w:eastAsia="SimSun"/>
                <w:color w:val="000000" w:themeColor="text1"/>
                <w:lang w:eastAsia="zh-CN"/>
                <w14:textFill>
                  <w14:solidFill>
                    <w14:schemeClr w14:val="tx1"/>
                  </w14:solidFill>
                </w14:textFill>
              </w:rPr>
              <w:t>1.‘unicast DCI’ in the proposal refers to mc-DCI only, or includes both mc-DCI and sc-DCI if sc-DCI is additionally configured for the reference cell?</w:t>
            </w:r>
            <w:r>
              <w:rPr>
                <w:rFonts w:hint="eastAsia" w:eastAsia="SimSun"/>
                <w:color w:val="000000" w:themeColor="text1"/>
                <w:lang w:eastAsia="zh-CN"/>
                <w14:textFill>
                  <w14:solidFill>
                    <w14:schemeClr w14:val="tx1"/>
                  </w14:solidFill>
                </w14:textFill>
              </w:rPr>
              <w:t xml:space="preserve"> </w:t>
            </w:r>
          </w:p>
          <w:p>
            <w:pPr>
              <w:keepNext/>
              <w:keepLines/>
              <w:overflowPunct w:val="0"/>
              <w:autoSpaceDE w:val="0"/>
              <w:autoSpaceDN w:val="0"/>
              <w:adjustRightInd w:val="0"/>
              <w:spacing w:after="0"/>
              <w:textAlignment w:val="baseline"/>
              <w:rPr>
                <w:rFonts w:hint="eastAsia" w:ascii="Arial" w:hAnsi="Arial"/>
                <w:b/>
                <w:i/>
                <w:sz w:val="18"/>
              </w:rPr>
            </w:pPr>
            <w:r>
              <w:rPr>
                <w:rFonts w:eastAsia="SimSun"/>
                <w:color w:val="000000" w:themeColor="text1"/>
                <w:lang w:eastAsia="zh-CN"/>
                <w14:textFill>
                  <w14:solidFill>
                    <w14:schemeClr w14:val="tx1"/>
                  </w14:solidFill>
                </w14:textFill>
              </w:rPr>
              <w:t>If it refers to mc-DCI only, suggest replacing ‘unicast DCI’ by ‘DCI format 1_3/0_3’.</w:t>
            </w:r>
            <w:r>
              <w:rPr>
                <w:rFonts w:hint="eastAsia" w:eastAsia="SimSun"/>
                <w:color w:val="000000" w:themeColor="text1"/>
                <w:lang w:eastAsia="zh-CN"/>
                <w14:textFill>
                  <w14:solidFill>
                    <w14:schemeClr w14:val="tx1"/>
                  </w14:solidFill>
                </w14:textFill>
              </w:rPr>
              <w:t xml:space="preserve"> </w:t>
            </w:r>
            <w:r>
              <w:rPr>
                <w:rFonts w:eastAsia="SimSun"/>
                <w:color w:val="000000" w:themeColor="text1"/>
                <w:lang w:eastAsia="zh-CN"/>
                <w14:textFill>
                  <w14:solidFill>
                    <w14:schemeClr w14:val="tx1"/>
                  </w14:solidFill>
                </w14:textFill>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14:textFill>
                  <w14:solidFill>
                    <w14:schemeClr w14:val="tx1"/>
                  </w14:solidFill>
                </w14:textFill>
              </w:rPr>
              <w:t xml:space="preserve"> (e.g., one unicast DCI per N slots) for the reference cell in a cell set and the above UE capabilities for a cell set (e.g., one unicast mc-DCI per N slots) for DL scheduling, and N=2, UE can process one unicast sc-DCI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sc-DCI.</w:t>
            </w:r>
            <w:r>
              <w:rPr>
                <w:rFonts w:hint="eastAsia" w:ascii="Arial" w:hAnsi="Arial" w:eastAsia="SimSun"/>
                <w:b/>
                <w:i/>
                <w:sz w:val="18"/>
                <w:lang w:eastAsia="zh-CN"/>
              </w:rPr>
              <w:t xml:space="preserve"> </w:t>
            </w:r>
            <w:r>
              <w:rPr>
                <w:rFonts w:eastAsia="SimSun"/>
                <w:color w:val="000000" w:themeColor="text1"/>
                <w:lang w:eastAsia="zh-CN"/>
                <w14:textFill>
                  <w14:solidFill>
                    <w14:schemeClr w14:val="tx1"/>
                  </w14:solidFill>
                </w14:textFill>
              </w:rPr>
              <w:t>Which understanding is correct?</w:t>
            </w:r>
          </w:p>
          <w:p>
            <w:pPr>
              <w:keepNext/>
              <w:keepLines/>
              <w:overflowPunct w:val="0"/>
              <w:autoSpaceDE w:val="0"/>
              <w:autoSpaceDN w:val="0"/>
              <w:adjustRightInd w:val="0"/>
              <w:spacing w:after="0"/>
              <w:textAlignment w:val="baseline"/>
              <w:rPr>
                <w:rFonts w:ascii="Arial" w:hAnsi="Arial"/>
                <w:b/>
                <w:i/>
                <w:sz w:val="18"/>
              </w:rPr>
            </w:pPr>
            <w:r>
              <w:rPr>
                <w:rFonts w:ascii="Arial" w:hAnsi="Arial"/>
                <w:b/>
                <w:i/>
                <w:sz w:val="18"/>
              </w:rPr>
              <w:t>crossCarrierSchedulingDL-DiffSCS-r16</w:t>
            </w:r>
          </w:p>
          <w:p>
            <w:pPr>
              <w:keepNext/>
              <w:keepLines/>
              <w:overflowPunct w:val="0"/>
              <w:autoSpaceDE w:val="0"/>
              <w:autoSpaceDN w:val="0"/>
              <w:adjustRightInd w:val="0"/>
              <w:spacing w:after="0"/>
              <w:textAlignment w:val="baseline"/>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pPr>
              <w:pStyle w:val="114"/>
              <w:overflowPunct w:val="0"/>
              <w:autoSpaceDE w:val="0"/>
              <w:autoSpaceDN w:val="0"/>
              <w:adjustRightInd w:val="0"/>
              <w:spacing w:after="180"/>
              <w:ind w:left="1440" w:hanging="480"/>
              <w:textAlignment w:val="baseline"/>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pPr>
              <w:pStyle w:val="114"/>
              <w:overflowPunct w:val="0"/>
              <w:autoSpaceDE w:val="0"/>
              <w:autoSpaceDN w:val="0"/>
              <w:adjustRightInd w:val="0"/>
              <w:spacing w:after="180"/>
              <w:ind w:left="1440" w:hanging="480"/>
              <w:textAlignment w:val="baseline"/>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pPr>
              <w:pStyle w:val="114"/>
              <w:overflowPunct w:val="0"/>
              <w:autoSpaceDE w:val="0"/>
              <w:autoSpaceDN w:val="0"/>
              <w:adjustRightInd w:val="0"/>
              <w:spacing w:after="180"/>
              <w:ind w:left="1440" w:hanging="480"/>
              <w:textAlignment w:val="baseline"/>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pPr>
              <w:pStyle w:val="124"/>
              <w:overflowPunct w:val="0"/>
              <w:autoSpaceDE w:val="0"/>
              <w:autoSpaceDN w:val="0"/>
              <w:adjustRightInd w:val="0"/>
              <w:spacing w:after="180"/>
              <w:textAlignment w:val="baseline"/>
            </w:pPr>
            <w:r>
              <w:t>NOTE 1:</w:t>
            </w:r>
            <w:r>
              <w:rPr>
                <w:rFonts w:cs="Arial"/>
                <w:szCs w:val="18"/>
              </w:rPr>
              <w:tab/>
            </w:r>
            <w:r>
              <w:t>Following components are applicable to cross carrier scheduling from lower SCS to higher SCS when the UE reports this feature:</w:t>
            </w:r>
          </w:p>
          <w:p>
            <w:pPr>
              <w:pStyle w:val="124"/>
              <w:overflowPunct w:val="0"/>
              <w:autoSpaceDE w:val="0"/>
              <w:autoSpaceDN w:val="0"/>
              <w:adjustRightInd w:val="0"/>
              <w:spacing w:after="180"/>
              <w:ind w:left="1168" w:hanging="283"/>
              <w:textAlignment w:val="baseline"/>
            </w:pPr>
            <w:r>
              <w:t>-</w:t>
            </w:r>
            <w:r>
              <w:tab/>
            </w:r>
            <w:r>
              <w:t>Processing one unicast DCI scheduling DL per scheduling CC slot per scheduled CC for FDD scheduling CC</w:t>
            </w:r>
          </w:p>
          <w:p>
            <w:pPr>
              <w:pStyle w:val="124"/>
              <w:overflowPunct w:val="0"/>
              <w:autoSpaceDE w:val="0"/>
              <w:autoSpaceDN w:val="0"/>
              <w:adjustRightInd w:val="0"/>
              <w:spacing w:after="180"/>
              <w:ind w:left="1168" w:hanging="283"/>
              <w:textAlignment w:val="baseline"/>
            </w:pPr>
            <w:r>
              <w:t>-</w:t>
            </w:r>
            <w:r>
              <w:tab/>
            </w:r>
            <w:r>
              <w:t>Processing one unicast DCI scheduling DL per scheduling CC slot per scheduled CC for TDD scheduling CC</w:t>
            </w:r>
          </w:p>
          <w:p>
            <w:pPr>
              <w:pStyle w:val="124"/>
              <w:overflowPunct w:val="0"/>
              <w:autoSpaceDE w:val="0"/>
              <w:autoSpaceDN w:val="0"/>
              <w:adjustRightInd w:val="0"/>
              <w:spacing w:after="180"/>
              <w:textAlignment w:val="baseline"/>
            </w:pPr>
            <w:r>
              <w:t>NOTE 2:</w:t>
            </w:r>
            <w:r>
              <w:rPr>
                <w:rFonts w:cs="Arial"/>
                <w:szCs w:val="18"/>
              </w:rPr>
              <w:tab/>
            </w:r>
            <w:r>
              <w:t>Following components are applicable to cross carrier scheduling from higher SCS to lower SCS when the UE reports this feature:</w:t>
            </w:r>
          </w:p>
          <w:p>
            <w:pPr>
              <w:pStyle w:val="124"/>
              <w:overflowPunct w:val="0"/>
              <w:autoSpaceDE w:val="0"/>
              <w:autoSpaceDN w:val="0"/>
              <w:adjustRightInd w:val="0"/>
              <w:spacing w:after="180"/>
              <w:ind w:left="1168" w:hanging="283"/>
              <w:textAlignment w:val="baseline"/>
            </w:pPr>
            <w:r>
              <w:t>-</w:t>
            </w:r>
            <w:r>
              <w:tab/>
            </w:r>
            <w:r>
              <w:t>Processing one unicast DCI scheduling DL per N consecutive scheduling CC slot per scheduled CC for FDD scheduling CC</w:t>
            </w:r>
          </w:p>
          <w:p>
            <w:pPr>
              <w:pStyle w:val="124"/>
              <w:overflowPunct w:val="0"/>
              <w:autoSpaceDE w:val="0"/>
              <w:autoSpaceDN w:val="0"/>
              <w:adjustRightInd w:val="0"/>
              <w:spacing w:after="180"/>
              <w:ind w:left="1168" w:hanging="283"/>
              <w:textAlignment w:val="baseline"/>
            </w:pPr>
            <w:r>
              <w:t>-</w:t>
            </w:r>
            <w:r>
              <w:tab/>
            </w:r>
            <w:r>
              <w:t>Processing one unicast DCI scheduling DL per N consecutive scheduling CC slot per scheduled CC for TDD scheduling CC</w:t>
            </w:r>
          </w:p>
          <w:p>
            <w:pPr>
              <w:pStyle w:val="124"/>
              <w:overflowPunct w:val="0"/>
              <w:autoSpaceDE w:val="0"/>
              <w:autoSpaceDN w:val="0"/>
              <w:adjustRightInd w:val="0"/>
              <w:spacing w:after="180"/>
              <w:ind w:left="1168" w:hanging="283"/>
              <w:textAlignment w:val="baseline"/>
            </w:pPr>
            <w:r>
              <w:t>-</w:t>
            </w:r>
            <w:r>
              <w:tab/>
            </w:r>
            <w:r>
              <w:t>N is based on pair of (scheduling CC SCS, scheduled CC SCS): N=2 for (30,15), (60,30), (120,60) and N=4 for (60,5), (120,30), N = 8 for (120,15)</w:t>
            </w:r>
          </w:p>
          <w:p>
            <w:pPr>
              <w:overflowPunct w:val="0"/>
              <w:autoSpaceDE w:val="0"/>
              <w:autoSpaceDN w:val="0"/>
              <w:adjustRightInd w:val="0"/>
              <w:spacing w:after="0"/>
              <w:textAlignment w:val="baseline"/>
              <w:rPr>
                <w:rFonts w:hint="eastAsia" w:eastAsia="SimSun"/>
                <w:color w:val="000000" w:themeColor="text1"/>
                <w:lang w:eastAsia="zh-CN"/>
                <w14:textFill>
                  <w14:solidFill>
                    <w14:schemeClr w14:val="tx1"/>
                  </w14:solidFill>
                </w14:textFill>
              </w:rPr>
            </w:pPr>
            <w:r>
              <w:rPr>
                <w:rFonts w:hint="eastAsia" w:eastAsia="SimSun"/>
                <w:color w:val="000000" w:themeColor="text1"/>
                <w:lang w:eastAsia="zh-CN"/>
                <w14:textFill>
                  <w14:solidFill>
                    <w14:schemeClr w14:val="tx1"/>
                  </w14:solidFill>
                </w14:textFill>
              </w:rPr>
              <w:t>2</w:t>
            </w:r>
            <w:r>
              <w:rPr>
                <w:rFonts w:eastAsia="SimSun"/>
                <w:color w:val="000000" w:themeColor="text1"/>
                <w:lang w:eastAsia="zh-CN"/>
                <w14:textFill>
                  <w14:solidFill>
                    <w14:schemeClr w14:val="tx1"/>
                  </w14:solidFill>
                </w14:textFill>
              </w:rPr>
              <w:t>. Not sure why (60,30), (120,60) are not included for 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pPr>
              <w:overflowPunct w:val="0"/>
              <w:autoSpaceDE w:val="0"/>
              <w:autoSpaceDN w:val="0"/>
              <w:adjustRightInd w:val="0"/>
              <w:spacing w:after="0"/>
              <w:jc w:val="both"/>
              <w:textAlignment w:val="baseline"/>
              <w:rPr>
                <w:rFonts w:hint="eastAsia" w:eastAsia="SimSun"/>
                <w:szCs w:val="21"/>
                <w:lang w:eastAsia="zh-CN"/>
              </w:rPr>
            </w:pPr>
            <w:r>
              <w:rPr>
                <w:rFonts w:hint="default" w:eastAsia="SimSun"/>
                <w:szCs w:val="21"/>
                <w:lang w:val="en-US" w:eastAsia="zh-CN"/>
              </w:rPr>
              <w:t>OPPO</w:t>
            </w:r>
          </w:p>
        </w:tc>
        <w:tc>
          <w:tcPr>
            <w:tcW w:w="20118" w:type="dxa"/>
            <w:vAlign w:val="top"/>
          </w:tcPr>
          <w:p>
            <w:pPr>
              <w:overflowPunct w:val="0"/>
              <w:autoSpaceDE w:val="0"/>
              <w:autoSpaceDN w:val="0"/>
              <w:adjustRightInd w:val="0"/>
              <w:spacing w:after="0"/>
              <w:textAlignment w:val="baseline"/>
              <w:rPr>
                <w:rFonts w:hint="eastAsia" w:eastAsia="SimSun"/>
                <w:color w:val="000000" w:themeColor="text1"/>
                <w:lang w:eastAsia="zh-CN"/>
                <w14:textFill>
                  <w14:solidFill>
                    <w14:schemeClr w14:val="tx1"/>
                  </w14:solidFill>
                </w14:textFill>
              </w:rPr>
            </w:pPr>
            <w:r>
              <w:rPr>
                <w:rFonts w:hint="default" w:eastAsia="SimSun"/>
                <w:color w:val="000000" w:themeColor="text1"/>
                <w:lang w:val="en-US" w:eastAsia="zh-CN"/>
                <w14:textFill>
                  <w14:solidFill>
                    <w14:schemeClr w14:val="tx1"/>
                  </w14:solidFill>
                </w14:textFill>
              </w:rPr>
              <w:t xml:space="preserve">Yes, in principle. But clarification as asked by vivo can help.  </w:t>
            </w:r>
          </w:p>
        </w:tc>
      </w:tr>
    </w:tbl>
    <w:p>
      <w:pPr>
        <w:spacing w:after="120" w:afterLines="50"/>
        <w:jc w:val="both"/>
        <w:rPr>
          <w:rFonts w:eastAsia="SimSun"/>
          <w:lang w:val="en-US" w:eastAsia="zh-CN"/>
        </w:rPr>
      </w:pPr>
    </w:p>
    <w:p>
      <w:pPr>
        <w:spacing w:after="120" w:afterLines="50"/>
        <w:jc w:val="both"/>
        <w:rPr>
          <w:rFonts w:eastAsia="SimSun"/>
          <w:lang w:val="en-US" w:eastAsia="zh-CN"/>
        </w:rPr>
      </w:pPr>
    </w:p>
    <w:p>
      <w:pPr>
        <w:spacing w:after="120" w:afterLines="50"/>
        <w:jc w:val="both"/>
        <w:rPr>
          <w:b/>
          <w:bCs/>
          <w:szCs w:val="21"/>
          <w:lang w:val="en-US"/>
        </w:rPr>
      </w:pPr>
      <w:r>
        <w:rPr>
          <w:b/>
          <w:bCs/>
          <w:szCs w:val="21"/>
          <w:highlight w:val="yellow"/>
          <w:lang w:val="en-US"/>
        </w:rPr>
        <w:t>Question 2-8:</w:t>
      </w:r>
    </w:p>
    <w:p>
      <w:pPr>
        <w:pStyle w:val="95"/>
        <w:numPr>
          <w:ilvl w:val="0"/>
          <w:numId w:val="54"/>
        </w:numPr>
        <w:spacing w:after="120" w:afterLines="5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pPr>
        <w:pStyle w:val="95"/>
        <w:numPr>
          <w:ilvl w:val="1"/>
          <w:numId w:val="54"/>
        </w:numPr>
        <w:spacing w:after="120" w:afterLines="50"/>
        <w:ind w:leftChars="0"/>
        <w:jc w:val="both"/>
        <w:rPr>
          <w:rFonts w:eastAsiaTheme="minorEastAsia"/>
          <w:lang w:eastAsia="zh-CN"/>
        </w:rPr>
      </w:pPr>
      <w:r>
        <w:rPr>
          <w:rFonts w:hint="eastAsia" w:eastAsiaTheme="minorEastAsia"/>
        </w:rPr>
        <w:t>T</w:t>
      </w:r>
      <w:r>
        <w:rPr>
          <w:rFonts w:eastAsiaTheme="minorEastAsia"/>
        </w:rPr>
        <w:t>ype-2 as a component in FGs 49-1/1a/1b and 49-2/2a/2b: vivo</w:t>
      </w:r>
    </w:p>
    <w:p>
      <w:pPr>
        <w:pStyle w:val="95"/>
        <w:numPr>
          <w:ilvl w:val="1"/>
          <w:numId w:val="54"/>
        </w:numPr>
        <w:spacing w:after="120" w:afterLines="50"/>
        <w:ind w:leftChars="0"/>
        <w:jc w:val="both"/>
        <w:rPr>
          <w:rFonts w:eastAsiaTheme="minorEastAsia"/>
          <w:lang w:eastAsia="zh-CN"/>
        </w:rPr>
      </w:pPr>
      <w:r>
        <w:rPr>
          <w:rFonts w:eastAsiaTheme="minorEastAsia"/>
        </w:rPr>
        <w:t>Report either or both: QC</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Theme="minorEastAsia"/>
                <w:szCs w:val="21"/>
                <w:lang w:val="en-US"/>
              </w:rPr>
            </w:pPr>
            <w:r>
              <w:rPr>
                <w:rFonts w:hint="eastAsia" w:eastAsiaTheme="minorEastAsia"/>
                <w:szCs w:val="21"/>
                <w:lang w:val="en-US"/>
              </w:rPr>
              <w:t>Q</w:t>
            </w:r>
            <w:r>
              <w:rPr>
                <w:rFonts w:eastAsiaTheme="minorEastAsia"/>
                <w:szCs w:val="21"/>
                <w:lang w:val="en-US"/>
              </w:rPr>
              <w:t>ualcomm</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hint="eastAsia" w:eastAsiaTheme="minorEastAsia"/>
                <w:color w:val="000000" w:themeColor="text1"/>
                <w:lang w:val="en-US"/>
                <w14:textFill>
                  <w14:solidFill>
                    <w14:schemeClr w14:val="tx1"/>
                  </w14:solidFill>
                </w14:textFill>
              </w:rPr>
              <w:t>O</w:t>
            </w:r>
            <w:r>
              <w:rPr>
                <w:rFonts w:eastAsiaTheme="minorEastAsia"/>
                <w:color w:val="000000" w:themeColor="text1"/>
                <w:lang w:val="en-US"/>
                <w14:textFill>
                  <w14:solidFill>
                    <w14:schemeClr w14:val="tx1"/>
                  </w14:solidFill>
                </w14:textFill>
              </w:rPr>
              <w:t>ur first preference is to let UE to report either or both. We are open to fix one of them as a default.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PMingLiU"/>
                <w:szCs w:val="21"/>
                <w:lang w:val="en-US" w:eastAsia="zh-TW"/>
              </w:rPr>
            </w:pPr>
            <w:r>
              <w:rPr>
                <w:rFonts w:hint="eastAsia" w:eastAsia="PMingLiU"/>
                <w:szCs w:val="21"/>
                <w:lang w:val="en-US" w:eastAsia="zh-TW"/>
              </w:rPr>
              <w:t>M</w:t>
            </w:r>
            <w:r>
              <w:rPr>
                <w:rFonts w:eastAsia="PMingLiU"/>
                <w:szCs w:val="21"/>
                <w:lang w:val="en-US" w:eastAsia="zh-TW"/>
              </w:rPr>
              <w:t>TK</w:t>
            </w:r>
          </w:p>
        </w:tc>
        <w:tc>
          <w:tcPr>
            <w:tcW w:w="4494" w:type="pct"/>
          </w:tcPr>
          <w:p>
            <w:pPr>
              <w:overflowPunct w:val="0"/>
              <w:autoSpaceDE w:val="0"/>
              <w:autoSpaceDN w:val="0"/>
              <w:adjustRightInd w:val="0"/>
              <w:spacing w:after="0"/>
              <w:textAlignment w:val="baseline"/>
              <w:rPr>
                <w:rFonts w:eastAsia="PMingLiU"/>
                <w:color w:val="000000" w:themeColor="text1"/>
                <w:lang w:val="en-US" w:eastAsia="zh-TW"/>
                <w14:textFill>
                  <w14:solidFill>
                    <w14:schemeClr w14:val="tx1"/>
                  </w14:solidFill>
                </w14:textFill>
              </w:rPr>
            </w:pPr>
            <w:r>
              <w:rPr>
                <w:rFonts w:hint="eastAsia" w:eastAsia="PMingLiU"/>
                <w:color w:val="000000" w:themeColor="text1"/>
                <w:lang w:val="en-US" w:eastAsia="zh-TW"/>
                <w14:textFill>
                  <w14:solidFill>
                    <w14:schemeClr w14:val="tx1"/>
                  </w14:solidFill>
                </w14:textFill>
              </w:rPr>
              <w:t>S</w:t>
            </w:r>
            <w:r>
              <w:rPr>
                <w:rFonts w:eastAsia="PMingLiU"/>
                <w:color w:val="000000" w:themeColor="text1"/>
                <w:lang w:val="en-US" w:eastAsia="zh-TW"/>
                <w14:textFill>
                  <w14:solidFill>
                    <w14:schemeClr w14:val="tx1"/>
                  </w14:solidFill>
                </w14:textFill>
              </w:rPr>
              <w:t>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eastAsia="SimSun"/>
                <w:szCs w:val="21"/>
                <w:lang w:val="en-US" w:eastAsia="zh-CN"/>
              </w:rPr>
              <w:t>Apple</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val="en-US" w:eastAsia="zh-CN"/>
                <w14:textFill>
                  <w14:solidFill>
                    <w14:schemeClr w14:val="tx1"/>
                  </w14:solidFill>
                </w14:textFill>
              </w:rPr>
              <w:t xml:space="preserve">We are fine to report then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eastAsia="SimSun"/>
                <w:szCs w:val="21"/>
                <w:lang w:val="en-US" w:eastAsia="zh-CN"/>
              </w:rPr>
              <w:t>LGE</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val="en-US" w:eastAsia="zh-CN"/>
                <w14:textFill>
                  <w14:solidFill>
                    <w14:schemeClr w14:val="tx1"/>
                  </w14:solidFill>
                </w14:textFill>
              </w:rPr>
              <w:t>We are open to either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eastAsia="SimSun"/>
                <w:szCs w:val="21"/>
                <w:lang w:eastAsia="zh-CN"/>
              </w:rPr>
              <w:t>Nokia/NSB</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eastAsia="zh-CN"/>
                <w14:textFill>
                  <w14:solidFill>
                    <w14:schemeClr w14:val="tx1"/>
                  </w14:solidFill>
                </w14:textFill>
              </w:rPr>
              <w:t xml:space="preserve">We don’t see a need for any separate capability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eastAsia="zh-CN"/>
              </w:rPr>
            </w:pPr>
            <w:r>
              <w:rPr>
                <w:rFonts w:eastAsia="SimSun"/>
                <w:szCs w:val="21"/>
                <w:lang w:eastAsia="zh-CN"/>
              </w:rPr>
              <w:t>Xiaomi</w:t>
            </w:r>
          </w:p>
        </w:tc>
        <w:tc>
          <w:tcPr>
            <w:tcW w:w="4494" w:type="pct"/>
          </w:tcPr>
          <w:p>
            <w:pPr>
              <w:overflowPunct w:val="0"/>
              <w:autoSpaceDE w:val="0"/>
              <w:autoSpaceDN w:val="0"/>
              <w:adjustRightInd w:val="0"/>
              <w:spacing w:after="0"/>
              <w:textAlignment w:val="baseline"/>
              <w:rPr>
                <w:rFonts w:eastAsia="SimSun"/>
                <w:color w:val="000000" w:themeColor="text1"/>
                <w:lang w:eastAsia="zh-CN"/>
                <w14:textFill>
                  <w14:solidFill>
                    <w14:schemeClr w14:val="tx1"/>
                  </w14:solidFill>
                </w14:textFill>
              </w:rPr>
            </w:pPr>
            <w:r>
              <w:rPr>
                <w:rFonts w:hint="eastAsia" w:eastAsia="SimSun"/>
                <w:color w:val="000000" w:themeColor="text1"/>
                <w:lang w:eastAsia="zh-CN"/>
                <w14:textFill>
                  <w14:solidFill>
                    <w14:schemeClr w14:val="tx1"/>
                  </w14:solidFill>
                </w14:textFill>
              </w:rPr>
              <w:t>W</w:t>
            </w:r>
            <w:r>
              <w:rPr>
                <w:rFonts w:eastAsia="SimSun"/>
                <w:color w:val="000000" w:themeColor="text1"/>
                <w:lang w:eastAsia="zh-CN"/>
                <w14:textFill>
                  <w14:solidFill>
                    <w14:schemeClr w14:val="tx1"/>
                  </w14:solidFill>
                </w14:textFill>
              </w:rPr>
              <w:t>e are fine to report them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eastAsia="zh-CN"/>
              </w:rPr>
            </w:pPr>
            <w:r>
              <w:rPr>
                <w:rFonts w:hint="eastAsia" w:eastAsia="SimSun"/>
                <w:szCs w:val="21"/>
                <w:lang w:eastAsia="zh-CN"/>
              </w:rPr>
              <w:t>v</w:t>
            </w:r>
            <w:r>
              <w:rPr>
                <w:rFonts w:eastAsia="SimSun"/>
                <w:szCs w:val="21"/>
                <w:lang w:eastAsia="zh-CN"/>
              </w:rPr>
              <w:t>ivo</w:t>
            </w:r>
          </w:p>
        </w:tc>
        <w:tc>
          <w:tcPr>
            <w:tcW w:w="4494" w:type="pct"/>
          </w:tcPr>
          <w:p>
            <w:pPr>
              <w:overflowPunct w:val="0"/>
              <w:autoSpaceDE w:val="0"/>
              <w:autoSpaceDN w:val="0"/>
              <w:adjustRightInd w:val="0"/>
              <w:spacing w:after="0"/>
              <w:textAlignment w:val="baseline"/>
              <w:rPr>
                <w:rFonts w:hint="eastAsia" w:eastAsia="SimSun"/>
                <w:color w:val="000000" w:themeColor="text1"/>
                <w:lang w:eastAsia="zh-CN"/>
                <w14:textFill>
                  <w14:solidFill>
                    <w14:schemeClr w14:val="tx1"/>
                  </w14:solidFill>
                </w14:textFill>
              </w:rPr>
            </w:pPr>
            <w:r>
              <w:rPr>
                <w:rFonts w:eastAsia="SimSun"/>
                <w:color w:val="000000" w:themeColor="text1"/>
                <w:lang w:eastAsia="zh-CN"/>
                <w14:textFill>
                  <w14:solidFill>
                    <w14:schemeClr w14:val="tx1"/>
                  </w14:solidFill>
                </w14:textFill>
              </w:rPr>
              <w:t>Our first preference is to fix type2 as default. 2</w:t>
            </w:r>
            <w:r>
              <w:rPr>
                <w:rFonts w:eastAsia="SimSun"/>
                <w:color w:val="000000" w:themeColor="text1"/>
                <w:vertAlign w:val="superscript"/>
                <w:lang w:eastAsia="zh-CN"/>
                <w14:textFill>
                  <w14:solidFill>
                    <w14:schemeClr w14:val="tx1"/>
                  </w14:solidFill>
                </w14:textFill>
              </w:rPr>
              <w:t>nd</w:t>
            </w:r>
            <w:r>
              <w:rPr>
                <w:rFonts w:eastAsia="SimSun"/>
                <w:color w:val="000000" w:themeColor="text1"/>
                <w:lang w:eastAsia="zh-CN"/>
                <w14:textFill>
                  <w14:solidFill>
                    <w14:schemeClr w14:val="tx1"/>
                  </w14:solidFill>
                </w14:textFill>
              </w:rPr>
              <w:t xml:space="preserve"> preference is to let UE </w:t>
            </w:r>
            <w:r>
              <w:rPr>
                <w:rFonts w:eastAsiaTheme="minorEastAsia"/>
                <w:color w:val="000000" w:themeColor="text1"/>
                <w:lang w:val="en-US"/>
                <w14:textFill>
                  <w14:solidFill>
                    <w14:schemeClr w14:val="tx1"/>
                  </w14:solidFill>
                </w14:textFill>
              </w:rPr>
              <w:t xml:space="preserve">report either or both.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pPr>
              <w:overflowPunct w:val="0"/>
              <w:autoSpaceDE w:val="0"/>
              <w:autoSpaceDN w:val="0"/>
              <w:adjustRightInd w:val="0"/>
              <w:spacing w:after="0"/>
              <w:jc w:val="both"/>
              <w:textAlignment w:val="baseline"/>
              <w:rPr>
                <w:rFonts w:hint="eastAsia" w:eastAsia="SimSun"/>
                <w:szCs w:val="21"/>
                <w:lang w:eastAsia="zh-CN"/>
              </w:rPr>
            </w:pPr>
            <w:r>
              <w:rPr>
                <w:rFonts w:hint="default" w:eastAsia="SimSun"/>
                <w:szCs w:val="21"/>
                <w:lang w:val="en-US" w:eastAsia="zh-CN"/>
              </w:rPr>
              <w:t>OPPO</w:t>
            </w:r>
          </w:p>
        </w:tc>
        <w:tc>
          <w:tcPr>
            <w:tcW w:w="20118" w:type="dxa"/>
            <w:vAlign w:val="top"/>
          </w:tcPr>
          <w:p>
            <w:pPr>
              <w:overflowPunct w:val="0"/>
              <w:autoSpaceDE w:val="0"/>
              <w:autoSpaceDN w:val="0"/>
              <w:adjustRightInd w:val="0"/>
              <w:spacing w:after="0"/>
              <w:textAlignment w:val="baseline"/>
              <w:rPr>
                <w:rFonts w:eastAsia="SimSun"/>
                <w:color w:val="000000" w:themeColor="text1"/>
                <w:lang w:eastAsia="zh-CN"/>
                <w14:textFill>
                  <w14:solidFill>
                    <w14:schemeClr w14:val="tx1"/>
                  </w14:solidFill>
                </w14:textFill>
              </w:rPr>
            </w:pPr>
            <w:r>
              <w:rPr>
                <w:rFonts w:hint="default" w:eastAsia="SimSun"/>
                <w:color w:val="000000" w:themeColor="text1"/>
                <w:lang w:val="en-US" w:eastAsia="zh-CN"/>
                <w14:textFill>
                  <w14:solidFill>
                    <w14:schemeClr w14:val="tx1"/>
                  </w14:solidFill>
                </w14:textFill>
              </w:rPr>
              <w:t>Same as Qualcomm: 1</w:t>
            </w:r>
            <w:r>
              <w:rPr>
                <w:rFonts w:hint="default" w:eastAsia="SimSun"/>
                <w:color w:val="000000" w:themeColor="text1"/>
                <w:vertAlign w:val="superscript"/>
                <w:lang w:val="en-US" w:eastAsia="zh-CN"/>
                <w14:textFill>
                  <w14:solidFill>
                    <w14:schemeClr w14:val="tx1"/>
                  </w14:solidFill>
                </w14:textFill>
              </w:rPr>
              <w:t>st</w:t>
            </w:r>
            <w:r>
              <w:rPr>
                <w:rFonts w:hint="default" w:eastAsia="SimSun"/>
                <w:color w:val="000000" w:themeColor="text1"/>
                <w:lang w:val="en-US" w:eastAsia="zh-CN"/>
                <w14:textFill>
                  <w14:solidFill>
                    <w14:schemeClr w14:val="tx1"/>
                  </w14:solidFill>
                </w14:textFill>
              </w:rPr>
              <w:t xml:space="preserve"> preference to let UE report either or both. This helps UE to reduce testing cases. </w:t>
            </w:r>
          </w:p>
        </w:tc>
      </w:tr>
    </w:tbl>
    <w:p>
      <w:pPr>
        <w:spacing w:after="120" w:afterLines="50"/>
        <w:ind w:firstLine="480" w:firstLineChars="200"/>
        <w:jc w:val="both"/>
        <w:rPr>
          <w:rFonts w:eastAsia="SimSun"/>
          <w:lang w:val="en-US" w:eastAsia="zh-CN"/>
        </w:rPr>
      </w:pPr>
    </w:p>
    <w:p>
      <w:pPr>
        <w:spacing w:after="120" w:afterLines="50"/>
        <w:jc w:val="both"/>
        <w:rPr>
          <w:rFonts w:eastAsia="SimSun"/>
          <w:lang w:eastAsia="zh-CN"/>
        </w:rPr>
      </w:pPr>
    </w:p>
    <w:p>
      <w:pPr>
        <w:spacing w:after="120" w:afterLines="50"/>
        <w:jc w:val="both"/>
        <w:rPr>
          <w:b/>
          <w:bCs/>
          <w:szCs w:val="21"/>
          <w:lang w:val="en-US"/>
        </w:rPr>
      </w:pPr>
      <w:r>
        <w:rPr>
          <w:b/>
          <w:bCs/>
          <w:szCs w:val="21"/>
          <w:highlight w:val="yellow"/>
          <w:lang w:val="en-US"/>
        </w:rPr>
        <w:t>Question 2-9:</w:t>
      </w:r>
    </w:p>
    <w:p>
      <w:pPr>
        <w:pStyle w:val="95"/>
        <w:numPr>
          <w:ilvl w:val="0"/>
          <w:numId w:val="54"/>
        </w:numPr>
        <w:spacing w:after="120" w:afterLines="5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pPr>
        <w:pStyle w:val="95"/>
        <w:numPr>
          <w:ilvl w:val="1"/>
          <w:numId w:val="54"/>
        </w:numPr>
        <w:spacing w:after="120" w:afterLines="50"/>
        <w:ind w:leftChars="0"/>
        <w:jc w:val="both"/>
        <w:rPr>
          <w:rFonts w:eastAsiaTheme="minorEastAsia"/>
          <w:lang w:eastAsia="zh-CN"/>
        </w:rPr>
      </w:pPr>
      <w:r>
        <w:rPr>
          <w:rFonts w:eastAsiaTheme="minorEastAsia"/>
        </w:rPr>
        <w:t>As a component of FGs 49-1/1a/1b and 49-2/2a/2b: OPPO</w:t>
      </w:r>
    </w:p>
    <w:p>
      <w:pPr>
        <w:pStyle w:val="95"/>
        <w:numPr>
          <w:ilvl w:val="1"/>
          <w:numId w:val="54"/>
        </w:numPr>
        <w:spacing w:after="120" w:afterLines="50"/>
        <w:ind w:leftChars="0"/>
        <w:jc w:val="both"/>
        <w:rPr>
          <w:rFonts w:eastAsiaTheme="minorEastAsia"/>
          <w:lang w:eastAsia="zh-CN"/>
        </w:rPr>
      </w:pPr>
      <w:r>
        <w:rPr>
          <w:rFonts w:hint="eastAsia" w:eastAsiaTheme="minorEastAsia"/>
        </w:rPr>
        <w:t>A</w:t>
      </w:r>
      <w:r>
        <w:rPr>
          <w:rFonts w:eastAsiaTheme="minorEastAsia"/>
        </w:rPr>
        <w:t>s separate FG: ZTE, QC</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Theme="minorEastAsia"/>
                <w:szCs w:val="21"/>
                <w:lang w:val="en-US"/>
              </w:rPr>
            </w:pPr>
            <w:r>
              <w:rPr>
                <w:rFonts w:hint="eastAsia" w:eastAsiaTheme="minorEastAsia"/>
                <w:szCs w:val="21"/>
                <w:lang w:val="en-US"/>
              </w:rPr>
              <w:t>Q</w:t>
            </w:r>
            <w:r>
              <w:rPr>
                <w:rFonts w:eastAsiaTheme="minorEastAsia"/>
                <w:szCs w:val="21"/>
                <w:lang w:val="en-US"/>
              </w:rPr>
              <w:t>ualcomm</w:t>
            </w:r>
          </w:p>
        </w:tc>
        <w:tc>
          <w:tcPr>
            <w:tcW w:w="4494" w:type="pct"/>
          </w:tcPr>
          <w:p>
            <w:pPr>
              <w:overflowPunct w:val="0"/>
              <w:autoSpaceDE w:val="0"/>
              <w:autoSpaceDN w:val="0"/>
              <w:adjustRightInd w:val="0"/>
              <w:spacing w:after="0"/>
              <w:textAlignment w:val="baseline"/>
              <w:rPr>
                <w:rFonts w:eastAsiaTheme="minorEastAsia"/>
                <w:color w:val="000000" w:themeColor="text1"/>
                <w:lang w:val="en-US"/>
                <w14:textFill>
                  <w14:solidFill>
                    <w14:schemeClr w14:val="tx1"/>
                  </w14:solidFill>
                </w14:textFill>
              </w:rPr>
            </w:pPr>
            <w:r>
              <w:rPr>
                <w:rFonts w:hint="eastAsia" w:eastAsiaTheme="minorEastAsia"/>
                <w:color w:val="000000" w:themeColor="text1"/>
                <w:lang w:val="en-US"/>
                <w14:textFill>
                  <w14:solidFill>
                    <w14:schemeClr w14:val="tx1"/>
                  </w14:solidFill>
                </w14:textFill>
              </w:rPr>
              <w:t>T</w:t>
            </w:r>
            <w:r>
              <w:rPr>
                <w:rFonts w:eastAsiaTheme="minorEastAsia"/>
                <w:color w:val="000000" w:themeColor="text1"/>
                <w:lang w:val="en-US"/>
                <w14:textFill>
                  <w14:solidFill>
                    <w14:schemeClr w14:val="tx1"/>
                  </w14:solidFill>
                </w14:textFill>
              </w:rPr>
              <w:t xml:space="preserve">his is quite new feature and hence requires a separate indication of the support in either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PMingLiU"/>
                <w:szCs w:val="21"/>
                <w:lang w:val="en-US" w:eastAsia="zh-TW"/>
              </w:rPr>
            </w:pPr>
            <w:r>
              <w:rPr>
                <w:rFonts w:hint="eastAsia" w:eastAsia="PMingLiU"/>
                <w:szCs w:val="21"/>
                <w:lang w:val="en-US" w:eastAsia="zh-TW"/>
              </w:rPr>
              <w:t>M</w:t>
            </w:r>
            <w:r>
              <w:rPr>
                <w:rFonts w:eastAsia="PMingLiU"/>
                <w:szCs w:val="21"/>
                <w:lang w:val="en-US" w:eastAsia="zh-TW"/>
              </w:rPr>
              <w:t>TK</w:t>
            </w:r>
          </w:p>
        </w:tc>
        <w:tc>
          <w:tcPr>
            <w:tcW w:w="4494" w:type="pct"/>
          </w:tcPr>
          <w:p>
            <w:pPr>
              <w:overflowPunct w:val="0"/>
              <w:autoSpaceDE w:val="0"/>
              <w:autoSpaceDN w:val="0"/>
              <w:adjustRightInd w:val="0"/>
              <w:spacing w:after="0"/>
              <w:textAlignment w:val="baseline"/>
              <w:rPr>
                <w:rFonts w:eastAsia="PMingLiU"/>
                <w:color w:val="000000" w:themeColor="text1"/>
                <w:lang w:val="en-US" w:eastAsia="zh-TW"/>
                <w14:textFill>
                  <w14:solidFill>
                    <w14:schemeClr w14:val="tx1"/>
                  </w14:solidFill>
                </w14:textFill>
              </w:rPr>
            </w:pPr>
            <w:r>
              <w:rPr>
                <w:rFonts w:hint="eastAsia" w:eastAsia="PMingLiU"/>
                <w:color w:val="000000" w:themeColor="text1"/>
                <w:lang w:val="en-US" w:eastAsia="zh-TW"/>
                <w14:textFill>
                  <w14:solidFill>
                    <w14:schemeClr w14:val="tx1"/>
                  </w14:solidFill>
                </w14:textFill>
              </w:rPr>
              <w:t>Y</w:t>
            </w:r>
            <w:r>
              <w:rPr>
                <w:rFonts w:eastAsia="PMingLiU"/>
                <w:color w:val="000000" w:themeColor="text1"/>
                <w:lang w:val="en-US" w:eastAsia="zh-TW"/>
                <w14:textFill>
                  <w14:solidFill>
                    <w14:schemeClr w14:val="tx1"/>
                  </w14:solidFill>
                </w14:textFill>
              </w:rPr>
              <w:t>es (report the support of nominal RBG size of Configuration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eastAsia="SimSun"/>
                <w:szCs w:val="21"/>
                <w:lang w:val="en-US" w:eastAsia="zh-CN"/>
              </w:rPr>
              <w:t>Apple</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val="en-US" w:eastAsia="zh-CN"/>
                <w14:textFill>
                  <w14:solidFill>
                    <w14:schemeClr w14:val="tx1"/>
                  </w14:solidFill>
                </w14:textFill>
              </w:rPr>
              <w:t>Support as separate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eastAsia="SimSun"/>
                <w:szCs w:val="21"/>
                <w:lang w:val="en-US" w:eastAsia="zh-CN"/>
              </w:rPr>
              <w:t>LGE</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val="en-US" w:eastAsia="zh-CN"/>
                <w14:textFill>
                  <w14:solidFill>
                    <w14:schemeClr w14:val="tx1"/>
                  </w14:solidFill>
                </w14:textFill>
              </w:rPr>
              <w:t>Fine with separate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eastAsia="SimSun"/>
                <w:szCs w:val="21"/>
                <w:lang w:eastAsia="zh-CN"/>
              </w:rPr>
              <w:t>Nokia/NSB</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eastAsia="zh-CN"/>
                <w14:textFill>
                  <w14:solidFill>
                    <w14:schemeClr w14:val="tx1"/>
                  </w14:solidFill>
                </w14:textFill>
              </w:rPr>
              <w:t xml:space="preserve">No separate capability needed – UE supporting 0_3/1_3 needs to support smaller RBG.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eastAsia="zh-CN"/>
              </w:rPr>
            </w:pPr>
            <w:r>
              <w:rPr>
                <w:rFonts w:eastAsia="SimSun"/>
                <w:szCs w:val="21"/>
                <w:lang w:eastAsia="zh-CN"/>
              </w:rPr>
              <w:t>Xiaomi</w:t>
            </w:r>
          </w:p>
        </w:tc>
        <w:tc>
          <w:tcPr>
            <w:tcW w:w="4494" w:type="pct"/>
          </w:tcPr>
          <w:p>
            <w:pPr>
              <w:overflowPunct w:val="0"/>
              <w:autoSpaceDE w:val="0"/>
              <w:autoSpaceDN w:val="0"/>
              <w:adjustRightInd w:val="0"/>
              <w:spacing w:after="0"/>
              <w:textAlignment w:val="baseline"/>
              <w:rPr>
                <w:rFonts w:eastAsia="SimSun"/>
                <w:color w:val="000000" w:themeColor="text1"/>
                <w:lang w:eastAsia="zh-CN"/>
                <w14:textFill>
                  <w14:solidFill>
                    <w14:schemeClr w14:val="tx1"/>
                  </w14:solidFill>
                </w14:textFill>
              </w:rPr>
            </w:pPr>
            <w:r>
              <w:rPr>
                <w:rFonts w:hint="eastAsia" w:eastAsia="SimSun"/>
                <w:color w:val="000000" w:themeColor="text1"/>
                <w:lang w:eastAsia="zh-CN"/>
                <w14:textFill>
                  <w14:solidFill>
                    <w14:schemeClr w14:val="tx1"/>
                  </w14:solidFill>
                </w14:textFill>
              </w:rPr>
              <w:t>F</w:t>
            </w:r>
            <w:r>
              <w:rPr>
                <w:rFonts w:eastAsia="SimSun"/>
                <w:color w:val="000000" w:themeColor="text1"/>
                <w:lang w:eastAsia="zh-CN"/>
                <w14:textFill>
                  <w14:solidFill>
                    <w14:schemeClr w14:val="tx1"/>
                  </w14:solidFill>
                </w14:textFill>
              </w:rPr>
              <w:t>ine with separate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eastAsia="zh-CN"/>
              </w:rPr>
            </w:pPr>
            <w:r>
              <w:rPr>
                <w:rFonts w:hint="eastAsia" w:eastAsia="SimSun"/>
                <w:szCs w:val="21"/>
                <w:lang w:eastAsia="zh-CN"/>
              </w:rPr>
              <w:t>v</w:t>
            </w:r>
            <w:r>
              <w:rPr>
                <w:rFonts w:eastAsia="SimSun"/>
                <w:szCs w:val="21"/>
                <w:lang w:eastAsia="zh-CN"/>
              </w:rPr>
              <w:t>ivo</w:t>
            </w:r>
          </w:p>
        </w:tc>
        <w:tc>
          <w:tcPr>
            <w:tcW w:w="4494" w:type="pct"/>
          </w:tcPr>
          <w:p>
            <w:pPr>
              <w:overflowPunct w:val="0"/>
              <w:autoSpaceDE w:val="0"/>
              <w:autoSpaceDN w:val="0"/>
              <w:adjustRightInd w:val="0"/>
              <w:spacing w:after="0"/>
              <w:textAlignment w:val="baseline"/>
              <w:rPr>
                <w:rFonts w:hint="eastAsia" w:eastAsia="SimSun"/>
                <w:color w:val="000000" w:themeColor="text1"/>
                <w:lang w:eastAsia="zh-CN"/>
                <w14:textFill>
                  <w14:solidFill>
                    <w14:schemeClr w14:val="tx1"/>
                  </w14:solidFill>
                </w14:textFill>
              </w:rPr>
            </w:pPr>
            <w:r>
              <w:rPr>
                <w:rFonts w:eastAsia="SimSun"/>
                <w:color w:val="000000" w:themeColor="text1"/>
                <w:lang w:eastAsia="zh-CN"/>
                <w14:textFill>
                  <w14:solidFill>
                    <w14:schemeClr w14:val="tx1"/>
                  </w14:solidFill>
                </w14:textFill>
              </w:rPr>
              <w:t>If we go with this direction, it seems that for all newly introduced RRC parameters, we need a corresponding separate capability reporting. We are ok with this direction if the signalling overhead would not be a concern to the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pPr>
              <w:overflowPunct w:val="0"/>
              <w:autoSpaceDE w:val="0"/>
              <w:autoSpaceDN w:val="0"/>
              <w:adjustRightInd w:val="0"/>
              <w:spacing w:after="0"/>
              <w:jc w:val="both"/>
              <w:textAlignment w:val="baseline"/>
              <w:rPr>
                <w:rFonts w:hint="eastAsia" w:eastAsia="SimSun"/>
                <w:szCs w:val="21"/>
                <w:lang w:eastAsia="zh-CN"/>
              </w:rPr>
            </w:pPr>
            <w:r>
              <w:rPr>
                <w:rFonts w:hint="default" w:eastAsia="SimSun"/>
                <w:szCs w:val="21"/>
                <w:lang w:val="en-US" w:eastAsia="zh-CN"/>
              </w:rPr>
              <w:t>OPPO</w:t>
            </w:r>
          </w:p>
        </w:tc>
        <w:tc>
          <w:tcPr>
            <w:tcW w:w="20118" w:type="dxa"/>
            <w:vAlign w:val="top"/>
          </w:tcPr>
          <w:p>
            <w:pPr>
              <w:overflowPunct w:val="0"/>
              <w:autoSpaceDE w:val="0"/>
              <w:autoSpaceDN w:val="0"/>
              <w:adjustRightInd w:val="0"/>
              <w:spacing w:after="0"/>
              <w:textAlignment w:val="baseline"/>
              <w:rPr>
                <w:rFonts w:eastAsia="SimSun"/>
                <w:color w:val="000000" w:themeColor="text1"/>
                <w:lang w:eastAsia="zh-CN"/>
                <w14:textFill>
                  <w14:solidFill>
                    <w14:schemeClr w14:val="tx1"/>
                  </w14:solidFill>
                </w14:textFill>
              </w:rPr>
            </w:pPr>
            <w:r>
              <w:rPr>
                <w:rFonts w:hint="default" w:eastAsia="SimSun"/>
                <w:color w:val="000000" w:themeColor="text1"/>
                <w:lang w:val="en-US" w:eastAsia="zh-CN"/>
                <w14:textFill>
                  <w14:solidFill>
                    <w14:schemeClr w14:val="tx1"/>
                  </w14:solidFill>
                </w14:textFill>
              </w:rPr>
              <w:t xml:space="preserve">Support as either a component or a separate FG. </w:t>
            </w:r>
          </w:p>
        </w:tc>
      </w:tr>
    </w:tbl>
    <w:p>
      <w:pPr>
        <w:spacing w:after="120" w:afterLines="50"/>
        <w:jc w:val="both"/>
        <w:rPr>
          <w:rFonts w:eastAsia="SimSun"/>
          <w:b/>
          <w:lang w:val="en-US" w:eastAsia="zh-CN"/>
        </w:rPr>
      </w:pPr>
    </w:p>
    <w:p>
      <w:pPr>
        <w:spacing w:after="120" w:afterLines="50"/>
        <w:jc w:val="both"/>
        <w:rPr>
          <w:rFonts w:eastAsia="SimSun"/>
          <w:lang w:val="en-US" w:eastAsia="zh-CN"/>
        </w:rPr>
      </w:pPr>
    </w:p>
    <w:p>
      <w:pPr>
        <w:spacing w:after="120" w:afterLines="50"/>
        <w:jc w:val="both"/>
        <w:rPr>
          <w:b/>
          <w:bCs/>
          <w:szCs w:val="21"/>
          <w:lang w:val="en-US"/>
        </w:rPr>
      </w:pPr>
      <w:r>
        <w:rPr>
          <w:b/>
          <w:bCs/>
          <w:szCs w:val="21"/>
          <w:highlight w:val="yellow"/>
          <w:lang w:val="en-US"/>
        </w:rPr>
        <w:t>Question 2-10:</w:t>
      </w:r>
    </w:p>
    <w:p>
      <w:pPr>
        <w:pStyle w:val="95"/>
        <w:numPr>
          <w:ilvl w:val="0"/>
          <w:numId w:val="54"/>
        </w:numPr>
        <w:spacing w:after="120" w:afterLines="5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pPr>
        <w:pStyle w:val="95"/>
        <w:numPr>
          <w:ilvl w:val="1"/>
          <w:numId w:val="54"/>
        </w:numPr>
        <w:spacing w:after="120" w:afterLines="50"/>
        <w:ind w:leftChars="0"/>
        <w:jc w:val="both"/>
        <w:rPr>
          <w:rFonts w:eastAsiaTheme="minorEastAsia"/>
          <w:lang w:eastAsia="zh-CN"/>
        </w:rPr>
      </w:pPr>
      <w:r>
        <w:rPr>
          <w:rFonts w:hint="eastAsia" w:eastAsiaTheme="minorEastAsia"/>
        </w:rPr>
        <w:t>A</w:t>
      </w:r>
      <w:r>
        <w:rPr>
          <w:rFonts w:eastAsiaTheme="minorEastAsia"/>
        </w:rPr>
        <w:t>s separate FG: QC</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Theme="minorEastAsia"/>
                <w:szCs w:val="21"/>
                <w:lang w:val="en-US"/>
              </w:rPr>
            </w:pPr>
            <w:r>
              <w:rPr>
                <w:rFonts w:hint="eastAsia" w:eastAsiaTheme="minorEastAsia"/>
                <w:szCs w:val="21"/>
                <w:lang w:val="en-US"/>
              </w:rPr>
              <w:t>Q</w:t>
            </w:r>
            <w:r>
              <w:rPr>
                <w:rFonts w:eastAsiaTheme="minorEastAsia"/>
                <w:szCs w:val="21"/>
                <w:lang w:val="en-US"/>
              </w:rPr>
              <w:t>ualcomm</w:t>
            </w:r>
          </w:p>
        </w:tc>
        <w:tc>
          <w:tcPr>
            <w:tcW w:w="4494" w:type="pct"/>
          </w:tcPr>
          <w:p>
            <w:pPr>
              <w:overflowPunct w:val="0"/>
              <w:autoSpaceDE w:val="0"/>
              <w:autoSpaceDN w:val="0"/>
              <w:adjustRightInd w:val="0"/>
              <w:spacing w:after="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Yes, should be based on a separate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PMingLiU"/>
                <w:szCs w:val="21"/>
                <w:lang w:val="en-US" w:eastAsia="zh-TW"/>
              </w:rPr>
            </w:pPr>
            <w:r>
              <w:rPr>
                <w:rFonts w:hint="eastAsia" w:eastAsia="PMingLiU"/>
                <w:szCs w:val="21"/>
                <w:lang w:val="en-US" w:eastAsia="zh-TW"/>
              </w:rPr>
              <w:t>M</w:t>
            </w:r>
            <w:r>
              <w:rPr>
                <w:rFonts w:eastAsia="PMingLiU"/>
                <w:szCs w:val="21"/>
                <w:lang w:val="en-US" w:eastAsia="zh-TW"/>
              </w:rPr>
              <w:t>TK</w:t>
            </w:r>
          </w:p>
        </w:tc>
        <w:tc>
          <w:tcPr>
            <w:tcW w:w="4494" w:type="pct"/>
          </w:tcPr>
          <w:p>
            <w:pPr>
              <w:overflowPunct w:val="0"/>
              <w:autoSpaceDE w:val="0"/>
              <w:autoSpaceDN w:val="0"/>
              <w:adjustRightInd w:val="0"/>
              <w:spacing w:after="0"/>
              <w:textAlignment w:val="baseline"/>
              <w:rPr>
                <w:rFonts w:eastAsia="PMingLiU"/>
                <w:color w:val="000000" w:themeColor="text1"/>
                <w:lang w:val="en-US" w:eastAsia="zh-TW"/>
                <w14:textFill>
                  <w14:solidFill>
                    <w14:schemeClr w14:val="tx1"/>
                  </w14:solidFill>
                </w14:textFill>
              </w:rPr>
            </w:pPr>
            <w:r>
              <w:rPr>
                <w:rFonts w:hint="eastAsia" w:eastAsia="PMingLiU"/>
                <w:color w:val="000000" w:themeColor="text1"/>
                <w:lang w:val="en-US" w:eastAsia="zh-TW"/>
                <w14:textFill>
                  <w14:solidFill>
                    <w14:schemeClr w14:val="tx1"/>
                  </w14:solidFill>
                </w14:textFill>
              </w:rPr>
              <w:t>Y</w:t>
            </w:r>
            <w:r>
              <w:rPr>
                <w:rFonts w:eastAsia="PMingLiU"/>
                <w:color w:val="000000" w:themeColor="text1"/>
                <w:lang w:val="en-US" w:eastAsia="zh-TW"/>
                <w14:textFill>
                  <w14:solidFill>
                    <w14:schemeClr w14:val="tx1"/>
                  </w14:solidFill>
                </w14:textFill>
              </w:rPr>
              <w:t xml:space="preserve">es (as </w:t>
            </w:r>
            <w:r>
              <w:rPr>
                <w:rFonts w:eastAsiaTheme="minorEastAsia"/>
                <w:color w:val="000000" w:themeColor="text1"/>
                <w:lang w:val="en-US"/>
                <w14:textFill>
                  <w14:solidFill>
                    <w14:schemeClr w14:val="tx1"/>
                  </w14:solidFill>
                </w14:textFill>
              </w:rPr>
              <w:t>separate FG</w:t>
            </w:r>
            <w:r>
              <w:rPr>
                <w:rFonts w:eastAsia="PMingLiU"/>
                <w:color w:val="000000" w:themeColor="text1"/>
                <w:lang w:val="en-US" w:eastAsia="zh-TW"/>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eastAsia="SimSun"/>
                <w:szCs w:val="21"/>
                <w:lang w:val="en-US" w:eastAsia="zh-CN"/>
              </w:rPr>
              <w:t>Apple</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val="en-US" w:eastAsia="zh-CN"/>
                <w14:textFill>
                  <w14:solidFill>
                    <w14:schemeClr w14:val="tx1"/>
                  </w14:solidFill>
                </w14:textFill>
              </w:rPr>
              <w:t>Support as separate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eastAsia="SimSun"/>
                <w:szCs w:val="21"/>
                <w:lang w:val="en-US" w:eastAsia="zh-CN"/>
              </w:rPr>
              <w:t>LGE</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val="en-US" w:eastAsia="zh-CN"/>
                <w14:textFill>
                  <w14:solidFill>
                    <w14:schemeClr w14:val="tx1"/>
                  </w14:solidFill>
                </w14:textFill>
              </w:rPr>
              <w:t>Fine with separate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eastAsia="SimSun"/>
                <w:szCs w:val="21"/>
                <w:lang w:eastAsia="zh-CN"/>
              </w:rPr>
              <w:t>Nokia/NSB</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eastAsia="zh-CN"/>
                <w14:textFill>
                  <w14:solidFill>
                    <w14:schemeClr w14:val="tx1"/>
                  </w14:solidFill>
                </w14:textFill>
              </w:rPr>
              <w:t xml:space="preserve">No separate capability needed – UE supporting 0_3/1_3 needs to support smaller RBG.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eastAsia="zh-CN"/>
              </w:rPr>
            </w:pPr>
            <w:r>
              <w:rPr>
                <w:rFonts w:eastAsia="SimSun"/>
                <w:szCs w:val="21"/>
                <w:lang w:eastAsia="zh-CN"/>
              </w:rPr>
              <w:t>Xiaomi</w:t>
            </w:r>
          </w:p>
        </w:tc>
        <w:tc>
          <w:tcPr>
            <w:tcW w:w="4494" w:type="pct"/>
          </w:tcPr>
          <w:p>
            <w:pPr>
              <w:overflowPunct w:val="0"/>
              <w:autoSpaceDE w:val="0"/>
              <w:autoSpaceDN w:val="0"/>
              <w:adjustRightInd w:val="0"/>
              <w:spacing w:after="0"/>
              <w:textAlignment w:val="baseline"/>
              <w:rPr>
                <w:rFonts w:eastAsia="SimSun"/>
                <w:color w:val="000000" w:themeColor="text1"/>
                <w:lang w:eastAsia="zh-CN"/>
                <w14:textFill>
                  <w14:solidFill>
                    <w14:schemeClr w14:val="tx1"/>
                  </w14:solidFill>
                </w14:textFill>
              </w:rPr>
            </w:pPr>
            <w:r>
              <w:rPr>
                <w:rFonts w:hint="eastAsia" w:eastAsia="SimSun"/>
                <w:color w:val="000000" w:themeColor="text1"/>
                <w:lang w:eastAsia="zh-CN"/>
                <w14:textFill>
                  <w14:solidFill>
                    <w14:schemeClr w14:val="tx1"/>
                  </w14:solidFill>
                </w14:textFill>
              </w:rPr>
              <w:t>F</w:t>
            </w:r>
            <w:r>
              <w:rPr>
                <w:rFonts w:eastAsia="SimSun"/>
                <w:color w:val="000000" w:themeColor="text1"/>
                <w:lang w:eastAsia="zh-CN"/>
                <w14:textFill>
                  <w14:solidFill>
                    <w14:schemeClr w14:val="tx1"/>
                  </w14:solidFill>
                </w14:textFill>
              </w:rPr>
              <w:t>ine with separate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eastAsia="zh-CN"/>
              </w:rPr>
            </w:pPr>
            <w:r>
              <w:rPr>
                <w:rFonts w:hint="eastAsia" w:eastAsia="SimSun"/>
                <w:szCs w:val="21"/>
                <w:lang w:eastAsia="zh-CN"/>
              </w:rPr>
              <w:t>v</w:t>
            </w:r>
            <w:r>
              <w:rPr>
                <w:rFonts w:eastAsia="SimSun"/>
                <w:szCs w:val="21"/>
                <w:lang w:eastAsia="zh-CN"/>
              </w:rPr>
              <w:t>ivo</w:t>
            </w:r>
          </w:p>
        </w:tc>
        <w:tc>
          <w:tcPr>
            <w:tcW w:w="4494" w:type="pct"/>
          </w:tcPr>
          <w:p>
            <w:pPr>
              <w:overflowPunct w:val="0"/>
              <w:autoSpaceDE w:val="0"/>
              <w:autoSpaceDN w:val="0"/>
              <w:adjustRightInd w:val="0"/>
              <w:spacing w:after="0"/>
              <w:textAlignment w:val="baseline"/>
              <w:rPr>
                <w:rFonts w:hint="eastAsia" w:eastAsia="SimSun"/>
                <w:color w:val="000000" w:themeColor="text1"/>
                <w:lang w:eastAsia="zh-CN"/>
                <w14:textFill>
                  <w14:solidFill>
                    <w14:schemeClr w14:val="tx1"/>
                  </w14:solidFill>
                </w14:textFill>
              </w:rPr>
            </w:pPr>
            <w:r>
              <w:rPr>
                <w:rFonts w:eastAsia="SimSun"/>
                <w:color w:val="000000" w:themeColor="text1"/>
                <w:lang w:eastAsia="zh-CN"/>
                <w14:textFill>
                  <w14:solidFill>
                    <w14:schemeClr w14:val="tx1"/>
                  </w14:solidFill>
                </w14:textFill>
              </w:rPr>
              <w:t xml:space="preserve">Same as 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pPr>
              <w:overflowPunct w:val="0"/>
              <w:autoSpaceDE w:val="0"/>
              <w:autoSpaceDN w:val="0"/>
              <w:adjustRightInd w:val="0"/>
              <w:spacing w:after="0"/>
              <w:jc w:val="both"/>
              <w:textAlignment w:val="baseline"/>
              <w:rPr>
                <w:rFonts w:hint="eastAsia" w:eastAsia="SimSun"/>
                <w:szCs w:val="21"/>
                <w:lang w:eastAsia="zh-CN"/>
              </w:rPr>
            </w:pPr>
            <w:r>
              <w:rPr>
                <w:rFonts w:hint="default" w:eastAsia="SimSun"/>
                <w:szCs w:val="21"/>
                <w:lang w:val="en-US" w:eastAsia="zh-CN"/>
              </w:rPr>
              <w:t>OPPO</w:t>
            </w:r>
          </w:p>
        </w:tc>
        <w:tc>
          <w:tcPr>
            <w:tcW w:w="20118" w:type="dxa"/>
            <w:vAlign w:val="top"/>
          </w:tcPr>
          <w:p>
            <w:pPr>
              <w:overflowPunct w:val="0"/>
              <w:autoSpaceDE w:val="0"/>
              <w:autoSpaceDN w:val="0"/>
              <w:adjustRightInd w:val="0"/>
              <w:spacing w:after="0"/>
              <w:textAlignment w:val="baseline"/>
              <w:rPr>
                <w:rFonts w:eastAsia="SimSun"/>
                <w:color w:val="000000" w:themeColor="text1"/>
                <w:lang w:eastAsia="zh-CN"/>
                <w14:textFill>
                  <w14:solidFill>
                    <w14:schemeClr w14:val="tx1"/>
                  </w14:solidFill>
                </w14:textFill>
              </w:rPr>
            </w:pPr>
            <w:r>
              <w:rPr>
                <w:rFonts w:eastAsia="SimSun"/>
                <w:color w:val="000000" w:themeColor="text1"/>
                <w:lang w:val="en-US" w:eastAsia="zh-CN"/>
                <w14:textFill>
                  <w14:solidFill>
                    <w14:schemeClr w14:val="tx1"/>
                  </w14:solidFill>
                </w14:textFill>
              </w:rPr>
              <w:t xml:space="preserve">Fine with </w:t>
            </w:r>
            <w:r>
              <w:rPr>
                <w:rFonts w:hint="default" w:eastAsia="SimSun"/>
                <w:color w:val="000000" w:themeColor="text1"/>
                <w:lang w:val="en-US" w:eastAsia="zh-CN"/>
                <w14:textFill>
                  <w14:solidFill>
                    <w14:schemeClr w14:val="tx1"/>
                  </w14:solidFill>
                </w14:textFill>
              </w:rPr>
              <w:t xml:space="preserve">the reporting. </w:t>
            </w:r>
          </w:p>
        </w:tc>
      </w:tr>
    </w:tbl>
    <w:p>
      <w:pPr>
        <w:spacing w:after="120" w:afterLines="50"/>
        <w:jc w:val="both"/>
        <w:rPr>
          <w:rFonts w:eastAsia="SimSun"/>
          <w:lang w:val="en-US" w:eastAsia="zh-CN"/>
        </w:rPr>
      </w:pPr>
    </w:p>
    <w:p>
      <w:pPr>
        <w:spacing w:after="120" w:afterLines="50"/>
        <w:jc w:val="both"/>
        <w:rPr>
          <w:rFonts w:eastAsia="SimSun"/>
          <w:lang w:eastAsia="zh-CN"/>
        </w:rPr>
      </w:pPr>
    </w:p>
    <w:p>
      <w:pPr>
        <w:spacing w:after="120" w:afterLines="50"/>
        <w:jc w:val="both"/>
        <w:rPr>
          <w:b/>
          <w:bCs/>
          <w:szCs w:val="21"/>
          <w:lang w:val="en-US"/>
        </w:rPr>
      </w:pPr>
      <w:r>
        <w:rPr>
          <w:b/>
          <w:bCs/>
          <w:szCs w:val="21"/>
          <w:highlight w:val="yellow"/>
          <w:lang w:val="en-US"/>
        </w:rPr>
        <w:t>Question 2-11:</w:t>
      </w:r>
    </w:p>
    <w:p>
      <w:pPr>
        <w:pStyle w:val="95"/>
        <w:numPr>
          <w:ilvl w:val="0"/>
          <w:numId w:val="54"/>
        </w:numPr>
        <w:spacing w:after="120" w:afterLines="5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pPr>
        <w:pStyle w:val="95"/>
        <w:numPr>
          <w:ilvl w:val="1"/>
          <w:numId w:val="54"/>
        </w:numPr>
        <w:spacing w:after="120" w:afterLines="50"/>
        <w:ind w:leftChars="0"/>
        <w:jc w:val="both"/>
        <w:rPr>
          <w:rFonts w:eastAsiaTheme="minorEastAsia"/>
          <w:lang w:eastAsia="zh-CN"/>
        </w:rPr>
      </w:pPr>
      <w:r>
        <w:rPr>
          <w:rFonts w:eastAsiaTheme="minorEastAsia"/>
        </w:rPr>
        <w:t>Same FG for DCI format 0_3 and 1_3 (i.e., support FG 49-3): OPPO</w:t>
      </w:r>
    </w:p>
    <w:p>
      <w:pPr>
        <w:pStyle w:val="95"/>
        <w:numPr>
          <w:ilvl w:val="1"/>
          <w:numId w:val="54"/>
        </w:numPr>
        <w:spacing w:after="120" w:afterLines="5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pPr>
        <w:pStyle w:val="95"/>
        <w:numPr>
          <w:ilvl w:val="1"/>
          <w:numId w:val="54"/>
        </w:numPr>
        <w:spacing w:after="120" w:afterLines="5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HW/HiSi</w:t>
      </w:r>
    </w:p>
    <w:p>
      <w:pPr>
        <w:pStyle w:val="95"/>
        <w:numPr>
          <w:ilvl w:val="1"/>
          <w:numId w:val="54"/>
        </w:numPr>
        <w:spacing w:after="120" w:afterLines="50"/>
        <w:ind w:leftChars="0"/>
        <w:jc w:val="both"/>
        <w:rPr>
          <w:rFonts w:eastAsiaTheme="minorEastAsia"/>
          <w:lang w:eastAsia="zh-CN"/>
        </w:rPr>
      </w:pPr>
      <w:r>
        <w:rPr>
          <w:rFonts w:hint="eastAsia" w:eastAsiaTheme="minorEastAsia"/>
        </w:rPr>
        <w:t>N</w:t>
      </w:r>
      <w:r>
        <w:rPr>
          <w:rFonts w:eastAsiaTheme="minorEastAsia"/>
        </w:rPr>
        <w:t>ot necessary (i.e., support by default): Samsung</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Theme="minorEastAsia"/>
                <w:szCs w:val="21"/>
                <w:lang w:val="en-US"/>
              </w:rPr>
            </w:pPr>
            <w:r>
              <w:rPr>
                <w:rFonts w:hint="eastAsia" w:eastAsiaTheme="minorEastAsia"/>
                <w:szCs w:val="21"/>
                <w:lang w:val="en-US"/>
              </w:rPr>
              <w:t>Q</w:t>
            </w:r>
            <w:r>
              <w:rPr>
                <w:rFonts w:eastAsiaTheme="minorEastAsia"/>
                <w:szCs w:val="21"/>
                <w:lang w:val="en-US"/>
              </w:rPr>
              <w:t>ualcomm</w:t>
            </w:r>
          </w:p>
        </w:tc>
        <w:tc>
          <w:tcPr>
            <w:tcW w:w="4494" w:type="pct"/>
          </w:tcPr>
          <w:p>
            <w:pPr>
              <w:overflowPunct w:val="0"/>
              <w:autoSpaceDE w:val="0"/>
              <w:autoSpaceDN w:val="0"/>
              <w:adjustRightInd w:val="0"/>
              <w:spacing w:after="0"/>
              <w:textAlignment w:val="baseline"/>
              <w:rPr>
                <w:rFonts w:eastAsiaTheme="minorEastAsia"/>
                <w:color w:val="000000" w:themeColor="text1"/>
                <w:lang w:val="en-US"/>
                <w14:textFill>
                  <w14:solidFill>
                    <w14:schemeClr w14:val="tx1"/>
                  </w14:solidFill>
                </w14:textFill>
              </w:rPr>
            </w:pPr>
            <w:r>
              <w:rPr>
                <w:rFonts w:hint="eastAsia" w:eastAsiaTheme="minorEastAsia"/>
                <w:color w:val="000000" w:themeColor="text1"/>
                <w:lang w:val="en-US"/>
                <w14:textFill>
                  <w14:solidFill>
                    <w14:schemeClr w14:val="tx1"/>
                  </w14:solidFill>
                </w14:textFill>
              </w:rPr>
              <w:t>S</w:t>
            </w:r>
            <w:r>
              <w:rPr>
                <w:rFonts w:eastAsiaTheme="minorEastAsia"/>
                <w:color w:val="000000" w:themeColor="text1"/>
                <w:lang w:val="en-US"/>
                <w14:textFill>
                  <w14:solidFill>
                    <w14:schemeClr w14:val="tx1"/>
                  </w14:solidFill>
                </w14:textFill>
              </w:rPr>
              <w:t>eparate FGs are necessary. In addition, a UE should be able to indicate support of legacy DCI format(s) for the reference cell only, or for any cell, in the set of cells.</w:t>
            </w:r>
          </w:p>
          <w:p>
            <w:pPr>
              <w:overflowPunct w:val="0"/>
              <w:autoSpaceDE w:val="0"/>
              <w:autoSpaceDN w:val="0"/>
              <w:adjustRightInd w:val="0"/>
              <w:spacing w:after="0"/>
              <w:textAlignment w:val="baseline"/>
              <w:rPr>
                <w:rFonts w:eastAsiaTheme="minorEastAsia"/>
                <w:color w:val="000000" w:themeColor="text1"/>
                <w:lang w:val="en-US"/>
                <w14:textFill>
                  <w14:solidFill>
                    <w14:schemeClr w14:val="tx1"/>
                  </w14:solidFill>
                </w14:textFill>
              </w:rPr>
            </w:pPr>
            <w:r>
              <w:rPr>
                <w:rFonts w:eastAsiaTheme="minorEastAsia"/>
                <w:color w:val="000000" w:themeColor="text1"/>
                <w:lang w:val="en-US"/>
                <w14:textFill>
                  <w14:solidFill>
                    <w14:schemeClr w14:val="tx1"/>
                  </w14:solidFill>
                </w14:textFill>
              </w:rPr>
              <w:t>In addition, we do not think this FG should be per UE. This causes a bar to support the FG very high and hence in reality this cannot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PMingLiU"/>
                <w:szCs w:val="21"/>
                <w:lang w:val="en-US" w:eastAsia="zh-TW"/>
              </w:rPr>
            </w:pPr>
            <w:r>
              <w:rPr>
                <w:rFonts w:hint="eastAsia" w:eastAsia="PMingLiU"/>
                <w:szCs w:val="21"/>
                <w:lang w:val="en-US" w:eastAsia="zh-TW"/>
              </w:rPr>
              <w:t>M</w:t>
            </w:r>
            <w:r>
              <w:rPr>
                <w:rFonts w:eastAsia="PMingLiU"/>
                <w:szCs w:val="21"/>
                <w:lang w:val="en-US" w:eastAsia="zh-TW"/>
              </w:rPr>
              <w:t>TK</w:t>
            </w:r>
          </w:p>
        </w:tc>
        <w:tc>
          <w:tcPr>
            <w:tcW w:w="4494" w:type="pct"/>
          </w:tcPr>
          <w:p>
            <w:pPr>
              <w:overflowPunct w:val="0"/>
              <w:autoSpaceDE w:val="0"/>
              <w:autoSpaceDN w:val="0"/>
              <w:adjustRightInd w:val="0"/>
              <w:spacing w:after="0"/>
              <w:textAlignment w:val="baseline"/>
              <w:rPr>
                <w:rFonts w:eastAsia="PMingLiU"/>
                <w:color w:val="000000" w:themeColor="text1"/>
                <w:lang w:val="en-US" w:eastAsia="zh-TW"/>
                <w14:textFill>
                  <w14:solidFill>
                    <w14:schemeClr w14:val="tx1"/>
                  </w14:solidFill>
                </w14:textFill>
              </w:rPr>
            </w:pPr>
            <w:r>
              <w:rPr>
                <w:rFonts w:hint="eastAsia" w:eastAsia="PMingLiU"/>
                <w:color w:val="000000" w:themeColor="text1"/>
                <w:lang w:val="en-US" w:eastAsia="zh-TW"/>
                <w14:textFill>
                  <w14:solidFill>
                    <w14:schemeClr w14:val="tx1"/>
                  </w14:solidFill>
                </w14:textFill>
              </w:rPr>
              <w:t>W</w:t>
            </w:r>
            <w:r>
              <w:rPr>
                <w:rFonts w:eastAsia="PMingLiU"/>
                <w:color w:val="000000" w:themeColor="text1"/>
                <w:lang w:val="en-US" w:eastAsia="zh-TW"/>
                <w14:textFill>
                  <w14:solidFill>
                    <w14:schemeClr w14:val="tx1"/>
                  </w14:solidFill>
                </w14:textFill>
              </w:rPr>
              <w:t xml:space="preserve">e support </w:t>
            </w:r>
            <w:r>
              <w:rPr>
                <w:rFonts w:eastAsia="PMingLiU"/>
                <w:color w:val="000000" w:themeColor="text1"/>
                <w14:textFill>
                  <w14:solidFill>
                    <w14:schemeClr w14:val="tx1"/>
                  </w14:solidFill>
                </w14:textFill>
              </w:rPr>
              <w:t>s</w:t>
            </w:r>
            <w:r>
              <w:rPr>
                <w:rFonts w:eastAsiaTheme="minorEastAsia"/>
              </w:rPr>
              <w:t>eparate FGs for DCI format 0_3 and 1_3.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eastAsia="SimSun"/>
                <w:szCs w:val="21"/>
                <w:lang w:val="en-US" w:eastAsia="zh-CN"/>
              </w:rPr>
              <w:t>Apple</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val="en-US" w:eastAsia="zh-CN"/>
                <w14:textFill>
                  <w14:solidFill>
                    <w14:schemeClr w14:val="tx1"/>
                  </w14:solidFill>
                </w14:textFill>
              </w:rPr>
              <w:t>Support separate FGs for DCI format 0_3 and 1_3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eastAsia="SimSun"/>
                <w:szCs w:val="21"/>
                <w:lang w:eastAsia="zh-CN"/>
              </w:rPr>
              <w:t>Nokia/NSB</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eastAsia="zh-CN"/>
                <w14:textFill>
                  <w14:solidFill>
                    <w14:schemeClr w14:val="tx1"/>
                  </w14:solidFill>
                </w14:textFill>
              </w:rPr>
              <w:t xml:space="preserve">We tend to agree with Samsung, no separate capability seems to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eastAsia="zh-CN"/>
              </w:rPr>
            </w:pPr>
            <w:r>
              <w:rPr>
                <w:rFonts w:eastAsia="SimSun"/>
                <w:szCs w:val="21"/>
                <w:lang w:eastAsia="zh-CN"/>
              </w:rPr>
              <w:t>Xiaomi</w:t>
            </w:r>
          </w:p>
        </w:tc>
        <w:tc>
          <w:tcPr>
            <w:tcW w:w="4494" w:type="pct"/>
          </w:tcPr>
          <w:p>
            <w:pPr>
              <w:overflowPunct w:val="0"/>
              <w:autoSpaceDE w:val="0"/>
              <w:autoSpaceDN w:val="0"/>
              <w:adjustRightInd w:val="0"/>
              <w:spacing w:after="0"/>
              <w:textAlignment w:val="baseline"/>
              <w:rPr>
                <w:rFonts w:eastAsia="SimSun"/>
                <w:color w:val="000000" w:themeColor="text1"/>
                <w:lang w:eastAsia="zh-CN"/>
                <w14:textFill>
                  <w14:solidFill>
                    <w14:schemeClr w14:val="tx1"/>
                  </w14:solidFill>
                </w14:textFill>
              </w:rPr>
            </w:pPr>
            <w:r>
              <w:rPr>
                <w:rFonts w:eastAsia="SimSun"/>
                <w:color w:val="000000" w:themeColor="text1"/>
                <w:lang w:eastAsia="zh-CN"/>
                <w14:textFill>
                  <w14:solidFill>
                    <w14:schemeClr w14:val="tx1"/>
                  </w14:solidFill>
                </w14:textFill>
              </w:rPr>
              <w:t>We tend to agree with Samsung and Nokia. If separate FG for DCI format 0_3 and 1_3 is introduced, what is the UE behaviour for the case UE reports other MC FGs but FG 49-3, e.g. UE reports FG 49-1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eastAsia="zh-CN"/>
              </w:rPr>
            </w:pPr>
            <w:r>
              <w:rPr>
                <w:rFonts w:hint="eastAsia" w:eastAsia="SimSun"/>
                <w:szCs w:val="21"/>
                <w:lang w:eastAsia="zh-CN"/>
              </w:rPr>
              <w:t>v</w:t>
            </w:r>
            <w:r>
              <w:rPr>
                <w:rFonts w:eastAsia="SimSun"/>
                <w:szCs w:val="21"/>
                <w:lang w:eastAsia="zh-CN"/>
              </w:rPr>
              <w:t>ivo</w:t>
            </w:r>
          </w:p>
        </w:tc>
        <w:tc>
          <w:tcPr>
            <w:tcW w:w="4494" w:type="pct"/>
          </w:tcPr>
          <w:p>
            <w:pPr>
              <w:overflowPunct w:val="0"/>
              <w:autoSpaceDE w:val="0"/>
              <w:autoSpaceDN w:val="0"/>
              <w:adjustRightInd w:val="0"/>
              <w:spacing w:after="0"/>
              <w:textAlignment w:val="baseline"/>
              <w:rPr>
                <w:rFonts w:hint="eastAsia" w:eastAsia="SimSun"/>
                <w:color w:val="000000" w:themeColor="text1"/>
                <w:lang w:eastAsia="zh-CN"/>
                <w14:textFill>
                  <w14:solidFill>
                    <w14:schemeClr w14:val="tx1"/>
                  </w14:solidFill>
                </w14:textFill>
              </w:rPr>
            </w:pPr>
            <w:r>
              <w:rPr>
                <w:rFonts w:eastAsia="SimSun"/>
                <w:color w:val="000000" w:themeColor="text1"/>
                <w:lang w:eastAsia="zh-CN"/>
                <w14:textFill>
                  <w14:solidFill>
                    <w14:schemeClr w14:val="tx1"/>
                  </w14:solidFill>
                </w14:textFill>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14:textFill>
                  <w14:solidFill>
                    <w14:schemeClr w14:val="tx1"/>
                  </w14:solidFill>
                </w14:textFill>
              </w:rPr>
              <w:t>monitoring of legacy DCI and mc-DCI for the same reference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pPr>
              <w:overflowPunct w:val="0"/>
              <w:autoSpaceDE w:val="0"/>
              <w:autoSpaceDN w:val="0"/>
              <w:adjustRightInd w:val="0"/>
              <w:spacing w:after="0"/>
              <w:jc w:val="both"/>
              <w:textAlignment w:val="baseline"/>
              <w:rPr>
                <w:rFonts w:hint="eastAsia" w:eastAsia="SimSun"/>
                <w:szCs w:val="21"/>
                <w:lang w:eastAsia="zh-CN"/>
              </w:rPr>
            </w:pPr>
            <w:r>
              <w:rPr>
                <w:rFonts w:hint="default" w:eastAsia="SimSun"/>
                <w:szCs w:val="21"/>
                <w:lang w:val="en-US" w:eastAsia="zh-CN"/>
              </w:rPr>
              <w:t>OPPO</w:t>
            </w:r>
          </w:p>
        </w:tc>
        <w:tc>
          <w:tcPr>
            <w:tcW w:w="20118" w:type="dxa"/>
            <w:vAlign w:val="top"/>
          </w:tcPr>
          <w:p>
            <w:pPr>
              <w:overflowPunct w:val="0"/>
              <w:autoSpaceDE w:val="0"/>
              <w:autoSpaceDN w:val="0"/>
              <w:adjustRightInd w:val="0"/>
              <w:spacing w:after="0"/>
              <w:textAlignment w:val="baseline"/>
              <w:rPr>
                <w:rFonts w:eastAsia="SimSun"/>
                <w:color w:val="000000" w:themeColor="text1"/>
                <w:lang w:eastAsia="zh-CN"/>
                <w14:textFill>
                  <w14:solidFill>
                    <w14:schemeClr w14:val="tx1"/>
                  </w14:solidFill>
                </w14:textFill>
              </w:rPr>
            </w:pPr>
            <w:r>
              <w:rPr>
                <w:rFonts w:hint="default" w:eastAsia="SimSun"/>
                <w:color w:val="000000" w:themeColor="text1"/>
                <w:lang w:val="en-US" w:eastAsia="zh-CN"/>
                <w14:textFill>
                  <w14:solidFill>
                    <w14:schemeClr w14:val="tx1"/>
                  </w14:solidFill>
                </w14:textFill>
              </w:rPr>
              <w:t xml:space="preserve">If the discussions on earlier questions go to the direction of splitting FGs between DCI 0_3 and 1_3, we can also accept separate FGs between DL and UL for this one.  </w:t>
            </w:r>
          </w:p>
        </w:tc>
      </w:tr>
    </w:tbl>
    <w:p>
      <w:pPr>
        <w:spacing w:after="120" w:afterLines="50"/>
        <w:jc w:val="both"/>
        <w:rPr>
          <w:rFonts w:eastAsia="SimSun"/>
          <w:lang w:val="en-US" w:eastAsia="zh-CN"/>
        </w:rPr>
      </w:pPr>
    </w:p>
    <w:p>
      <w:pPr>
        <w:spacing w:after="120" w:afterLines="50"/>
        <w:jc w:val="both"/>
        <w:rPr>
          <w:rFonts w:eastAsia="SimSun"/>
          <w:lang w:val="en-US" w:eastAsia="zh-CN"/>
        </w:rPr>
      </w:pPr>
    </w:p>
    <w:p>
      <w:pPr>
        <w:spacing w:after="120" w:afterLines="50"/>
        <w:jc w:val="both"/>
        <w:rPr>
          <w:b/>
          <w:bCs/>
          <w:szCs w:val="21"/>
          <w:lang w:val="en-US"/>
        </w:rPr>
      </w:pPr>
      <w:r>
        <w:rPr>
          <w:b/>
          <w:bCs/>
          <w:szCs w:val="21"/>
          <w:highlight w:val="yellow"/>
          <w:lang w:val="en-US"/>
        </w:rPr>
        <w:t>Question 2-12:</w:t>
      </w:r>
    </w:p>
    <w:p>
      <w:pPr>
        <w:pStyle w:val="95"/>
        <w:numPr>
          <w:ilvl w:val="0"/>
          <w:numId w:val="54"/>
        </w:numPr>
        <w:spacing w:after="120" w:afterLines="5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pPr>
        <w:pStyle w:val="95"/>
        <w:numPr>
          <w:ilvl w:val="1"/>
          <w:numId w:val="54"/>
        </w:numPr>
        <w:spacing w:after="120" w:afterLines="5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pPr>
        <w:pStyle w:val="95"/>
        <w:numPr>
          <w:ilvl w:val="1"/>
          <w:numId w:val="54"/>
        </w:numPr>
        <w:spacing w:after="120" w:afterLines="50"/>
        <w:ind w:leftChars="0"/>
        <w:jc w:val="both"/>
        <w:rPr>
          <w:rFonts w:eastAsiaTheme="minorEastAsia"/>
          <w:lang w:eastAsia="zh-CN"/>
        </w:rPr>
      </w:pPr>
      <w:r>
        <w:rPr>
          <w:rFonts w:hint="eastAsia" w:eastAsiaTheme="minorEastAsia"/>
        </w:rPr>
        <w:t>A</w:t>
      </w:r>
      <w:r>
        <w:rPr>
          <w:rFonts w:eastAsiaTheme="minorEastAsia"/>
        </w:rPr>
        <w:t>lt.2: Introduce new FG to indicate the support for DCI format 0_3/1_3</w:t>
      </w:r>
    </w:p>
    <w:p>
      <w:pPr>
        <w:pStyle w:val="95"/>
        <w:numPr>
          <w:ilvl w:val="2"/>
          <w:numId w:val="54"/>
        </w:numPr>
        <w:spacing w:after="120" w:afterLines="50"/>
        <w:ind w:leftChars="0"/>
        <w:jc w:val="both"/>
        <w:rPr>
          <w:rFonts w:eastAsiaTheme="minorEastAsia"/>
          <w:lang w:eastAsia="zh-CN"/>
        </w:rPr>
      </w:pPr>
      <w:r>
        <w:rPr>
          <w:rFonts w:eastAsiaTheme="minorEastAsia"/>
          <w:lang w:eastAsia="zh-CN"/>
        </w:rPr>
        <w:t>UE features for DL priority indicator in a DCI format 1_3</w:t>
      </w:r>
    </w:p>
    <w:p>
      <w:pPr>
        <w:pStyle w:val="95"/>
        <w:numPr>
          <w:ilvl w:val="2"/>
          <w:numId w:val="54"/>
        </w:numPr>
        <w:spacing w:after="120" w:afterLines="50"/>
        <w:ind w:leftChars="0"/>
        <w:jc w:val="both"/>
        <w:rPr>
          <w:rFonts w:eastAsiaTheme="minorEastAsia"/>
          <w:lang w:eastAsia="zh-CN"/>
        </w:rPr>
      </w:pPr>
      <w:r>
        <w:rPr>
          <w:rFonts w:eastAsiaTheme="minorEastAsia"/>
          <w:lang w:eastAsia="zh-CN"/>
        </w:rPr>
        <w:t>UE features for UL priority indicator in a DCI format 0_3</w:t>
      </w:r>
    </w:p>
    <w:p>
      <w:pPr>
        <w:pStyle w:val="95"/>
        <w:numPr>
          <w:ilvl w:val="2"/>
          <w:numId w:val="54"/>
        </w:numPr>
        <w:spacing w:after="120" w:afterLines="50"/>
        <w:ind w:leftChars="0"/>
        <w:jc w:val="both"/>
        <w:rPr>
          <w:rFonts w:eastAsiaTheme="minorEastAsia"/>
          <w:lang w:eastAsia="zh-CN"/>
        </w:rPr>
      </w:pPr>
      <w:r>
        <w:rPr>
          <w:rFonts w:eastAsiaTheme="minorEastAsia"/>
          <w:lang w:eastAsia="zh-CN"/>
        </w:rPr>
        <w:t>49-5a: Trigger Type 3 HARQ CB based feedback using DCI format 1_3</w:t>
      </w:r>
    </w:p>
    <w:p>
      <w:pPr>
        <w:pStyle w:val="95"/>
        <w:numPr>
          <w:ilvl w:val="2"/>
          <w:numId w:val="54"/>
        </w:numPr>
        <w:spacing w:after="120" w:afterLines="50"/>
        <w:ind w:leftChars="0"/>
        <w:jc w:val="both"/>
        <w:rPr>
          <w:rFonts w:eastAsiaTheme="minorEastAsia"/>
          <w:lang w:eastAsia="zh-CN"/>
        </w:rPr>
      </w:pPr>
      <w:r>
        <w:rPr>
          <w:rFonts w:eastAsiaTheme="minorEastAsia"/>
          <w:lang w:eastAsia="zh-CN"/>
        </w:rPr>
        <w:t>49-5b: Trigger enhanced Type 3 HARQ CB based feedback using DCI format 1_3</w:t>
      </w:r>
    </w:p>
    <w:p>
      <w:pPr>
        <w:pStyle w:val="95"/>
        <w:numPr>
          <w:ilvl w:val="2"/>
          <w:numId w:val="54"/>
        </w:numPr>
        <w:spacing w:after="120" w:afterLines="50"/>
        <w:ind w:leftChars="0"/>
        <w:jc w:val="both"/>
        <w:rPr>
          <w:rFonts w:eastAsiaTheme="minorEastAsia"/>
          <w:lang w:eastAsia="zh-CN"/>
        </w:rPr>
      </w:pPr>
      <w:r>
        <w:rPr>
          <w:rFonts w:eastAsiaTheme="minorEastAsia"/>
          <w:lang w:eastAsia="zh-CN"/>
        </w:rPr>
        <w:t>PHY priority handling for one-shot HARQ-ACK feedback by DCI 1_3</w:t>
      </w:r>
    </w:p>
    <w:p>
      <w:pPr>
        <w:pStyle w:val="95"/>
        <w:numPr>
          <w:ilvl w:val="2"/>
          <w:numId w:val="54"/>
        </w:numPr>
        <w:spacing w:after="120" w:afterLines="50"/>
        <w:ind w:leftChars="0"/>
        <w:jc w:val="both"/>
        <w:rPr>
          <w:rFonts w:eastAsiaTheme="minorEastAsia"/>
          <w:lang w:eastAsia="zh-CN"/>
        </w:rPr>
      </w:pPr>
      <w:r>
        <w:rPr>
          <w:rFonts w:eastAsiaTheme="minorEastAsia"/>
          <w:lang w:eastAsia="zh-CN"/>
        </w:rPr>
        <w:t>UE feature for HARQ-ACK re-transmission triggered by DCI format 1_3</w:t>
      </w:r>
    </w:p>
    <w:p>
      <w:pPr>
        <w:pStyle w:val="95"/>
        <w:numPr>
          <w:ilvl w:val="2"/>
          <w:numId w:val="54"/>
        </w:numPr>
        <w:spacing w:after="120" w:afterLines="50"/>
        <w:ind w:leftChars="0"/>
        <w:jc w:val="both"/>
        <w:rPr>
          <w:rFonts w:eastAsiaTheme="minorEastAsia"/>
          <w:lang w:eastAsia="zh-CN"/>
        </w:rPr>
      </w:pPr>
      <w:r>
        <w:rPr>
          <w:rFonts w:eastAsiaTheme="minorEastAsia"/>
          <w:lang w:eastAsia="zh-CN"/>
        </w:rPr>
        <w:t>UE features for SCell dormancy indication within active time by DCI format 1_X and DCI format 0_3</w:t>
      </w:r>
    </w:p>
    <w:p>
      <w:pPr>
        <w:pStyle w:val="95"/>
        <w:numPr>
          <w:ilvl w:val="2"/>
          <w:numId w:val="54"/>
        </w:numPr>
        <w:spacing w:after="120" w:afterLines="50"/>
        <w:ind w:leftChars="0"/>
        <w:jc w:val="both"/>
        <w:rPr>
          <w:rFonts w:eastAsiaTheme="minorEastAsia"/>
          <w:lang w:eastAsia="zh-CN"/>
        </w:rPr>
      </w:pPr>
      <w:r>
        <w:rPr>
          <w:rFonts w:eastAsiaTheme="minorEastAsia"/>
          <w:lang w:eastAsia="zh-CN"/>
        </w:rPr>
        <w:t>UE features for cross-slot scheduling by DCI format 1_X and DCI format 0_3</w:t>
      </w:r>
    </w:p>
    <w:p>
      <w:pPr>
        <w:pStyle w:val="95"/>
        <w:numPr>
          <w:ilvl w:val="2"/>
          <w:numId w:val="54"/>
        </w:numPr>
        <w:spacing w:after="120" w:afterLines="50"/>
        <w:ind w:leftChars="0"/>
        <w:jc w:val="both"/>
        <w:rPr>
          <w:rFonts w:eastAsiaTheme="minorEastAsia"/>
          <w:lang w:eastAsia="zh-CN"/>
        </w:rPr>
      </w:pPr>
      <w:r>
        <w:rPr>
          <w:rFonts w:eastAsiaTheme="minorEastAsia"/>
          <w:lang w:eastAsia="zh-CN"/>
        </w:rPr>
        <w:t>UE features for Unified-TCI indication by DCI format 1_3</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Theme="minorEastAsia"/>
                <w:szCs w:val="21"/>
                <w:lang w:val="en-US"/>
              </w:rPr>
            </w:pPr>
            <w:r>
              <w:rPr>
                <w:rFonts w:hint="eastAsia" w:eastAsiaTheme="minorEastAsia"/>
                <w:szCs w:val="21"/>
                <w:lang w:val="en-US"/>
              </w:rPr>
              <w:t>Q</w:t>
            </w:r>
            <w:r>
              <w:rPr>
                <w:rFonts w:eastAsiaTheme="minorEastAsia"/>
                <w:szCs w:val="21"/>
                <w:lang w:val="en-US"/>
              </w:rPr>
              <w:t>ualcomm</w:t>
            </w:r>
          </w:p>
        </w:tc>
        <w:tc>
          <w:tcPr>
            <w:tcW w:w="4494" w:type="pct"/>
          </w:tcPr>
          <w:p>
            <w:pPr>
              <w:overflowPunct w:val="0"/>
              <w:autoSpaceDE w:val="0"/>
              <w:autoSpaceDN w:val="0"/>
              <w:adjustRightInd w:val="0"/>
              <w:spacing w:after="0"/>
              <w:textAlignment w:val="baseline"/>
              <w:rPr>
                <w:rFonts w:eastAsiaTheme="minorEastAsia"/>
                <w:color w:val="000000" w:themeColor="text1"/>
                <w:lang w:val="en-US"/>
                <w14:textFill>
                  <w14:solidFill>
                    <w14:schemeClr w14:val="tx1"/>
                  </w14:solidFill>
                </w14:textFill>
              </w:rPr>
            </w:pPr>
            <w:r>
              <w:rPr>
                <w:rFonts w:hint="eastAsia" w:eastAsiaTheme="minorEastAsia"/>
                <w:color w:val="000000" w:themeColor="text1"/>
                <w:lang w:val="en-US"/>
                <w14:textFill>
                  <w14:solidFill>
                    <w14:schemeClr w14:val="tx1"/>
                  </w14:solidFill>
                </w14:textFill>
              </w:rPr>
              <w:t>I</w:t>
            </w:r>
            <w:r>
              <w:rPr>
                <w:rFonts w:eastAsiaTheme="minorEastAsia"/>
                <w:color w:val="000000" w:themeColor="text1"/>
                <w:lang w:val="en-US"/>
                <w14:textFill>
                  <w14:solidFill>
                    <w14:schemeClr w14:val="tx1"/>
                  </w14:solidFill>
                </w14:textFill>
              </w:rPr>
              <w:t>t is obvious that all the legacy FGs defined for DCI format 1_1/1_2 or DCI format 0_1/0_2 are not applicable to DCI format 1_3 or DCI format 0_3. The only way to enable these features is to introduce the corresponding FGs.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PMingLiU"/>
                <w:szCs w:val="21"/>
                <w:lang w:val="en-US" w:eastAsia="zh-TW"/>
              </w:rPr>
            </w:pPr>
            <w:r>
              <w:rPr>
                <w:rFonts w:hint="eastAsia" w:eastAsia="PMingLiU"/>
                <w:szCs w:val="21"/>
                <w:lang w:val="en-US" w:eastAsia="zh-TW"/>
              </w:rPr>
              <w:t>M</w:t>
            </w:r>
            <w:r>
              <w:rPr>
                <w:rFonts w:eastAsia="PMingLiU"/>
                <w:szCs w:val="21"/>
                <w:lang w:val="en-US" w:eastAsia="zh-TW"/>
              </w:rPr>
              <w:t>TK</w:t>
            </w:r>
          </w:p>
        </w:tc>
        <w:tc>
          <w:tcPr>
            <w:tcW w:w="4494" w:type="pct"/>
          </w:tcPr>
          <w:p>
            <w:pPr>
              <w:overflowPunct w:val="0"/>
              <w:autoSpaceDE w:val="0"/>
              <w:autoSpaceDN w:val="0"/>
              <w:adjustRightInd w:val="0"/>
              <w:spacing w:after="0"/>
              <w:textAlignment w:val="baseline"/>
              <w:rPr>
                <w:rFonts w:eastAsia="PMingLiU"/>
                <w:color w:val="000000" w:themeColor="text1"/>
                <w:lang w:val="en-US" w:eastAsia="zh-TW"/>
                <w14:textFill>
                  <w14:solidFill>
                    <w14:schemeClr w14:val="tx1"/>
                  </w14:solidFill>
                </w14:textFill>
              </w:rPr>
            </w:pPr>
            <w:r>
              <w:rPr>
                <w:rFonts w:hint="eastAsia" w:eastAsia="PMingLiU"/>
                <w:color w:val="000000" w:themeColor="text1"/>
                <w:lang w:val="en-US" w:eastAsia="zh-TW"/>
                <w14:textFill>
                  <w14:solidFill>
                    <w14:schemeClr w14:val="tx1"/>
                  </w14:solidFill>
                </w14:textFill>
              </w:rPr>
              <w:t>W</w:t>
            </w:r>
            <w:r>
              <w:rPr>
                <w:rFonts w:eastAsia="PMingLiU"/>
                <w:color w:val="000000" w:themeColor="text1"/>
                <w:lang w:val="en-US" w:eastAsia="zh-TW"/>
                <w14:textFill>
                  <w14:solidFill>
                    <w14:schemeClr w14:val="tx1"/>
                  </w14:solidFill>
                </w14:textFill>
              </w:rPr>
              <w:t>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eastAsia="SimSun"/>
                <w:szCs w:val="21"/>
                <w:lang w:val="en-US" w:eastAsia="zh-CN"/>
              </w:rPr>
              <w:t>Apple</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val="en-US" w:eastAsia="zh-CN"/>
                <w14:textFill>
                  <w14:solidFill>
                    <w14:schemeClr w14:val="tx1"/>
                  </w14:solidFill>
                </w14:textFill>
              </w:rPr>
              <w:t xml:space="preserve">We support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eastAsia="SimSun"/>
                <w:szCs w:val="21"/>
                <w:lang w:eastAsia="zh-CN"/>
              </w:rPr>
              <w:t>Nokia/NSB</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eastAsia="zh-CN"/>
                <w14:textFill>
                  <w14:solidFill>
                    <w14:schemeClr w14:val="tx1"/>
                  </w14:solidFill>
                </w14:textFill>
              </w:rPr>
              <w:t xml:space="preserve">Alt. 1 – a UE supporting PHY priority, Type 3 or enhanced Type 3 incl. PHY priority, HARQ-ACK re-tx, SCell dormancy, ... – would also support the related features in combination with DCI format 0_3 and 1_3.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eastAsia="zh-CN"/>
              </w:rPr>
            </w:pPr>
            <w:r>
              <w:rPr>
                <w:rFonts w:eastAsia="SimSun"/>
                <w:szCs w:val="21"/>
                <w:lang w:eastAsia="zh-CN"/>
              </w:rPr>
              <w:t>Xiaomi</w:t>
            </w:r>
          </w:p>
        </w:tc>
        <w:tc>
          <w:tcPr>
            <w:tcW w:w="4494" w:type="pct"/>
          </w:tcPr>
          <w:p>
            <w:pPr>
              <w:overflowPunct w:val="0"/>
              <w:autoSpaceDE w:val="0"/>
              <w:autoSpaceDN w:val="0"/>
              <w:adjustRightInd w:val="0"/>
              <w:spacing w:after="0"/>
              <w:textAlignment w:val="baseline"/>
              <w:rPr>
                <w:rFonts w:eastAsia="SimSun"/>
                <w:color w:val="000000" w:themeColor="text1"/>
                <w:lang w:eastAsia="zh-CN"/>
                <w14:textFill>
                  <w14:solidFill>
                    <w14:schemeClr w14:val="tx1"/>
                  </w14:solidFill>
                </w14:textFill>
              </w:rPr>
            </w:pPr>
            <w:r>
              <w:rPr>
                <w:rFonts w:eastAsia="SimSun"/>
                <w:color w:val="000000" w:themeColor="text1"/>
                <w:lang w:eastAsia="zh-CN"/>
                <w14:textFill>
                  <w14:solidFill>
                    <w14:schemeClr w14:val="tx1"/>
                  </w14:solidFill>
                </w14:textFill>
              </w:rPr>
              <w:t>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eastAsia="zh-CN"/>
              </w:rPr>
            </w:pPr>
            <w:r>
              <w:rPr>
                <w:rFonts w:hint="eastAsia" w:eastAsia="SimSun"/>
                <w:szCs w:val="21"/>
                <w:lang w:eastAsia="zh-CN"/>
              </w:rPr>
              <w:t>v</w:t>
            </w:r>
            <w:r>
              <w:rPr>
                <w:rFonts w:eastAsia="SimSun"/>
                <w:szCs w:val="21"/>
                <w:lang w:eastAsia="zh-CN"/>
              </w:rPr>
              <w:t>ivo</w:t>
            </w:r>
          </w:p>
        </w:tc>
        <w:tc>
          <w:tcPr>
            <w:tcW w:w="4494" w:type="pct"/>
          </w:tcPr>
          <w:p>
            <w:pPr>
              <w:overflowPunct w:val="0"/>
              <w:autoSpaceDE w:val="0"/>
              <w:autoSpaceDN w:val="0"/>
              <w:adjustRightInd w:val="0"/>
              <w:spacing w:after="0"/>
              <w:textAlignment w:val="baseline"/>
              <w:rPr>
                <w:rFonts w:eastAsia="SimSun"/>
                <w:color w:val="000000" w:themeColor="text1"/>
                <w:lang w:eastAsia="zh-CN"/>
                <w14:textFill>
                  <w14:solidFill>
                    <w14:schemeClr w14:val="tx1"/>
                  </w14:solidFill>
                </w14:textFill>
              </w:rPr>
            </w:pPr>
            <w:r>
              <w:rPr>
                <w:rFonts w:eastAsia="SimSun"/>
                <w:color w:val="000000" w:themeColor="text1"/>
                <w:lang w:eastAsia="zh-CN"/>
                <w14:textFill>
                  <w14:solidFill>
                    <w14:schemeClr w14:val="tx1"/>
                  </w14:solidFill>
                </w14:textFill>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pPr>
              <w:overflowPunct w:val="0"/>
              <w:autoSpaceDE w:val="0"/>
              <w:autoSpaceDN w:val="0"/>
              <w:adjustRightInd w:val="0"/>
              <w:spacing w:after="0"/>
              <w:jc w:val="both"/>
              <w:textAlignment w:val="baseline"/>
              <w:rPr>
                <w:rFonts w:hint="eastAsia" w:eastAsia="SimSun"/>
                <w:szCs w:val="21"/>
                <w:lang w:eastAsia="zh-CN"/>
              </w:rPr>
            </w:pPr>
            <w:r>
              <w:rPr>
                <w:rFonts w:hint="default" w:eastAsia="SimSun"/>
                <w:szCs w:val="21"/>
                <w:lang w:val="en-US" w:eastAsia="zh-CN"/>
              </w:rPr>
              <w:t>OPPO</w:t>
            </w:r>
          </w:p>
        </w:tc>
        <w:tc>
          <w:tcPr>
            <w:tcW w:w="20118" w:type="dxa"/>
            <w:vAlign w:val="top"/>
          </w:tcPr>
          <w:p>
            <w:pPr>
              <w:overflowPunct w:val="0"/>
              <w:autoSpaceDE w:val="0"/>
              <w:autoSpaceDN w:val="0"/>
              <w:adjustRightInd w:val="0"/>
              <w:spacing w:after="0"/>
              <w:textAlignment w:val="baseline"/>
              <w:rPr>
                <w:rFonts w:eastAsia="SimSun"/>
                <w:color w:val="000000" w:themeColor="text1"/>
                <w:lang w:eastAsia="zh-CN"/>
                <w14:textFill>
                  <w14:solidFill>
                    <w14:schemeClr w14:val="tx1"/>
                  </w14:solidFill>
                </w14:textFill>
              </w:rPr>
            </w:pPr>
            <w:r>
              <w:rPr>
                <w:rFonts w:hint="default" w:eastAsia="SimSun"/>
                <w:color w:val="000000" w:themeColor="text1"/>
                <w:lang w:val="en-US" w:eastAsia="zh-CN"/>
                <w14:textFill>
                  <w14:solidFill>
                    <w14:schemeClr w14:val="tx1"/>
                  </w14:solidFill>
                </w14:textFill>
              </w:rPr>
              <w:t xml:space="preserve">We support Alt 2. </w:t>
            </w:r>
          </w:p>
        </w:tc>
      </w:tr>
    </w:tbl>
    <w:p>
      <w:pPr>
        <w:spacing w:after="120" w:afterLines="50"/>
        <w:jc w:val="both"/>
        <w:rPr>
          <w:sz w:val="22"/>
        </w:rPr>
      </w:pPr>
    </w:p>
    <w:p>
      <w:pPr>
        <w:spacing w:after="120" w:afterLines="50"/>
        <w:jc w:val="both"/>
        <w:rPr>
          <w:sz w:val="22"/>
          <w:lang w:val="en-US"/>
        </w:rPr>
      </w:pPr>
    </w:p>
    <w:p>
      <w:pPr>
        <w:pStyle w:val="2"/>
        <w:numPr>
          <w:ilvl w:val="0"/>
          <w:numId w:val="11"/>
        </w:numPr>
        <w:spacing w:before="180" w:after="120"/>
        <w:rPr>
          <w:rFonts w:eastAsia="MS Mincho"/>
          <w:b/>
          <w:bCs/>
          <w:szCs w:val="24"/>
          <w:lang w:val="en-US"/>
        </w:rPr>
      </w:pPr>
      <w:r>
        <w:rPr>
          <w:rFonts w:eastAsia="MS Mincho"/>
          <w:b/>
          <w:bCs/>
          <w:szCs w:val="24"/>
          <w:lang w:val="en-US"/>
        </w:rPr>
        <w:t>FGs for multi-carrier UL Tx switching scheme</w:t>
      </w:r>
    </w:p>
    <w:p>
      <w:pPr>
        <w:spacing w:after="120" w:afterLines="50"/>
        <w:jc w:val="both"/>
        <w:rPr>
          <w:sz w:val="22"/>
          <w:lang w:val="en-US"/>
        </w:rPr>
      </w:pPr>
      <w:r>
        <w:rPr>
          <w:rFonts w:hint="eastAsia"/>
          <w:sz w:val="22"/>
          <w:lang w:val="en-US"/>
        </w:rPr>
        <w:t>I</w:t>
      </w:r>
      <w:r>
        <w:rPr>
          <w:sz w:val="22"/>
          <w:lang w:val="en-US"/>
        </w:rPr>
        <w:t>n [1], FGs for multi-carrier UL Tx switching scheme are captured as below.</w:t>
      </w:r>
    </w:p>
    <w:p>
      <w:pPr>
        <w:spacing w:after="120" w:afterLines="50"/>
        <w:jc w:val="both"/>
        <w:rPr>
          <w:sz w:val="22"/>
          <w:lang w:val="en-US"/>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687"/>
        <w:gridCol w:w="1519"/>
        <w:gridCol w:w="2675"/>
        <w:gridCol w:w="1309"/>
        <w:gridCol w:w="1238"/>
        <w:gridCol w:w="1367"/>
        <w:gridCol w:w="1728"/>
        <w:gridCol w:w="1677"/>
        <w:gridCol w:w="1477"/>
        <w:gridCol w:w="1475"/>
        <w:gridCol w:w="1549"/>
        <w:gridCol w:w="2695"/>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line="240" w:lineRule="auto"/>
              <w:jc w:val="center"/>
              <w:rPr>
                <w:rFonts w:eastAsia="MS Mincho" w:asciiTheme="majorHAnsi" w:hAnsiTheme="majorHAnsi" w:cstheme="majorHAnsi"/>
                <w:b/>
                <w:bCs/>
                <w:color w:val="000000" w:themeColor="text1"/>
                <w:szCs w:val="18"/>
                <w:lang w:eastAsia="ja-JP"/>
                <w14:textFill>
                  <w14:solidFill>
                    <w14:schemeClr w14:val="tx1"/>
                  </w14:solidFill>
                </w14:textFill>
              </w:rPr>
            </w:pPr>
            <w:r>
              <w:rPr>
                <w:rFonts w:asciiTheme="majorHAnsi" w:hAnsiTheme="majorHAnsi" w:cstheme="majorHAnsi"/>
                <w:b/>
                <w:bCs/>
                <w:color w:val="000000" w:themeColor="text1"/>
                <w:szCs w:val="18"/>
                <w14:textFill>
                  <w14:solidFill>
                    <w14:schemeClr w14:val="tx1"/>
                  </w14:solidFill>
                </w14:textFill>
              </w:rPr>
              <w:t>Features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line="240" w:lineRule="auto"/>
              <w:jc w:val="center"/>
              <w:rPr>
                <w:rFonts w:eastAsia="MS Mincho" w:asciiTheme="majorHAnsi" w:hAnsiTheme="majorHAnsi" w:cstheme="majorHAnsi"/>
                <w:b/>
                <w:bCs/>
                <w:color w:val="000000" w:themeColor="text1"/>
                <w:szCs w:val="18"/>
                <w:lang w:eastAsia="ja-JP"/>
                <w14:textFill>
                  <w14:solidFill>
                    <w14:schemeClr w14:val="tx1"/>
                  </w14:solidFill>
                </w14:textFill>
              </w:rPr>
            </w:pPr>
            <w:r>
              <w:rPr>
                <w:rFonts w:asciiTheme="majorHAnsi" w:hAnsiTheme="majorHAnsi" w:cstheme="majorHAnsi"/>
                <w:b/>
                <w:bCs/>
                <w:color w:val="000000" w:themeColor="text1"/>
                <w:szCs w:val="18"/>
                <w14:textFill>
                  <w14:solidFill>
                    <w14:schemeClr w14:val="tx1"/>
                  </w14:solidFill>
                </w14:textFill>
              </w:rPr>
              <w:t>Index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line="240" w:lineRule="auto"/>
              <w:jc w:val="center"/>
              <w:rPr>
                <w:rFonts w:eastAsia="MS Mincho" w:asciiTheme="majorHAnsi" w:hAnsiTheme="majorHAnsi" w:cstheme="majorHAnsi"/>
                <w:b/>
                <w:bCs/>
                <w:color w:val="000000" w:themeColor="text1"/>
                <w:szCs w:val="18"/>
                <w:lang w:eastAsia="ja-JP"/>
                <w14:textFill>
                  <w14:solidFill>
                    <w14:schemeClr w14:val="tx1"/>
                  </w14:solidFill>
                </w14:textFill>
              </w:rPr>
            </w:pPr>
            <w:r>
              <w:rPr>
                <w:rFonts w:asciiTheme="majorHAnsi" w:hAnsiTheme="majorHAnsi" w:cstheme="majorHAnsi"/>
                <w:b/>
                <w:bCs/>
                <w:color w:val="000000" w:themeColor="text1"/>
                <w:szCs w:val="18"/>
                <w14:textFill>
                  <w14:solidFill>
                    <w14:schemeClr w14:val="tx1"/>
                  </w14:solidFill>
                </w14:textFill>
              </w:rPr>
              <w:t>Feature group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line="240" w:lineRule="auto"/>
              <w:jc w:val="center"/>
              <w:rPr>
                <w:rFonts w:asciiTheme="majorHAnsi" w:hAnsiTheme="majorHAnsi" w:cstheme="majorHAnsi"/>
                <w:b/>
                <w:bCs/>
                <w:color w:val="000000" w:themeColor="text1"/>
                <w:szCs w:val="18"/>
                <w14:textFill>
                  <w14:solidFill>
                    <w14:schemeClr w14:val="tx1"/>
                  </w14:solidFill>
                </w14:textFill>
              </w:rPr>
            </w:pPr>
            <w:r>
              <w:rPr>
                <w:rFonts w:asciiTheme="majorHAnsi" w:hAnsiTheme="majorHAnsi" w:cstheme="majorHAnsi"/>
                <w:b/>
                <w:bCs/>
                <w:color w:val="000000" w:themeColor="text1"/>
                <w:szCs w:val="18"/>
                <w14:textFill>
                  <w14:solidFill>
                    <w14:schemeClr w14:val="tx1"/>
                  </w14:solidFill>
                </w14:textFill>
              </w:rPr>
              <w:t>Components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line="240" w:lineRule="auto"/>
              <w:jc w:val="center"/>
              <w:rPr>
                <w:rFonts w:asciiTheme="majorHAnsi" w:hAnsiTheme="majorHAnsi" w:cstheme="majorHAnsi"/>
                <w:b/>
                <w:bCs/>
                <w:color w:val="000000" w:themeColor="text1"/>
                <w:szCs w:val="18"/>
                <w:lang w:eastAsia="ja-JP"/>
                <w14:textFill>
                  <w14:solidFill>
                    <w14:schemeClr w14:val="tx1"/>
                  </w14:solidFill>
                </w14:textFill>
              </w:rPr>
            </w:pPr>
            <w:r>
              <w:rPr>
                <w:rFonts w:asciiTheme="majorHAnsi" w:hAnsiTheme="majorHAnsi" w:cstheme="majorHAnsi"/>
                <w:b/>
                <w:bCs/>
                <w:color w:val="000000" w:themeColor="text1"/>
                <w:szCs w:val="18"/>
                <w14:textFill>
                  <w14:solidFill>
                    <w14:schemeClr w14:val="tx1"/>
                  </w14:solidFill>
                </w14:textFill>
              </w:rPr>
              <w:t>Prerequisite feature groups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line="240" w:lineRule="auto"/>
              <w:jc w:val="center"/>
              <w:rPr>
                <w:rFonts w:eastAsia="MS Mincho" w:asciiTheme="majorHAnsi" w:hAnsiTheme="majorHAnsi" w:cstheme="majorHAnsi"/>
                <w:b/>
                <w:bCs/>
                <w:color w:val="000000" w:themeColor="text1"/>
                <w:szCs w:val="18"/>
                <w:lang w:eastAsia="ja-JP"/>
                <w14:textFill>
                  <w14:solidFill>
                    <w14:schemeClr w14:val="tx1"/>
                  </w14:solidFill>
                </w14:textFill>
              </w:rPr>
            </w:pPr>
            <w:r>
              <w:rPr>
                <w:rFonts w:asciiTheme="majorHAnsi" w:hAnsiTheme="majorHAnsi" w:cstheme="majorHAnsi"/>
                <w:b/>
                <w:bCs/>
                <w:color w:val="000000" w:themeColor="text1"/>
                <w:szCs w:val="18"/>
                <w14:textFill>
                  <w14:solidFill>
                    <w14:schemeClr w14:val="tx1"/>
                  </w14:solidFill>
                </w14:textFill>
              </w:rPr>
              <w:t>Need for the gNB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line="240" w:lineRule="auto"/>
              <w:jc w:val="center"/>
              <w:rPr>
                <w:rFonts w:asciiTheme="majorHAnsi" w:hAnsiTheme="majorHAnsi" w:cstheme="majorHAnsi"/>
                <w:b/>
                <w:bCs/>
                <w:color w:val="000000" w:themeColor="text1"/>
                <w:szCs w:val="18"/>
                <w:lang w:eastAsia="ja-JP"/>
                <w14:textFill>
                  <w14:solidFill>
                    <w14:schemeClr w14:val="tx1"/>
                  </w14:solidFill>
                </w14:textFill>
              </w:rPr>
            </w:pPr>
            <w:r>
              <w:rPr>
                <w:rFonts w:eastAsia="Gulim" w:asciiTheme="majorHAnsi" w:hAnsiTheme="majorHAnsi" w:cstheme="majorHAnsi"/>
                <w:b/>
                <w:bCs/>
                <w:color w:val="000000" w:themeColor="text1"/>
                <w:szCs w:val="18"/>
                <w14:textFill>
                  <w14:solidFill>
                    <w14:schemeClr w14:val="tx1"/>
                  </w14:solidFill>
                </w14:textFill>
              </w:rPr>
              <w:t xml:space="preserve">Applicable to </w:t>
            </w:r>
            <w:r>
              <w:rPr>
                <w:rFonts w:asciiTheme="majorHAnsi" w:hAnsiTheme="majorHAnsi" w:cstheme="majorHAnsi"/>
                <w:b/>
                <w:bCs/>
                <w:color w:val="000000" w:themeColor="text1"/>
                <w:szCs w:val="18"/>
                <w14:textFill>
                  <w14:solidFill>
                    <w14:schemeClr w14:val="tx1"/>
                  </w14:solidFill>
                </w14:textFill>
              </w:rPr>
              <w:t>the capability signalling exchange between UEs (Sidelink WI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line="240" w:lineRule="auto"/>
              <w:jc w:val="center"/>
              <w:rPr>
                <w:rFonts w:eastAsia="MS Mincho" w:asciiTheme="majorHAnsi" w:hAnsiTheme="majorHAnsi" w:cstheme="majorHAnsi"/>
                <w:b/>
                <w:bCs/>
                <w:color w:val="000000" w:themeColor="text1"/>
                <w:szCs w:val="18"/>
                <w:lang w:eastAsia="ja-JP"/>
                <w14:textFill>
                  <w14:solidFill>
                    <w14:schemeClr w14:val="tx1"/>
                  </w14:solidFill>
                </w14:textFill>
              </w:rPr>
            </w:pPr>
            <w:r>
              <w:rPr>
                <w:rFonts w:asciiTheme="majorHAnsi" w:hAnsiTheme="majorHAnsi" w:cstheme="majorHAnsi"/>
                <w:b/>
                <w:bCs/>
                <w:color w:val="000000" w:themeColor="text1"/>
                <w:szCs w:val="18"/>
                <w:lang w:eastAsia="ja-JP"/>
                <w14:textFill>
                  <w14:solidFill>
                    <w14:schemeClr w14:val="tx1"/>
                  </w14:solidFill>
                </w14:textFill>
              </w:rPr>
              <w:t>Consequence if the feature is not supported by the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24"/>
              <w:spacing w:after="0" w:line="240" w:lineRule="auto"/>
              <w:ind w:left="0" w:firstLine="0"/>
              <w:jc w:val="center"/>
              <w:rPr>
                <w:rFonts w:asciiTheme="majorHAnsi" w:hAnsiTheme="majorHAnsi" w:cstheme="majorHAnsi"/>
                <w:b/>
                <w:bCs/>
                <w:color w:val="000000" w:themeColor="text1"/>
                <w:szCs w:val="18"/>
                <w:lang w:eastAsia="ja-JP"/>
                <w14:textFill>
                  <w14:solidFill>
                    <w14:schemeClr w14:val="tx1"/>
                  </w14:solidFill>
                </w14:textFill>
              </w:rPr>
            </w:pPr>
            <w:r>
              <w:rPr>
                <w:rFonts w:asciiTheme="majorHAnsi" w:hAnsiTheme="majorHAnsi" w:cstheme="majorHAnsi"/>
                <w:b/>
                <w:bCs/>
                <w:color w:val="000000" w:themeColor="text1"/>
                <w:szCs w:val="18"/>
                <w:lang w:eastAsia="ja-JP"/>
                <w14:textFill>
                  <w14:solidFill>
                    <w14:schemeClr w14:val="tx1"/>
                  </w14:solidFill>
                </w14:textFill>
              </w:rPr>
              <w:t>Type</w:t>
            </w:r>
          </w:p>
          <w:p>
            <w:pPr>
              <w:pStyle w:val="114"/>
              <w:spacing w:after="0" w:line="240" w:lineRule="auto"/>
              <w:jc w:val="center"/>
              <w:rPr>
                <w:rFonts w:eastAsia="MS Mincho" w:asciiTheme="majorHAnsi" w:hAnsiTheme="majorHAnsi" w:cstheme="majorHAnsi"/>
                <w:b/>
                <w:bCs/>
                <w:color w:val="000000" w:themeColor="text1"/>
                <w:szCs w:val="18"/>
                <w:lang w:eastAsia="ja-JP"/>
                <w14:textFill>
                  <w14:solidFill>
                    <w14:schemeClr w14:val="tx1"/>
                  </w14:solidFill>
                </w14:textFill>
              </w:rPr>
            </w:pPr>
            <w:r>
              <w:rPr>
                <w:rFonts w:asciiTheme="majorHAnsi" w:hAnsiTheme="majorHAnsi" w:cstheme="majorHAnsi"/>
                <w:b/>
                <w:bCs/>
                <w:color w:val="000000" w:themeColor="text1"/>
                <w:szCs w:val="18"/>
                <w:lang w:eastAsia="ja-JP"/>
                <w14:textFill>
                  <w14:solidFill>
                    <w14:schemeClr w14:val="tx1"/>
                  </w14:solidFill>
                </w14:textFill>
              </w:rPr>
              <w:t>(the ‘type’ definition from UE features should be based on the granularity of 1) Per UE or 2) Per Band or 3) Per BC or 4) Per FS or 5) 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line="240" w:lineRule="auto"/>
              <w:jc w:val="center"/>
              <w:rPr>
                <w:rFonts w:eastAsia="MS Mincho" w:asciiTheme="majorHAnsi" w:hAnsiTheme="majorHAnsi" w:cstheme="majorHAnsi"/>
                <w:b/>
                <w:bCs/>
                <w:color w:val="000000" w:themeColor="text1"/>
                <w:szCs w:val="18"/>
                <w:lang w:eastAsia="ja-JP"/>
                <w14:textFill>
                  <w14:solidFill>
                    <w14:schemeClr w14:val="tx1"/>
                  </w14:solidFill>
                </w14:textFill>
              </w:rPr>
            </w:pPr>
            <w:r>
              <w:rPr>
                <w:rFonts w:asciiTheme="majorHAnsi" w:hAnsiTheme="majorHAnsi" w:cstheme="majorHAnsi"/>
                <w:b/>
                <w:bCs/>
                <w:color w:val="000000" w:themeColor="text1"/>
                <w:szCs w:val="18"/>
                <w14:textFill>
                  <w14:solidFill>
                    <w14:schemeClr w14:val="tx1"/>
                  </w14:solidFill>
                </w14:textFill>
              </w:rPr>
              <w:t>Need of FDD/TDD differentiation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line="240" w:lineRule="auto"/>
              <w:jc w:val="center"/>
              <w:rPr>
                <w:rFonts w:eastAsia="MS Mincho" w:asciiTheme="majorHAnsi" w:hAnsiTheme="majorHAnsi" w:cstheme="majorHAnsi"/>
                <w:b/>
                <w:bCs/>
                <w:color w:val="000000" w:themeColor="text1"/>
                <w:szCs w:val="18"/>
                <w:lang w:eastAsia="ja-JP"/>
                <w14:textFill>
                  <w14:solidFill>
                    <w14:schemeClr w14:val="tx1"/>
                  </w14:solidFill>
                </w14:textFill>
              </w:rPr>
            </w:pPr>
            <w:r>
              <w:rPr>
                <w:rFonts w:asciiTheme="majorHAnsi" w:hAnsiTheme="majorHAnsi" w:cstheme="majorHAnsi"/>
                <w:b/>
                <w:bCs/>
                <w:color w:val="000000" w:themeColor="text1"/>
                <w:szCs w:val="18"/>
                <w14:textFill>
                  <w14:solidFill>
                    <w14:schemeClr w14:val="tx1"/>
                  </w14:solidFill>
                </w14:textFill>
              </w:rPr>
              <w:t>Need of FR1/FR2 differentiation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line="240" w:lineRule="auto"/>
              <w:jc w:val="center"/>
              <w:rPr>
                <w:rFonts w:eastAsia="MS Mincho" w:asciiTheme="majorHAnsi" w:hAnsiTheme="majorHAnsi" w:cstheme="majorHAnsi"/>
                <w:b/>
                <w:bCs/>
                <w:color w:val="000000" w:themeColor="text1"/>
                <w:szCs w:val="18"/>
                <w:lang w:eastAsia="ja-JP"/>
                <w14:textFill>
                  <w14:solidFill>
                    <w14:schemeClr w14:val="tx1"/>
                  </w14:solidFill>
                </w14:textFill>
              </w:rPr>
            </w:pPr>
            <w:r>
              <w:rPr>
                <w:rFonts w:asciiTheme="majorHAnsi" w:hAnsiTheme="majorHAnsi" w:cstheme="majorHAnsi"/>
                <w:b/>
                <w:bCs/>
                <w:color w:val="000000" w:themeColor="text1"/>
                <w:szCs w:val="18"/>
                <w14:textFill>
                  <w14:solidFill>
                    <w14:schemeClr w14:val="tx1"/>
                  </w14:solidFill>
                </w14:textFill>
              </w:rPr>
              <w:t>Capability interpretation for mixture of FDD/TDD and/or FR1/FR2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line="240" w:lineRule="auto"/>
              <w:jc w:val="center"/>
              <w:rPr>
                <w:rFonts w:eastAsia="MS Mincho" w:asciiTheme="majorHAnsi" w:hAnsiTheme="majorHAnsi" w:cstheme="majorHAnsi"/>
                <w:b/>
                <w:bCs/>
                <w:color w:val="000000" w:themeColor="text1"/>
                <w:szCs w:val="18"/>
                <w:lang w:eastAsia="ja-JP"/>
                <w14:textFill>
                  <w14:solidFill>
                    <w14:schemeClr w14:val="tx1"/>
                  </w14:solidFill>
                </w14:textFill>
              </w:rPr>
            </w:pPr>
            <w:r>
              <w:rPr>
                <w:rFonts w:asciiTheme="majorHAnsi" w:hAnsiTheme="majorHAnsi" w:cstheme="majorHAnsi"/>
                <w:b/>
                <w:bCs/>
                <w:color w:val="000000" w:themeColor="text1"/>
                <w:szCs w:val="18"/>
                <w14:textFill>
                  <w14:solidFill>
                    <w14:schemeClr w14:val="tx1"/>
                  </w14:solidFill>
                </w14:textFill>
              </w:rPr>
              <w:t>Note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line="240" w:lineRule="auto"/>
              <w:jc w:val="center"/>
              <w:rPr>
                <w:rFonts w:eastAsia="MS Mincho" w:asciiTheme="majorHAnsi" w:hAnsiTheme="majorHAnsi" w:cstheme="majorHAnsi"/>
                <w:b/>
                <w:bCs/>
                <w:color w:val="000000" w:themeColor="text1"/>
                <w:szCs w:val="18"/>
                <w:lang w:eastAsia="ja-JP"/>
                <w14:textFill>
                  <w14:solidFill>
                    <w14:schemeClr w14:val="tx1"/>
                  </w14:solidFill>
                </w14:textFill>
              </w:rPr>
            </w:pPr>
            <w:r>
              <w:rPr>
                <w:rFonts w:asciiTheme="majorHAnsi" w:hAnsiTheme="majorHAnsi" w:cstheme="majorHAnsi"/>
                <w:b/>
                <w:bCs/>
                <w:color w:val="000000" w:themeColor="text1"/>
                <w:szCs w:val="18"/>
                <w14:textFill>
                  <w14:solidFill>
                    <w14:schemeClr w14:val="tx1"/>
                  </w14:solidFill>
                </w14:textFill>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line="240" w:lineRule="auto"/>
              <w:rPr>
                <w:rFonts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49. NR_MC_enh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line="240" w:lineRule="auto"/>
              <w:rPr>
                <w:rFonts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49-X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line="240" w:lineRule="auto"/>
              <w:rPr>
                <w:rFonts w:eastAsia="MS Mincho"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S</w:t>
            </w:r>
            <w:r>
              <w:rPr>
                <w:rFonts w:eastAsia="MS Mincho" w:asciiTheme="majorHAnsi" w:hAnsiTheme="majorHAnsi" w:cstheme="majorHAnsi"/>
                <w:color w:val="000000" w:themeColor="text1"/>
                <w:szCs w:val="18"/>
                <w:lang w:eastAsia="ja-JP"/>
                <w14:textFill>
                  <w14:solidFill>
                    <w14:schemeClr w14:val="tx1"/>
                  </w14:solidFill>
                </w14:textFill>
              </w:rPr>
              <w:t>upported switching option for each band pair in the band combination for UL Tx switching across more than 2 bands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line="240" w:lineRule="auto"/>
              <w:rPr>
                <w:rFonts w:eastAsia="MS Mincho" w:asciiTheme="majorHAnsi" w:hAnsiTheme="majorHAnsi" w:cstheme="majorHAnsi"/>
                <w:color w:val="000000" w:themeColor="text1"/>
                <w:szCs w:val="18"/>
                <w:lang w:eastAsia="ja-JP"/>
                <w14:textFill>
                  <w14:solidFill>
                    <w14:schemeClr w14:val="tx1"/>
                  </w14:solidFill>
                </w14:textFill>
              </w:rPr>
            </w:pPr>
            <w:r>
              <w:rPr>
                <w:rFonts w:hint="eastAsia" w:asciiTheme="majorHAnsi" w:hAnsiTheme="majorHAnsi" w:cstheme="majorHAnsi"/>
                <w:color w:val="000000" w:themeColor="text1"/>
                <w:szCs w:val="18"/>
                <w14:textFill>
                  <w14:solidFill>
                    <w14:schemeClr w14:val="tx1"/>
                  </w14:solidFill>
                </w14:textFill>
              </w:rPr>
              <w:t>I</w:t>
            </w:r>
            <w:r>
              <w:rPr>
                <w:rFonts w:asciiTheme="majorHAnsi" w:hAnsiTheme="majorHAnsi" w:cstheme="majorHAnsi"/>
                <w:color w:val="000000" w:themeColor="text1"/>
                <w:szCs w:val="18"/>
                <w14:textFill>
                  <w14:solidFill>
                    <w14:schemeClr w14:val="tx1"/>
                  </w14:solidFill>
                </w14:textFill>
              </w:rPr>
              <w:t>ndicate supported switching option</w:t>
            </w:r>
            <w:r>
              <w:rPr>
                <w:rFonts w:eastAsia="MS Mincho" w:asciiTheme="majorHAnsi" w:hAnsiTheme="majorHAnsi" w:cstheme="majorHAnsi"/>
                <w:color w:val="000000" w:themeColor="text1"/>
                <w:szCs w:val="18"/>
                <w:lang w:eastAsia="ja-JP"/>
                <w14:textFill>
                  <w14:solidFill>
                    <w14:schemeClr w14:val="tx1"/>
                  </w14:solidFill>
                </w14:textFill>
              </w:rPr>
              <w:t xml:space="preserve"> for each band pair in the band combination for UL Tx switching across more than 2 band</w:t>
            </w:r>
            <w:r>
              <w:rPr>
                <w:rFonts w:hint="eastAsia" w:eastAsia="MS Mincho" w:asciiTheme="majorHAnsi" w:hAnsiTheme="majorHAnsi" w:cstheme="majorHAnsi"/>
                <w:color w:val="000000" w:themeColor="text1"/>
                <w:szCs w:val="18"/>
                <w:lang w:eastAsia="ja-JP"/>
                <w14:textFill>
                  <w14:solidFill>
                    <w14:schemeClr w14:val="tx1"/>
                  </w14:solidFill>
                </w14:textFill>
              </w:rPr>
              <w:t>s</w:t>
            </w:r>
          </w:p>
          <w:p>
            <w:pPr>
              <w:pStyle w:val="114"/>
              <w:numPr>
                <w:ilvl w:val="0"/>
                <w:numId w:val="58"/>
              </w:numPr>
              <w:spacing w:after="0" w:line="240" w:lineRule="auto"/>
              <w:rPr>
                <w:rFonts w:eastAsia="MS Mincho"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C</w:t>
            </w:r>
            <w:r>
              <w:rPr>
                <w:rFonts w:eastAsia="MS Mincho" w:asciiTheme="majorHAnsi" w:hAnsiTheme="majorHAnsi" w:cstheme="majorHAnsi"/>
                <w:color w:val="000000" w:themeColor="text1"/>
                <w:szCs w:val="18"/>
                <w:lang w:eastAsia="ja-JP"/>
                <w14:textFill>
                  <w14:solidFill>
                    <w14:schemeClr w14:val="tx1"/>
                  </w14:solidFill>
                </w14:textFill>
              </w:rPr>
              <w:t>andidate value set is {switchedUL, dualUL, both}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line="240" w:lineRule="auto"/>
              <w:rPr>
                <w:rFonts w:asciiTheme="majorHAnsi" w:hAnsiTheme="majorHAnsi" w:cstheme="majorHAnsi"/>
                <w:color w:val="000000" w:themeColor="text1"/>
                <w:szCs w:val="18"/>
                <w:lang w:eastAsia="ja-JP"/>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line="240" w:lineRule="auto"/>
              <w:rPr>
                <w:rFonts w:eastAsia="MS Mincho"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Y</w:t>
            </w:r>
            <w:r>
              <w:rPr>
                <w:rFonts w:eastAsia="MS Mincho" w:asciiTheme="majorHAnsi" w:hAnsiTheme="majorHAnsi" w:cstheme="majorHAnsi"/>
                <w:color w:val="000000" w:themeColor="text1"/>
                <w:szCs w:val="18"/>
                <w:lang w:eastAsia="ja-JP"/>
                <w14:textFill>
                  <w14:solidFill>
                    <w14:schemeClr w14:val="tx1"/>
                  </w14:solidFill>
                </w14:textFill>
              </w:rPr>
              <w: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line="240" w:lineRule="auto"/>
              <w:rPr>
                <w:rFonts w:asciiTheme="majorHAnsi" w:hAnsiTheme="majorHAnsi" w:cstheme="majorHAnsi"/>
                <w:color w:val="000000" w:themeColor="text1"/>
                <w:szCs w:val="18"/>
                <w:lang w:eastAsia="ja-JP"/>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line="240" w:lineRule="auto"/>
              <w:rPr>
                <w:rFonts w:eastAsia="MS Mincho"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w:t>
            </w:r>
            <w:r>
              <w:rPr>
                <w:rFonts w:eastAsia="MS Mincho" w:asciiTheme="majorHAnsi" w:hAnsiTheme="majorHAnsi" w:cstheme="majorHAnsi"/>
                <w:color w:val="000000" w:themeColor="text1"/>
                <w:szCs w:val="18"/>
                <w:lang w:eastAsia="ja-JP"/>
                <w14:textFill>
                  <w14:solidFill>
                    <w14:schemeClr w14:val="tx1"/>
                  </w14:solidFill>
                </w14:textFill>
              </w:rPr>
              <w:t>UL Tx switching across more than 2 bands cannot be supported for the band pair in the band combination]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line="240" w:lineRule="auto"/>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w:t>
            </w:r>
            <w:r>
              <w:rPr>
                <w:rFonts w:hint="eastAsia" w:eastAsia="MS Mincho" w:asciiTheme="majorHAnsi" w:hAnsiTheme="majorHAnsi" w:cstheme="majorHAnsi"/>
                <w:color w:val="000000" w:themeColor="text1"/>
                <w:szCs w:val="18"/>
                <w:lang w:eastAsia="ja-JP"/>
                <w14:textFill>
                  <w14:solidFill>
                    <w14:schemeClr w14:val="tx1"/>
                  </w14:solidFill>
                </w14:textFill>
              </w:rPr>
              <w:t>P</w:t>
            </w:r>
            <w:r>
              <w:rPr>
                <w:rFonts w:eastAsia="MS Mincho" w:asciiTheme="majorHAnsi" w:hAnsiTheme="majorHAnsi" w:cstheme="majorHAnsi"/>
                <w:color w:val="000000" w:themeColor="text1"/>
                <w:szCs w:val="18"/>
                <w:lang w:eastAsia="ja-JP"/>
                <w14:textFill>
                  <w14:solidFill>
                    <w14:schemeClr w14:val="tx1"/>
                  </w14:solidFill>
                </w14:textFill>
              </w:rPr>
              <w:t>er band pair per band combination, details up to RAN2]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line="240" w:lineRule="auto"/>
              <w:rPr>
                <w:rFonts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w:t>
            </w:r>
            <w:r>
              <w:rPr>
                <w:rFonts w:hint="eastAsia" w:eastAsia="MS Mincho" w:asciiTheme="majorHAnsi" w:hAnsiTheme="majorHAnsi" w:cstheme="majorHAnsi"/>
                <w:color w:val="000000" w:themeColor="text1"/>
                <w:szCs w:val="18"/>
                <w:lang w:eastAsia="ja-JP"/>
                <w14:textFill>
                  <w14:solidFill>
                    <w14:schemeClr w14:val="tx1"/>
                  </w14:solidFill>
                </w14:textFill>
              </w:rPr>
              <w:t>N</w:t>
            </w:r>
            <w:r>
              <w:rPr>
                <w:rFonts w:eastAsia="MS Mincho" w:asciiTheme="majorHAnsi" w:hAnsiTheme="majorHAnsi" w:cstheme="majorHAnsi"/>
                <w:color w:val="000000" w:themeColor="text1"/>
                <w:szCs w:val="18"/>
                <w:lang w:eastAsia="ja-JP"/>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line="240" w:lineRule="auto"/>
              <w:rPr>
                <w:rFonts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w:t>
            </w:r>
            <w:r>
              <w:rPr>
                <w:rFonts w:hint="eastAsia" w:eastAsia="MS Mincho" w:asciiTheme="majorHAnsi" w:hAnsiTheme="majorHAnsi" w:cstheme="majorHAnsi"/>
                <w:color w:val="000000" w:themeColor="text1"/>
                <w:szCs w:val="18"/>
                <w:lang w:eastAsia="ja-JP"/>
                <w14:textFill>
                  <w14:solidFill>
                    <w14:schemeClr w14:val="tx1"/>
                  </w14:solidFill>
                </w14:textFill>
              </w:rPr>
              <w:t>N</w:t>
            </w:r>
            <w:r>
              <w:rPr>
                <w:rFonts w:eastAsia="MS Mincho" w:asciiTheme="majorHAnsi" w:hAnsiTheme="majorHAnsi" w:cstheme="majorHAnsi"/>
                <w:color w:val="000000" w:themeColor="text1"/>
                <w:szCs w:val="18"/>
                <w:lang w:eastAsia="ja-JP"/>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line="240" w:lineRule="auto"/>
              <w:rPr>
                <w:rFonts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w:t>
            </w:r>
            <w:r>
              <w:rPr>
                <w:rFonts w:hint="eastAsia" w:eastAsia="MS Mincho" w:asciiTheme="majorHAnsi" w:hAnsiTheme="majorHAnsi" w:cstheme="majorHAnsi"/>
                <w:color w:val="000000" w:themeColor="text1"/>
                <w:szCs w:val="18"/>
                <w:lang w:eastAsia="ja-JP"/>
                <w14:textFill>
                  <w14:solidFill>
                    <w14:schemeClr w14:val="tx1"/>
                  </w14:solidFill>
                </w14:textFill>
              </w:rPr>
              <w:t>N</w:t>
            </w:r>
            <w:r>
              <w:rPr>
                <w:rFonts w:eastAsia="MS Mincho" w:asciiTheme="majorHAnsi" w:hAnsiTheme="majorHAnsi" w:cstheme="majorHAnsi"/>
                <w:color w:val="000000" w:themeColor="text1"/>
                <w:szCs w:val="18"/>
                <w:lang w:eastAsia="ja-JP"/>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line="240" w:lineRule="auto"/>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w:t>
            </w:r>
            <w:r>
              <w:rPr>
                <w:rFonts w:hint="eastAsia" w:eastAsia="MS Mincho" w:asciiTheme="majorHAnsi" w:hAnsiTheme="majorHAnsi" w:cstheme="majorHAnsi"/>
                <w:color w:val="000000" w:themeColor="text1"/>
                <w:szCs w:val="18"/>
                <w:lang w:eastAsia="ja-JP"/>
                <w14:textFill>
                  <w14:solidFill>
                    <w14:schemeClr w14:val="tx1"/>
                  </w14:solidFill>
                </w14:textFill>
              </w:rPr>
              <w:t>A</w:t>
            </w:r>
            <w:r>
              <w:rPr>
                <w:rFonts w:eastAsia="MS Mincho" w:asciiTheme="majorHAnsi" w:hAnsiTheme="majorHAnsi" w:cstheme="majorHAnsi"/>
                <w:color w:val="000000" w:themeColor="text1"/>
                <w:szCs w:val="18"/>
                <w:lang w:eastAsia="ja-JP"/>
                <w14:textFill>
                  <w14:solidFill>
                    <w14:schemeClr w14:val="tx1"/>
                  </w14:solidFill>
                </w14:textFill>
              </w:rPr>
              <w:t>greement</w:t>
            </w:r>
          </w:p>
          <w:p>
            <w:pPr>
              <w:pStyle w:val="114"/>
              <w:spacing w:after="0" w:line="240" w:lineRule="auto"/>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Ask RAN2 to consider following alternatives for UE capability reporting about the supported UL Tx switching options</w:t>
            </w:r>
          </w:p>
          <w:p>
            <w:pPr>
              <w:pStyle w:val="114"/>
              <w:numPr>
                <w:ilvl w:val="0"/>
                <w:numId w:val="58"/>
              </w:numPr>
              <w:spacing w:after="0" w:line="240" w:lineRule="auto"/>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Alt.1: report {switchedUL, dualUL, both} for each band pair in the band combination]</w:t>
            </w:r>
          </w:p>
          <w:p>
            <w:pPr>
              <w:pStyle w:val="114"/>
              <w:spacing w:after="0" w:line="240" w:lineRule="auto"/>
              <w:rPr>
                <w:rFonts w:eastAsia="MS Mincho" w:asciiTheme="majorHAnsi" w:hAnsiTheme="majorHAnsi" w:cstheme="majorHAnsi"/>
                <w:color w:val="000000" w:themeColor="text1"/>
                <w:szCs w:val="18"/>
                <w:lang w:eastAsia="ja-JP"/>
                <w14:textFill>
                  <w14:solidFill>
                    <w14:schemeClr w14:val="tx1"/>
                  </w14:solidFill>
                </w14:textFill>
              </w:rPr>
            </w:pPr>
          </w:p>
          <w:p>
            <w:pPr>
              <w:pStyle w:val="114"/>
              <w:spacing w:after="0" w:line="240" w:lineRule="auto"/>
              <w:rPr>
                <w:rFonts w:eastAsia="MS Mincho"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w:t>
            </w:r>
            <w:r>
              <w:rPr>
                <w:rFonts w:eastAsia="MS Mincho" w:asciiTheme="majorHAnsi" w:hAnsiTheme="majorHAnsi" w:cstheme="majorHAnsi"/>
                <w:color w:val="000000" w:themeColor="text1"/>
                <w:szCs w:val="18"/>
                <w:lang w:eastAsia="ja-JP"/>
                <w14:textFill>
                  <w14:solidFill>
                    <w14:schemeClr w14:val="tx1"/>
                  </w14:solidFill>
                </w14:textFill>
              </w:rPr>
              <w:t>Agreement in RAN2#121</w:t>
            </w:r>
          </w:p>
          <w:p>
            <w:pPr>
              <w:pStyle w:val="114"/>
              <w:spacing w:after="0" w:line="240" w:lineRule="auto"/>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For UE capability of switching options, introduce a per-band-pair UE capability to report supported switching options for Rel-18 UL Tx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line="240" w:lineRule="auto"/>
              <w:rPr>
                <w:rFonts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O</w:t>
            </w:r>
            <w:r>
              <w:rPr>
                <w:rFonts w:eastAsia="MS Mincho" w:asciiTheme="majorHAnsi" w:hAnsiTheme="majorHAnsi" w:cstheme="majorHAnsi"/>
                <w:color w:val="000000" w:themeColor="text1"/>
                <w:szCs w:val="18"/>
                <w:lang w:eastAsia="ja-JP"/>
                <w14:textFill>
                  <w14:solidFill>
                    <w14:schemeClr w14:val="tx1"/>
                  </w14:solidFill>
                </w14:textFill>
              </w:rPr>
              <w:t>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line="240" w:lineRule="auto"/>
              <w:rPr>
                <w:rFonts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49. NR_MC_enh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line="240" w:lineRule="auto"/>
              <w:rPr>
                <w:rFonts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49-Y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line="240" w:lineRule="auto"/>
              <w:rPr>
                <w:rFonts w:eastAsia="SimSun" w:asciiTheme="majorHAnsi" w:hAnsiTheme="majorHAnsi" w:cstheme="majorHAnsi"/>
                <w:color w:val="000000" w:themeColor="text1"/>
                <w:szCs w:val="18"/>
                <w:lang w:eastAsia="zh-CN"/>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M</w:t>
            </w:r>
            <w:r>
              <w:rPr>
                <w:rFonts w:eastAsia="MS Mincho" w:asciiTheme="majorHAnsi" w:hAnsiTheme="majorHAnsi" w:cstheme="majorHAnsi"/>
                <w:color w:val="000000" w:themeColor="text1"/>
                <w:szCs w:val="18"/>
                <w:lang w:eastAsia="ja-JP"/>
                <w14:textFill>
                  <w14:solidFill>
                    <w14:schemeClr w14:val="tx1"/>
                  </w14:solidFill>
                </w14:textFill>
              </w:rPr>
              <w:t>inimum separation time for two uplink switching on more than 2 bands within any two consecutive reference slots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line="240" w:lineRule="auto"/>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pPr>
              <w:pStyle w:val="114"/>
              <w:numPr>
                <w:ilvl w:val="0"/>
                <w:numId w:val="58"/>
              </w:numPr>
              <w:spacing w:after="0" w:line="240" w:lineRule="auto"/>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The minimum separation time is a maximum of X us and the switching gap required for the second uplink switching, and X us is reported with a candidate value set of {0us, 500us}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line="240" w:lineRule="auto"/>
              <w:rPr>
                <w:rFonts w:eastAsia="MS Mincho"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4</w:t>
            </w:r>
            <w:r>
              <w:rPr>
                <w:rFonts w:eastAsia="MS Mincho" w:asciiTheme="majorHAnsi" w:hAnsiTheme="majorHAnsi" w:cstheme="majorHAnsi"/>
                <w:color w:val="000000" w:themeColor="text1"/>
                <w:szCs w:val="18"/>
                <w:lang w:eastAsia="ja-JP"/>
                <w14:textFill>
                  <w14:solidFill>
                    <w14:schemeClr w14:val="tx1"/>
                  </w14:solidFill>
                </w14:textFill>
              </w:rPr>
              <w:t>9-X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line="240" w:lineRule="auto"/>
              <w:rPr>
                <w:rFonts w:eastAsia="MS Mincho"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Y</w:t>
            </w:r>
            <w:r>
              <w:rPr>
                <w:rFonts w:eastAsia="MS Mincho" w:asciiTheme="majorHAnsi" w:hAnsiTheme="majorHAnsi" w:cstheme="majorHAnsi"/>
                <w:color w:val="000000" w:themeColor="text1"/>
                <w:szCs w:val="18"/>
                <w:lang w:eastAsia="ja-JP"/>
                <w14:textFill>
                  <w14:solidFill>
                    <w14:schemeClr w14:val="tx1"/>
                  </w14:solidFill>
                </w14:textFill>
              </w:rPr>
              <w:t>es</w:t>
            </w:r>
          </w:p>
          <w:p>
            <w:pPr>
              <w:pStyle w:val="114"/>
              <w:spacing w:after="0" w:line="240" w:lineRule="auto"/>
              <w:rPr>
                <w:rFonts w:eastAsia="SimSun" w:asciiTheme="majorHAnsi" w:hAnsiTheme="majorHAnsi" w:cstheme="majorHAnsi"/>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line="240" w:lineRule="auto"/>
              <w:rPr>
                <w:rFonts w:asciiTheme="majorHAnsi" w:hAnsiTheme="majorHAnsi" w:cstheme="majorHAnsi"/>
                <w:color w:val="000000" w:themeColor="text1"/>
                <w:szCs w:val="18"/>
                <w:lang w:eastAsia="ja-JP"/>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line="240" w:lineRule="auto"/>
              <w:rPr>
                <w:rFonts w:eastAsia="SimSun" w:asciiTheme="majorHAnsi" w:hAnsiTheme="majorHAnsi" w:cstheme="majorHAnsi"/>
                <w:color w:val="000000" w:themeColor="text1"/>
                <w:szCs w:val="18"/>
                <w:lang w:eastAsia="zh-CN"/>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w:t>
            </w:r>
            <w:r>
              <w:rPr>
                <w:rFonts w:eastAsia="MS Mincho" w:asciiTheme="majorHAnsi" w:hAnsiTheme="majorHAnsi" w:cstheme="majorHAnsi"/>
                <w:color w:val="000000" w:themeColor="text1"/>
                <w:szCs w:val="18"/>
                <w:lang w:eastAsia="ja-JP"/>
                <w14:textFill>
                  <w14:solidFill>
                    <w14:schemeClr w14:val="tx1"/>
                  </w14:solidFill>
                </w14:textFill>
              </w:rPr>
              <w:t>two uplink switching cannot be triggered in two consecutive reference slots for UL transmissions on more than 2 bands]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line="240" w:lineRule="auto"/>
              <w:rPr>
                <w:rFonts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w:t>
            </w:r>
            <w:r>
              <w:rPr>
                <w:rFonts w:hint="eastAsia" w:eastAsia="MS Mincho" w:asciiTheme="majorHAnsi" w:hAnsiTheme="majorHAnsi" w:cstheme="majorHAnsi"/>
                <w:color w:val="000000" w:themeColor="text1"/>
                <w:szCs w:val="18"/>
                <w:lang w:eastAsia="ja-JP"/>
                <w14:textFill>
                  <w14:solidFill>
                    <w14:schemeClr w14:val="tx1"/>
                  </w14:solidFill>
                </w14:textFill>
              </w:rPr>
              <w:t>P</w:t>
            </w:r>
            <w:r>
              <w:rPr>
                <w:rFonts w:eastAsia="MS Mincho" w:asciiTheme="majorHAnsi" w:hAnsiTheme="majorHAnsi" w:cstheme="majorHAnsi"/>
                <w:color w:val="000000" w:themeColor="text1"/>
                <w:szCs w:val="18"/>
                <w:lang w:eastAsia="ja-JP"/>
                <w14:textFill>
                  <w14:solidFill>
                    <w14:schemeClr w14:val="tx1"/>
                  </w14:solidFill>
                </w14:textFill>
              </w:rPr>
              <w:t>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line="240" w:lineRule="auto"/>
              <w:rPr>
                <w:rFonts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w:t>
            </w:r>
            <w:r>
              <w:rPr>
                <w:rFonts w:hint="eastAsia" w:eastAsia="MS Mincho" w:asciiTheme="majorHAnsi" w:hAnsiTheme="majorHAnsi" w:cstheme="majorHAnsi"/>
                <w:color w:val="000000" w:themeColor="text1"/>
                <w:szCs w:val="18"/>
                <w:lang w:eastAsia="ja-JP"/>
                <w14:textFill>
                  <w14:solidFill>
                    <w14:schemeClr w14:val="tx1"/>
                  </w14:solidFill>
                </w14:textFill>
              </w:rPr>
              <w:t>N</w:t>
            </w:r>
            <w:r>
              <w:rPr>
                <w:rFonts w:eastAsia="MS Mincho" w:asciiTheme="majorHAnsi" w:hAnsiTheme="majorHAnsi" w:cstheme="majorHAnsi"/>
                <w:color w:val="000000" w:themeColor="text1"/>
                <w:szCs w:val="18"/>
                <w:lang w:eastAsia="ja-JP"/>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line="240" w:lineRule="auto"/>
              <w:rPr>
                <w:rFonts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w:t>
            </w:r>
            <w:r>
              <w:rPr>
                <w:rFonts w:hint="eastAsia" w:eastAsia="MS Mincho" w:asciiTheme="majorHAnsi" w:hAnsiTheme="majorHAnsi" w:cstheme="majorHAnsi"/>
                <w:color w:val="000000" w:themeColor="text1"/>
                <w:szCs w:val="18"/>
                <w:lang w:eastAsia="ja-JP"/>
                <w14:textFill>
                  <w14:solidFill>
                    <w14:schemeClr w14:val="tx1"/>
                  </w14:solidFill>
                </w14:textFill>
              </w:rPr>
              <w:t>N</w:t>
            </w:r>
            <w:r>
              <w:rPr>
                <w:rFonts w:eastAsia="MS Mincho" w:asciiTheme="majorHAnsi" w:hAnsiTheme="majorHAnsi" w:cstheme="majorHAnsi"/>
                <w:color w:val="000000" w:themeColor="text1"/>
                <w:szCs w:val="18"/>
                <w:lang w:eastAsia="ja-JP"/>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line="240" w:lineRule="auto"/>
              <w:rPr>
                <w:rFonts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w:t>
            </w:r>
            <w:r>
              <w:rPr>
                <w:rFonts w:hint="eastAsia" w:eastAsia="MS Mincho" w:asciiTheme="majorHAnsi" w:hAnsiTheme="majorHAnsi" w:cstheme="majorHAnsi"/>
                <w:color w:val="000000" w:themeColor="text1"/>
                <w:szCs w:val="18"/>
                <w:lang w:eastAsia="ja-JP"/>
                <w14:textFill>
                  <w14:solidFill>
                    <w14:schemeClr w14:val="tx1"/>
                  </w14:solidFill>
                </w14:textFill>
              </w:rPr>
              <w:t>N</w:t>
            </w:r>
            <w:r>
              <w:rPr>
                <w:rFonts w:eastAsia="MS Mincho" w:asciiTheme="majorHAnsi" w:hAnsiTheme="majorHAnsi" w:cstheme="majorHAnsi"/>
                <w:color w:val="000000" w:themeColor="text1"/>
                <w:szCs w:val="18"/>
                <w:lang w:eastAsia="ja-JP"/>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line="240" w:lineRule="auto"/>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[Agreement</w:t>
            </w:r>
          </w:p>
          <w:p>
            <w:pPr>
              <w:pStyle w:val="114"/>
              <w:spacing w:after="0" w:line="240" w:lineRule="auto"/>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Confirm the working assumption with following updates</w:t>
            </w:r>
          </w:p>
          <w:p>
            <w:pPr>
              <w:pStyle w:val="114"/>
              <w:numPr>
                <w:ilvl w:val="0"/>
                <w:numId w:val="58"/>
              </w:numPr>
              <w:spacing w:after="0" w:line="240" w:lineRule="auto"/>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pPr>
              <w:pStyle w:val="114"/>
              <w:numPr>
                <w:ilvl w:val="1"/>
                <w:numId w:val="58"/>
              </w:numPr>
              <w:spacing w:after="0" w:line="240" w:lineRule="auto"/>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The minimum separation time is a maximum of X us and the switching gap required for the second uplink switching.</w:t>
            </w:r>
          </w:p>
          <w:p>
            <w:pPr>
              <w:pStyle w:val="114"/>
              <w:numPr>
                <w:ilvl w:val="1"/>
                <w:numId w:val="58"/>
              </w:numPr>
              <w:spacing w:after="0" w:line="240" w:lineRule="auto"/>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X us is subject to UE capability with a value set of {0us, 500us}]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line="240" w:lineRule="auto"/>
              <w:rPr>
                <w:rFonts w:asciiTheme="majorHAnsi" w:hAnsiTheme="majorHAnsi" w:cstheme="majorHAnsi"/>
                <w:color w:val="000000" w:themeColor="text1"/>
                <w:szCs w:val="18"/>
                <w:lang w:eastAsia="ja-JP"/>
                <w14:textFill>
                  <w14:solidFill>
                    <w14:schemeClr w14:val="tx1"/>
                  </w14:solidFill>
                </w14:textFill>
              </w:rPr>
            </w:pPr>
            <w:r>
              <w:rPr>
                <w:rFonts w:hint="eastAsia" w:eastAsia="MS Mincho" w:asciiTheme="majorHAnsi" w:hAnsiTheme="majorHAnsi" w:cstheme="majorHAnsi"/>
                <w:color w:val="000000" w:themeColor="text1"/>
                <w:szCs w:val="18"/>
                <w:lang w:eastAsia="ja-JP"/>
                <w14:textFill>
                  <w14:solidFill>
                    <w14:schemeClr w14:val="tx1"/>
                  </w14:solidFill>
                </w14:textFill>
              </w:rPr>
              <w:t>O</w:t>
            </w:r>
            <w:r>
              <w:rPr>
                <w:rFonts w:eastAsia="MS Mincho" w:asciiTheme="majorHAnsi" w:hAnsiTheme="majorHAnsi" w:cstheme="majorHAnsi"/>
                <w:color w:val="000000" w:themeColor="text1"/>
                <w:szCs w:val="18"/>
                <w:lang w:eastAsia="ja-JP"/>
                <w14:textFill>
                  <w14:solidFill>
                    <w14:schemeClr w14:val="tx1"/>
                  </w14:solidFill>
                </w14:textFill>
              </w:rPr>
              <w:t>ptional with capability signaling</w:t>
            </w:r>
          </w:p>
        </w:tc>
      </w:tr>
    </w:tbl>
    <w:p>
      <w:pPr>
        <w:spacing w:after="120" w:afterLines="50"/>
        <w:jc w:val="both"/>
        <w:rPr>
          <w:sz w:val="22"/>
          <w:lang w:val="en-US"/>
        </w:rPr>
      </w:pPr>
    </w:p>
    <w:p>
      <w:pPr>
        <w:spacing w:after="120" w:afterLines="50"/>
        <w:jc w:val="both"/>
        <w:rPr>
          <w:sz w:val="22"/>
          <w:lang w:val="en-US"/>
        </w:rPr>
      </w:pPr>
    </w:p>
    <w:p>
      <w:pPr>
        <w:spacing w:after="120" w:afterLines="50"/>
        <w:jc w:val="both"/>
        <w:rPr>
          <w:sz w:val="22"/>
          <w:lang w:val="en-US"/>
        </w:rPr>
      </w:pPr>
      <w:r>
        <w:rPr>
          <w:rFonts w:hint="eastAsia"/>
          <w:sz w:val="22"/>
          <w:lang w:val="en-US"/>
        </w:rPr>
        <w:t>F</w:t>
      </w:r>
      <w:r>
        <w:rPr>
          <w:sz w:val="22"/>
          <w:lang w:val="en-US"/>
        </w:rPr>
        <w:t>ollowing inputs are provided in contributions for the RAN1#112bis-e meeting.</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822"/>
        <w:gridCol w:w="1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w:t>
            </w:r>
            <w:r>
              <w:rPr>
                <w:rFonts w:eastAsia="MS Mincho"/>
                <w:sz w:val="22"/>
              </w:rPr>
              <w:t>2]</w:t>
            </w:r>
          </w:p>
        </w:tc>
        <w:tc>
          <w:tcPr>
            <w:tcW w:w="1822" w:type="dxa"/>
          </w:tcPr>
          <w:p>
            <w:pPr>
              <w:overflowPunct w:val="0"/>
              <w:autoSpaceDE w:val="0"/>
              <w:autoSpaceDN w:val="0"/>
              <w:adjustRightInd w:val="0"/>
              <w:spacing w:after="0" w:line="240" w:lineRule="auto"/>
              <w:jc w:val="both"/>
              <w:textAlignment w:val="baseline"/>
              <w:rPr>
                <w:rFonts w:eastAsia="MS Mincho"/>
                <w:sz w:val="22"/>
              </w:rPr>
            </w:pPr>
            <w:r>
              <w:rPr>
                <w:rFonts w:eastAsia="MS Mincho"/>
                <w:sz w:val="22"/>
              </w:rPr>
              <w:t>vivo</w:t>
            </w:r>
          </w:p>
        </w:tc>
        <w:tc>
          <w:tcPr>
            <w:tcW w:w="19923" w:type="dxa"/>
          </w:tcPr>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4" w:hRule="atLeast"/>
              </w:trPr>
              <w:tc>
                <w:tcPr>
                  <w:tcW w:w="5000" w:type="pct"/>
                </w:tcPr>
                <w:p>
                  <w:pPr>
                    <w:overflowPunct w:val="0"/>
                    <w:autoSpaceDE w:val="0"/>
                    <w:autoSpaceDN w:val="0"/>
                    <w:adjustRightInd w:val="0"/>
                    <w:spacing w:before="120" w:after="120"/>
                    <w:jc w:val="both"/>
                    <w:textAlignment w:val="baseline"/>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pPr>
                    <w:overflowPunct w:val="0"/>
                    <w:autoSpaceDE w:val="0"/>
                    <w:autoSpaceDN w:val="0"/>
                    <w:adjustRightInd w:val="0"/>
                    <w:spacing w:before="120" w:after="120"/>
                    <w:jc w:val="both"/>
                    <w:textAlignment w:val="baseline"/>
                    <w:rPr>
                      <w:rFonts w:eastAsia="MS Mincho"/>
                    </w:rPr>
                  </w:pPr>
                  <w:r>
                    <w:rPr>
                      <w:rFonts w:eastAsia="MS Mincho"/>
                    </w:rPr>
                    <w:t>Confirm the working assumption with following updates</w:t>
                  </w:r>
                </w:p>
                <w:p>
                  <w:pPr>
                    <w:pStyle w:val="164"/>
                    <w:overflowPunct w:val="0"/>
                    <w:autoSpaceDE w:val="0"/>
                    <w:autoSpaceDN w:val="0"/>
                    <w:adjustRightInd w:val="0"/>
                    <w:spacing w:before="120" w:after="120" w:line="240" w:lineRule="auto"/>
                    <w:ind w:left="0" w:leftChars="0"/>
                    <w:jc w:val="both"/>
                    <w:textAlignment w:val="baseline"/>
                    <w:rPr>
                      <w:rFonts w:ascii="Times New Roman" w:hAnsi="Times New Roman" w:eastAsia="MS Mincho"/>
                      <w:lang w:val="en-AU"/>
                    </w:rPr>
                  </w:pPr>
                  <w:r>
                    <w:rPr>
                      <w:rFonts w:ascii="Times New Roman" w:hAnsi="Times New Roman" w:eastAsia="MS Mincho"/>
                      <w:highlight w:val="darkYellow"/>
                      <w:lang w:val="en-AU"/>
                    </w:rPr>
                    <w:t>(working assumption)</w:t>
                  </w:r>
                  <w:r>
                    <w:rPr>
                      <w:rFonts w:ascii="Times New Roman" w:hAnsi="Times New Roman" w:eastAsia="MS Mincho"/>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hAnsi="Times New Roman" w:eastAsia="MS Mincho"/>
                      <w:lang w:val="en-AU"/>
                    </w:rPr>
                    <w:t>transmission</w:t>
                  </w:r>
                  <w:r>
                    <w:rPr>
                      <w:rFonts w:ascii="Times New Roman" w:hAnsi="Times New Roman"/>
                    </w:rPr>
                    <w:t>(s) after the first uplink switching</w:t>
                  </w:r>
                  <w:r>
                    <w:rPr>
                      <w:rFonts w:ascii="Times New Roman" w:hAnsi="Times New Roman" w:eastAsia="MS Mincho"/>
                      <w:lang w:val="en-AU"/>
                    </w:rPr>
                    <w:t xml:space="preserve"> and the start of </w:t>
                  </w:r>
                  <w:r>
                    <w:rPr>
                      <w:rFonts w:ascii="Times New Roman" w:hAnsi="Times New Roman"/>
                    </w:rPr>
                    <w:t>all</w:t>
                  </w:r>
                  <w:r>
                    <w:rPr>
                      <w:rFonts w:ascii="Times New Roman" w:hAnsi="Times New Roman" w:eastAsia="MS Mincho"/>
                      <w:lang w:val="en-AU"/>
                    </w:rPr>
                    <w:t xml:space="preserve"> transmission</w:t>
                  </w:r>
                  <w:r>
                    <w:rPr>
                      <w:rFonts w:ascii="Times New Roman" w:hAnsi="Times New Roman"/>
                    </w:rPr>
                    <w:t>(s) after the second uplink switching</w:t>
                  </w:r>
                  <w:r>
                    <w:rPr>
                      <w:rFonts w:ascii="Times New Roman" w:hAnsi="Times New Roman" w:eastAsia="MS Mincho"/>
                      <w:lang w:val="en-AU"/>
                    </w:rPr>
                    <w:t xml:space="preserve"> within the two reference slots is expected to be not less than a minimum separation time </w:t>
                  </w:r>
                </w:p>
                <w:p>
                  <w:pPr>
                    <w:pStyle w:val="164"/>
                    <w:numPr>
                      <w:ilvl w:val="0"/>
                      <w:numId w:val="59"/>
                    </w:numPr>
                    <w:overflowPunct w:val="0"/>
                    <w:autoSpaceDE w:val="0"/>
                    <w:autoSpaceDN w:val="0"/>
                    <w:adjustRightInd w:val="0"/>
                    <w:spacing w:before="120" w:after="120" w:line="240" w:lineRule="auto"/>
                    <w:ind w:leftChars="0"/>
                    <w:jc w:val="both"/>
                    <w:textAlignment w:val="baseline"/>
                    <w:rPr>
                      <w:rFonts w:ascii="Times New Roman" w:hAnsi="Times New Roman" w:eastAsia="MS Mincho"/>
                      <w:lang w:val="en-AU"/>
                    </w:rPr>
                  </w:pPr>
                  <w:r>
                    <w:rPr>
                      <w:rFonts w:ascii="Times New Roman" w:hAnsi="Times New Roman" w:eastAsia="MS Mincho"/>
                      <w:lang w:val="en-AU"/>
                    </w:rPr>
                    <w:t xml:space="preserve">The minimum separation time is a maximum of X us and the switching gap required for </w:t>
                  </w:r>
                  <w:r>
                    <w:rPr>
                      <w:rFonts w:ascii="Times New Roman" w:hAnsi="Times New Roman"/>
                    </w:rPr>
                    <w:t>the second uplink switching</w:t>
                  </w:r>
                  <w:r>
                    <w:rPr>
                      <w:rFonts w:ascii="Times New Roman" w:hAnsi="Times New Roman" w:eastAsia="MS Mincho"/>
                      <w:lang w:val="en-AU"/>
                    </w:rPr>
                    <w:t>.</w:t>
                  </w:r>
                </w:p>
                <w:p>
                  <w:pPr>
                    <w:overflowPunct w:val="0"/>
                    <w:autoSpaceDE w:val="0"/>
                    <w:autoSpaceDN w:val="0"/>
                    <w:adjustRightInd w:val="0"/>
                    <w:spacing w:before="120" w:after="120"/>
                    <w:jc w:val="both"/>
                    <w:textAlignment w:val="baseline"/>
                    <w:rPr>
                      <w:lang w:val="en-AU" w:eastAsia="zh-CN"/>
                    </w:rPr>
                  </w:pPr>
                  <w:r>
                    <w:rPr>
                      <w:rFonts w:eastAsia="MS Mincho"/>
                      <w:lang w:val="en-AU"/>
                    </w:rPr>
                    <w:t>X us is subject to UE capability with a value set of {0us, 500us}</w:t>
                  </w:r>
                </w:p>
              </w:tc>
            </w:tr>
          </w:tbl>
          <w:p>
            <w:pPr>
              <w:overflowPunct w:val="0"/>
              <w:autoSpaceDE w:val="0"/>
              <w:autoSpaceDN w:val="0"/>
              <w:adjustRightInd w:val="0"/>
              <w:spacing w:before="120" w:after="120"/>
              <w:jc w:val="both"/>
              <w:textAlignment w:val="baseline"/>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15" w:name="OLE_LINK1"/>
            <w:r>
              <w:rPr>
                <w:lang w:val="en-AU" w:eastAsia="zh-CN"/>
              </w:rPr>
              <w:t>UL Tx switching band combination</w:t>
            </w:r>
            <w:bookmarkEnd w:id="15"/>
            <w:r>
              <w:rPr>
                <w:lang w:val="en-AU" w:eastAsia="zh-CN"/>
              </w:rPr>
              <w:t xml:space="preserve"> for simplicity.</w:t>
            </w:r>
          </w:p>
          <w:p>
            <w:pPr>
              <w:pStyle w:val="18"/>
              <w:overflowPunct w:val="0"/>
              <w:autoSpaceDE w:val="0"/>
              <w:autoSpaceDN w:val="0"/>
              <w:adjustRightInd w:val="0"/>
              <w:jc w:val="both"/>
              <w:textAlignment w:val="baseline"/>
              <w:rPr>
                <w:b w:val="0"/>
                <w:bCs/>
                <w:lang w:val="en-AU" w:eastAsia="zh-CN"/>
              </w:rPr>
            </w:pPr>
            <w:bookmarkStart w:id="16"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16"/>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5000" w:type="pct"/>
                </w:tcPr>
                <w:p>
                  <w:pPr>
                    <w:overflowPunct w:val="0"/>
                    <w:autoSpaceDE w:val="0"/>
                    <w:autoSpaceDN w:val="0"/>
                    <w:adjustRightInd w:val="0"/>
                    <w:spacing w:before="120" w:after="120"/>
                    <w:jc w:val="both"/>
                    <w:textAlignment w:val="baseline"/>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fldChar w:fldCharType="separate"/>
                  </w:r>
                  <w:r>
                    <w:rPr>
                      <w:lang w:val="en-AU"/>
                    </w:rPr>
                    <w:t>[2]</w:t>
                  </w:r>
                  <w:r>
                    <w:rPr>
                      <w:highlight w:val="red"/>
                      <w:lang w:val="en-AU"/>
                    </w:rPr>
                    <w:fldChar w:fldCharType="end"/>
                  </w:r>
                  <w:r>
                    <w:rPr>
                      <w:rFonts w:eastAsia="SimSun"/>
                      <w:b/>
                      <w:bCs/>
                      <w:szCs w:val="21"/>
                    </w:rPr>
                    <w:t>：</w:t>
                  </w:r>
                </w:p>
                <w:p>
                  <w:pPr>
                    <w:pStyle w:val="95"/>
                    <w:overflowPunct w:val="0"/>
                    <w:autoSpaceDE w:val="0"/>
                    <w:autoSpaceDN w:val="0"/>
                    <w:adjustRightInd w:val="0"/>
                    <w:snapToGrid w:val="0"/>
                    <w:spacing w:before="120" w:after="120"/>
                    <w:ind w:left="5" w:leftChars="2"/>
                    <w:textAlignment w:val="baseline"/>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pPr>
              <w:overflowPunct w:val="0"/>
              <w:autoSpaceDE w:val="0"/>
              <w:autoSpaceDN w:val="0"/>
              <w:adjustRightInd w:val="0"/>
              <w:spacing w:before="120" w:after="120"/>
              <w:jc w:val="both"/>
              <w:textAlignment w:val="baseline"/>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pPr>
              <w:pStyle w:val="18"/>
              <w:overflowPunct w:val="0"/>
              <w:autoSpaceDE w:val="0"/>
              <w:autoSpaceDN w:val="0"/>
              <w:adjustRightInd w:val="0"/>
              <w:textAlignment w:val="baseline"/>
              <w:rPr>
                <w:b w:val="0"/>
                <w:bCs/>
              </w:rPr>
            </w:pPr>
            <w:bookmarkStart w:id="17"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w:t>
            </w:r>
            <w:r>
              <w:rPr>
                <w:rFonts w:eastAsia="MS Mincho"/>
                <w:sz w:val="22"/>
              </w:rPr>
              <w:t>4]</w:t>
            </w:r>
          </w:p>
        </w:tc>
        <w:tc>
          <w:tcPr>
            <w:tcW w:w="1822"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Z</w:t>
            </w:r>
            <w:r>
              <w:rPr>
                <w:rFonts w:eastAsia="MS Mincho"/>
                <w:sz w:val="22"/>
              </w:rPr>
              <w:t>TE</w:t>
            </w:r>
          </w:p>
        </w:tc>
        <w:tc>
          <w:tcPr>
            <w:tcW w:w="19923" w:type="dxa"/>
          </w:tcPr>
          <w:p>
            <w:pPr>
              <w:overflowPunct w:val="0"/>
              <w:autoSpaceDE w:val="0"/>
              <w:autoSpaceDN w:val="0"/>
              <w:adjustRightInd w:val="0"/>
              <w:spacing w:after="180"/>
              <w:textAlignment w:val="baseline"/>
              <w:rPr>
                <w:b/>
                <w:u w:val="single"/>
                <w:lang w:eastAsia="zh-CN"/>
              </w:rPr>
            </w:pPr>
            <w:r>
              <w:rPr>
                <w:b/>
                <w:u w:val="single"/>
                <w:lang w:eastAsia="zh-CN"/>
              </w:rPr>
              <w:t>Issue1: Whether a separate UE feature to indicate the support of UL Tx switching among 3/4bands is needed?</w:t>
            </w:r>
          </w:p>
          <w:p>
            <w:pPr>
              <w:overflowPunct w:val="0"/>
              <w:autoSpaceDE w:val="0"/>
              <w:autoSpaceDN w:val="0"/>
              <w:adjustRightInd w:val="0"/>
              <w:spacing w:after="180"/>
              <w:textAlignment w:val="baseline"/>
              <w:rPr>
                <w:lang w:eastAsia="zh-CN"/>
              </w:rPr>
            </w:pPr>
            <w:r>
              <w:rPr>
                <w:lang w:eastAsia="zh-CN"/>
              </w:rPr>
              <w:t>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FeatureSetUplink are reported in one row in FSC for the 3/4 UL bands, then UE supports UL Tx switching among 3/4 bands. However, if Approach 2 below is adopted, then a separate UE feature to indicate the support of UL Tx switching among 3/4 bands is needed.</w:t>
            </w: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overflowPunct w:val="0"/>
                    <w:autoSpaceDE w:val="0"/>
                    <w:autoSpaceDN w:val="0"/>
                    <w:adjustRightInd w:val="0"/>
                    <w:spacing w:after="180"/>
                    <w:ind w:left="1465" w:hanging="1460" w:hangingChars="608"/>
                    <w:textAlignment w:val="baseline"/>
                    <w:rPr>
                      <w:rFonts w:ascii="Arial" w:hAnsi="Arial" w:cs="Arial"/>
                      <w:b/>
                      <w:bCs/>
                    </w:rPr>
                  </w:pPr>
                  <w:r>
                    <w:rPr>
                      <w:rFonts w:ascii="Arial" w:hAnsi="Arial" w:cs="Arial"/>
                      <w:b/>
                      <w:bCs/>
                    </w:rPr>
                    <w:t>Approach 1: the 3/4 FeatureSetUplink are reported in one row in FSC for the 3/4 UL bands involved in Rel-18 UL Tx switching;</w:t>
                  </w:r>
                </w:p>
                <w:p>
                  <w:pPr>
                    <w:overflowPunct w:val="0"/>
                    <w:autoSpaceDE w:val="0"/>
                    <w:autoSpaceDN w:val="0"/>
                    <w:adjustRightInd w:val="0"/>
                    <w:spacing w:after="180"/>
                    <w:ind w:left="1465" w:hanging="1460" w:hangingChars="608"/>
                    <w:textAlignment w:val="baseline"/>
                    <w:rPr>
                      <w:rFonts w:ascii="Arial" w:hAnsi="Arial" w:eastAsia="Yu Mincho" w:cs="Arial"/>
                      <w:b/>
                      <w:bCs/>
                    </w:rPr>
                  </w:pPr>
                  <w:r>
                    <w:rPr>
                      <w:rFonts w:ascii="Arial" w:hAnsi="Arial" w:cs="Arial"/>
                      <w:b/>
                      <w:bCs/>
                    </w:rPr>
                    <w:t>Approach 2: the FeatureSets reported for Rel-16/17 Tx switching between 2 bands can be combined to indicate UL capabilities on the 3/4 UL bands for Rel-18 UL Tx switching;</w:t>
                  </w:r>
                </w:p>
              </w:tc>
            </w:tr>
          </w:tbl>
          <w:p>
            <w:pPr>
              <w:overflowPunct w:val="0"/>
              <w:autoSpaceDE w:val="0"/>
              <w:autoSpaceDN w:val="0"/>
              <w:adjustRightInd w:val="0"/>
              <w:spacing w:after="180"/>
              <w:textAlignment w:val="baseline"/>
              <w:rPr>
                <w:lang w:eastAsia="zh-CN"/>
              </w:rPr>
            </w:pPr>
          </w:p>
          <w:p>
            <w:pPr>
              <w:overflowPunct w:val="0"/>
              <w:autoSpaceDE w:val="0"/>
              <w:autoSpaceDN w:val="0"/>
              <w:adjustRightInd w:val="0"/>
              <w:spacing w:after="180"/>
              <w:textAlignment w:val="baseline"/>
              <w:rPr>
                <w:lang w:eastAsia="zh-CN"/>
              </w:rPr>
            </w:pPr>
            <w:r>
              <w:rPr>
                <w:rFonts w:hint="eastAsia"/>
                <w:lang w:eastAsia="zh-CN"/>
              </w:rPr>
              <w:t>O</w:t>
            </w:r>
            <w:r>
              <w:rPr>
                <w:lang w:eastAsia="zh-CN"/>
              </w:rPr>
              <w:t>verall, we have the following proposal.</w:t>
            </w:r>
          </w:p>
          <w:p>
            <w:pPr>
              <w:overflowPunct w:val="0"/>
              <w:autoSpaceDE w:val="0"/>
              <w:autoSpaceDN w:val="0"/>
              <w:adjustRightInd w:val="0"/>
              <w:spacing w:after="180"/>
              <w:textAlignment w:val="baseline"/>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pPr>
              <w:pStyle w:val="95"/>
              <w:numPr>
                <w:ilvl w:val="0"/>
                <w:numId w:val="60"/>
              </w:numPr>
              <w:overflowPunct w:val="0"/>
              <w:autoSpaceDE w:val="0"/>
              <w:autoSpaceDN w:val="0"/>
              <w:adjustRightInd w:val="0"/>
              <w:snapToGrid w:val="0"/>
              <w:spacing w:after="120" w:line="240" w:lineRule="auto"/>
              <w:ind w:leftChars="0"/>
              <w:jc w:val="both"/>
              <w:textAlignment w:val="baseline"/>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pPr>
              <w:pStyle w:val="95"/>
              <w:numPr>
                <w:ilvl w:val="0"/>
                <w:numId w:val="60"/>
              </w:numPr>
              <w:overflowPunct w:val="0"/>
              <w:autoSpaceDE w:val="0"/>
              <w:autoSpaceDN w:val="0"/>
              <w:adjustRightInd w:val="0"/>
              <w:snapToGrid w:val="0"/>
              <w:spacing w:after="120" w:line="240" w:lineRule="auto"/>
              <w:ind w:leftChars="0"/>
              <w:jc w:val="both"/>
              <w:textAlignment w:val="baseline"/>
              <w:rPr>
                <w:i/>
                <w:lang w:eastAsia="zh-CN"/>
              </w:rPr>
            </w:pPr>
            <w:r>
              <w:rPr>
                <w:rFonts w:hint="eastAsia"/>
                <w:i/>
                <w:lang w:eastAsia="zh-CN"/>
              </w:rPr>
              <w:t>A</w:t>
            </w:r>
            <w:r>
              <w:rPr>
                <w:i/>
                <w:lang w:eastAsia="zh-CN"/>
              </w:rPr>
              <w:t>lt.2: Needed. It is a per BC UE capability.</w:t>
            </w:r>
          </w:p>
          <w:p>
            <w:pPr>
              <w:overflowPunct w:val="0"/>
              <w:autoSpaceDE w:val="0"/>
              <w:autoSpaceDN w:val="0"/>
              <w:adjustRightInd w:val="0"/>
              <w:spacing w:after="180"/>
              <w:textAlignment w:val="baseline"/>
              <w:rPr>
                <w:lang w:eastAsia="zh-CN"/>
              </w:rPr>
            </w:pPr>
          </w:p>
          <w:p>
            <w:pPr>
              <w:overflowPunct w:val="0"/>
              <w:autoSpaceDE w:val="0"/>
              <w:autoSpaceDN w:val="0"/>
              <w:adjustRightInd w:val="0"/>
              <w:spacing w:after="180"/>
              <w:textAlignment w:val="baseline"/>
              <w:rPr>
                <w:b/>
                <w:u w:val="single"/>
                <w:lang w:eastAsia="zh-CN"/>
              </w:rPr>
            </w:pPr>
            <w:r>
              <w:rPr>
                <w:b/>
                <w:u w:val="single"/>
                <w:lang w:eastAsia="zh-CN"/>
              </w:rPr>
              <w:t>Issue2: Which band pair is switchedUL and which band pair is dualUL?</w:t>
            </w:r>
          </w:p>
          <w:p>
            <w:pPr>
              <w:overflowPunct w:val="0"/>
              <w:autoSpaceDE w:val="0"/>
              <w:autoSpaceDN w:val="0"/>
              <w:adjustRightInd w:val="0"/>
              <w:spacing w:after="180"/>
              <w:textAlignment w:val="baseline"/>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r>
              <w:rPr>
                <w:i/>
                <w:lang w:eastAsia="zh-CN"/>
              </w:rPr>
              <w:t>switchedUL</w:t>
            </w:r>
            <w:r>
              <w:rPr>
                <w:lang w:eastAsia="zh-CN"/>
              </w:rPr>
              <w:t xml:space="preserve"> and </w:t>
            </w:r>
            <w:r>
              <w:rPr>
                <w:i/>
                <w:lang w:eastAsia="zh-CN"/>
              </w:rPr>
              <w:t>dualUL</w:t>
            </w:r>
            <w:r>
              <w:rPr>
                <w:lang w:eastAsia="zh-CN"/>
              </w:rPr>
              <w:t>.</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hd w:val="clear" w:color="auto" w:fill="FFFFFF"/>
                    <w:overflowPunct w:val="0"/>
                    <w:autoSpaceDE w:val="0"/>
                    <w:autoSpaceDN w:val="0"/>
                    <w:adjustRightInd w:val="0"/>
                    <w:spacing w:after="0" w:line="240" w:lineRule="auto"/>
                    <w:textAlignment w:val="baseline"/>
                    <w:rPr>
                      <w:rFonts w:eastAsia="Yu Gothic"/>
                      <w:color w:val="000000"/>
                      <w:szCs w:val="21"/>
                      <w:lang w:eastAsia="zh-CN"/>
                    </w:rPr>
                  </w:pPr>
                  <w:r>
                    <w:rPr>
                      <w:rFonts w:eastAsia="Yu Gothic"/>
                      <w:bCs/>
                      <w:color w:val="000000"/>
                      <w:szCs w:val="22"/>
                      <w:u w:val="single"/>
                      <w:shd w:val="clear" w:color="auto" w:fill="00FF00"/>
                      <w:lang w:eastAsia="zh-CN"/>
                    </w:rPr>
                    <w:t>Agreements (RAN1)</w:t>
                  </w:r>
                </w:p>
                <w:p>
                  <w:pPr>
                    <w:shd w:val="clear" w:color="auto" w:fill="FFFFFF"/>
                    <w:overflowPunct w:val="0"/>
                    <w:autoSpaceDE w:val="0"/>
                    <w:autoSpaceDN w:val="0"/>
                    <w:adjustRightInd w:val="0"/>
                    <w:spacing w:after="0" w:line="240" w:lineRule="auto"/>
                    <w:ind w:left="720" w:hanging="360"/>
                    <w:textAlignment w:val="baseline"/>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Ask RAN2 to consider following alternatives for UE capability reporting about the supported UL Tx switching options</w:t>
                  </w:r>
                </w:p>
                <w:p>
                  <w:pPr>
                    <w:numPr>
                      <w:ilvl w:val="0"/>
                      <w:numId w:val="61"/>
                    </w:numPr>
                    <w:shd w:val="clear" w:color="auto" w:fill="FFFFFF"/>
                    <w:overflowPunct w:val="0"/>
                    <w:autoSpaceDE w:val="0"/>
                    <w:autoSpaceDN w:val="0"/>
                    <w:adjustRightInd w:val="0"/>
                    <w:spacing w:after="0" w:line="240" w:lineRule="auto"/>
                    <w:ind w:left="1008" w:hanging="576"/>
                    <w:jc w:val="both"/>
                    <w:textAlignment w:val="baseline"/>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{switchedUL, dualUL, both} for each band pair in the band combination</w:t>
                  </w:r>
                </w:p>
                <w:p>
                  <w:pPr>
                    <w:numPr>
                      <w:ilvl w:val="0"/>
                      <w:numId w:val="61"/>
                    </w:numPr>
                    <w:shd w:val="clear" w:color="auto" w:fill="FFFFFF"/>
                    <w:overflowPunct w:val="0"/>
                    <w:autoSpaceDE w:val="0"/>
                    <w:autoSpaceDN w:val="0"/>
                    <w:adjustRightInd w:val="0"/>
                    <w:spacing w:after="0" w:line="240" w:lineRule="auto"/>
                    <w:ind w:left="1008" w:hanging="576"/>
                    <w:jc w:val="both"/>
                    <w:textAlignment w:val="baseline"/>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{switchedUL, dualUL, both} for the band combination and report supported band pair for concurrent transmission for the band combination</w:t>
                  </w:r>
                </w:p>
                <w:p>
                  <w:pPr>
                    <w:numPr>
                      <w:ilvl w:val="0"/>
                      <w:numId w:val="61"/>
                    </w:numPr>
                    <w:shd w:val="clear" w:color="auto" w:fill="FFFFFF"/>
                    <w:overflowPunct w:val="0"/>
                    <w:autoSpaceDE w:val="0"/>
                    <w:autoSpaceDN w:val="0"/>
                    <w:adjustRightInd w:val="0"/>
                    <w:spacing w:after="0" w:line="240" w:lineRule="auto"/>
                    <w:ind w:left="1224" w:hanging="216"/>
                    <w:jc w:val="both"/>
                    <w:textAlignment w:val="baseline"/>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Note：If there is no report on the supported band pair(s) for concurrent transmission while the UE reports “dualUL” or “both” for the band combination, gNB may assume that the UE supports concurrent transmission on all the band pairs within the band combination</w:t>
                  </w:r>
                </w:p>
                <w:p>
                  <w:pPr>
                    <w:numPr>
                      <w:ilvl w:val="0"/>
                      <w:numId w:val="61"/>
                    </w:numPr>
                    <w:shd w:val="clear" w:color="auto" w:fill="FFFFFF"/>
                    <w:overflowPunct w:val="0"/>
                    <w:autoSpaceDE w:val="0"/>
                    <w:autoSpaceDN w:val="0"/>
                    <w:adjustRightInd w:val="0"/>
                    <w:spacing w:after="0" w:line="240" w:lineRule="auto"/>
                    <w:ind w:left="1008" w:hanging="576"/>
                    <w:jc w:val="both"/>
                    <w:textAlignment w:val="baseline"/>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{dualUL} for each band pair in the band combination</w:t>
                  </w:r>
                </w:p>
                <w:p>
                  <w:pPr>
                    <w:numPr>
                      <w:ilvl w:val="0"/>
                      <w:numId w:val="61"/>
                    </w:numPr>
                    <w:shd w:val="clear" w:color="auto" w:fill="FFFFFF"/>
                    <w:overflowPunct w:val="0"/>
                    <w:autoSpaceDE w:val="0"/>
                    <w:autoSpaceDN w:val="0"/>
                    <w:adjustRightInd w:val="0"/>
                    <w:spacing w:after="0" w:line="240" w:lineRule="auto"/>
                    <w:ind w:left="1224" w:hanging="216"/>
                    <w:jc w:val="both"/>
                    <w:textAlignment w:val="baseline"/>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pPr>
                    <w:overflowPunct w:val="0"/>
                    <w:autoSpaceDE w:val="0"/>
                    <w:autoSpaceDN w:val="0"/>
                    <w:adjustRightInd w:val="0"/>
                    <w:spacing w:after="0" w:line="240" w:lineRule="auto"/>
                    <w:textAlignment w:val="baseline"/>
                    <w:rPr>
                      <w:lang w:eastAsia="zh-CN"/>
                    </w:rPr>
                  </w:pPr>
                </w:p>
                <w:p>
                  <w:pPr>
                    <w:overflowPunct w:val="0"/>
                    <w:autoSpaceDE w:val="0"/>
                    <w:autoSpaceDN w:val="0"/>
                    <w:adjustRightInd w:val="0"/>
                    <w:spacing w:after="0" w:line="240" w:lineRule="auto"/>
                    <w:textAlignment w:val="baseline"/>
                    <w:rPr>
                      <w:lang w:val="en-US" w:eastAsia="zh-CN"/>
                    </w:rPr>
                  </w:pPr>
                  <w:r>
                    <w:rPr>
                      <w:i/>
                      <w:iCs/>
                      <w:u w:val="single"/>
                      <w:lang w:val="en-US" w:eastAsia="zh-CN"/>
                    </w:rPr>
                    <w:t>Agreements (RAN2):</w:t>
                  </w:r>
                </w:p>
                <w:p>
                  <w:pPr>
                    <w:numPr>
                      <w:ilvl w:val="0"/>
                      <w:numId w:val="62"/>
                    </w:numPr>
                    <w:overflowPunct w:val="0"/>
                    <w:autoSpaceDE w:val="0"/>
                    <w:autoSpaceDN w:val="0"/>
                    <w:adjustRightInd w:val="0"/>
                    <w:snapToGrid w:val="0"/>
                    <w:spacing w:after="0" w:line="280" w:lineRule="atLeast"/>
                    <w:jc w:val="both"/>
                    <w:textAlignment w:val="baseline"/>
                    <w:rPr>
                      <w:lang w:val="en-US" w:eastAsia="zh-CN"/>
                    </w:rPr>
                  </w:pPr>
                  <w:r>
                    <w:rPr>
                      <w:lang w:val="en-US" w:eastAsia="zh-CN"/>
                    </w:rPr>
                    <w:t xml:space="preserve">For UE capability of switching options, introduce a per-band-pair UE capability to report supported switching options for Rel-18 UL Tx switching. </w:t>
                  </w:r>
                </w:p>
                <w:p>
                  <w:pPr>
                    <w:numPr>
                      <w:ilvl w:val="0"/>
                      <w:numId w:val="62"/>
                    </w:numPr>
                    <w:overflowPunct w:val="0"/>
                    <w:autoSpaceDE w:val="0"/>
                    <w:autoSpaceDN w:val="0"/>
                    <w:adjustRightInd w:val="0"/>
                    <w:snapToGrid w:val="0"/>
                    <w:spacing w:after="0" w:line="280" w:lineRule="atLeast"/>
                    <w:jc w:val="both"/>
                    <w:textAlignment w:val="baseline"/>
                    <w:rPr>
                      <w:lang w:val="en-US" w:eastAsia="zh-CN"/>
                    </w:rPr>
                  </w:pPr>
                  <w:r>
                    <w:rPr>
                      <w:lang w:val="en-US" w:eastAsia="zh-CN"/>
                    </w:rPr>
                    <w:t>Configure {switchedUL, dualUL} for combination(s) of serving cells (i.e., for each band pair in the band combination)</w:t>
                  </w:r>
                </w:p>
                <w:p>
                  <w:pPr>
                    <w:numPr>
                      <w:ilvl w:val="0"/>
                      <w:numId w:val="62"/>
                    </w:numPr>
                    <w:overflowPunct w:val="0"/>
                    <w:autoSpaceDE w:val="0"/>
                    <w:autoSpaceDN w:val="0"/>
                    <w:adjustRightInd w:val="0"/>
                    <w:snapToGrid w:val="0"/>
                    <w:spacing w:after="0" w:line="280" w:lineRule="atLeast"/>
                    <w:jc w:val="both"/>
                    <w:textAlignment w:val="baseline"/>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pPr>
                    <w:numPr>
                      <w:ilvl w:val="0"/>
                      <w:numId w:val="62"/>
                    </w:numPr>
                    <w:overflowPunct w:val="0"/>
                    <w:autoSpaceDE w:val="0"/>
                    <w:autoSpaceDN w:val="0"/>
                    <w:adjustRightInd w:val="0"/>
                    <w:snapToGrid w:val="0"/>
                    <w:spacing w:after="0" w:line="280" w:lineRule="atLeast"/>
                    <w:jc w:val="both"/>
                    <w:textAlignment w:val="baseline"/>
                    <w:rPr>
                      <w:lang w:val="en-US" w:eastAsia="zh-CN"/>
                    </w:rPr>
                  </w:pPr>
                  <w:r>
                    <w:rPr>
                      <w:lang w:val="en-US" w:eastAsia="zh-CN"/>
                    </w:rPr>
                    <w:t>For UE capability of 2-port UL transmission, RAN2 reuse the per-FS UL-MIMO UE capability (no spec change).</w:t>
                  </w:r>
                </w:p>
              </w:tc>
            </w:tr>
          </w:tbl>
          <w:p>
            <w:pPr>
              <w:overflowPunct w:val="0"/>
              <w:autoSpaceDE w:val="0"/>
              <w:autoSpaceDN w:val="0"/>
              <w:adjustRightInd w:val="0"/>
              <w:spacing w:after="180"/>
              <w:textAlignment w:val="baseline"/>
              <w:rPr>
                <w:lang w:eastAsia="zh-CN"/>
              </w:rPr>
            </w:pPr>
          </w:p>
          <w:p>
            <w:pPr>
              <w:overflowPunct w:val="0"/>
              <w:autoSpaceDE w:val="0"/>
              <w:autoSpaceDN w:val="0"/>
              <w:adjustRightInd w:val="0"/>
              <w:spacing w:after="180"/>
              <w:textAlignment w:val="baseline"/>
              <w:rPr>
                <w:i/>
                <w:lang w:eastAsia="zh-CN"/>
              </w:rPr>
            </w:pPr>
            <w:r>
              <w:rPr>
                <w:rFonts w:hint="eastAsia"/>
                <w:b/>
                <w:i/>
                <w:lang w:eastAsia="zh-CN"/>
              </w:rPr>
              <w:t>O</w:t>
            </w:r>
            <w:r>
              <w:rPr>
                <w:b/>
                <w:i/>
                <w:lang w:eastAsia="zh-CN"/>
              </w:rPr>
              <w:t>bservation 1</w:t>
            </w:r>
            <w:r>
              <w:rPr>
                <w:i/>
                <w:lang w:eastAsia="zh-CN"/>
              </w:rPr>
              <w:t>: Regarding the UE feature for indication of switchedUL and dualUL for each band pair, it is introduced by RAN2.</w:t>
            </w:r>
          </w:p>
          <w:p>
            <w:pPr>
              <w:overflowPunct w:val="0"/>
              <w:autoSpaceDE w:val="0"/>
              <w:autoSpaceDN w:val="0"/>
              <w:adjustRightInd w:val="0"/>
              <w:spacing w:after="180"/>
              <w:textAlignment w:val="baseline"/>
              <w:rPr>
                <w:lang w:eastAsia="zh-CN"/>
              </w:rPr>
            </w:pPr>
          </w:p>
          <w:p>
            <w:pPr>
              <w:overflowPunct w:val="0"/>
              <w:autoSpaceDE w:val="0"/>
              <w:autoSpaceDN w:val="0"/>
              <w:adjustRightInd w:val="0"/>
              <w:spacing w:after="180"/>
              <w:textAlignment w:val="baseline"/>
              <w:rPr>
                <w:b/>
                <w:u w:val="single"/>
                <w:lang w:eastAsia="zh-CN"/>
              </w:rPr>
            </w:pPr>
            <w:r>
              <w:rPr>
                <w:b/>
                <w:u w:val="single"/>
                <w:lang w:eastAsia="zh-CN"/>
              </w:rPr>
              <w:t>Issue3: which band/carrier supports 2-port transmission?</w:t>
            </w:r>
          </w:p>
          <w:p>
            <w:pPr>
              <w:overflowPunct w:val="0"/>
              <w:autoSpaceDE w:val="0"/>
              <w:autoSpaceDN w:val="0"/>
              <w:adjustRightInd w:val="0"/>
              <w:spacing w:after="180"/>
              <w:textAlignment w:val="baseline"/>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overflowPunct w:val="0"/>
                    <w:autoSpaceDE w:val="0"/>
                    <w:autoSpaceDN w:val="0"/>
                    <w:adjustRightInd w:val="0"/>
                    <w:spacing w:after="180"/>
                    <w:textAlignment w:val="baseline"/>
                    <w:rPr>
                      <w:b/>
                      <w:bCs/>
                      <w:highlight w:val="green"/>
                      <w:lang w:eastAsia="zh-CN"/>
                    </w:rPr>
                  </w:pPr>
                  <w:r>
                    <w:rPr>
                      <w:b/>
                      <w:bCs/>
                      <w:highlight w:val="green"/>
                      <w:lang w:eastAsia="zh-CN"/>
                    </w:rPr>
                    <w:t>Agreement</w:t>
                  </w:r>
                </w:p>
                <w:p>
                  <w:pPr>
                    <w:overflowPunct w:val="0"/>
                    <w:autoSpaceDE w:val="0"/>
                    <w:autoSpaceDN w:val="0"/>
                    <w:adjustRightInd w:val="0"/>
                    <w:spacing w:after="180"/>
                    <w:textAlignment w:val="baseline"/>
                    <w:rPr>
                      <w:rFonts w:eastAsia="MS Mincho"/>
                    </w:rPr>
                  </w:pPr>
                  <w:r>
                    <w:rPr>
                      <w:rFonts w:eastAsia="MS Mincho"/>
                    </w:rPr>
                    <w:t>There is no restriction on number of bands supporting up to 2 ports UL transmission for both switched UL and dual UL and for both 3 bands and 4 bands.</w:t>
                  </w:r>
                </w:p>
                <w:p>
                  <w:pPr>
                    <w:pStyle w:val="95"/>
                    <w:numPr>
                      <w:ilvl w:val="0"/>
                      <w:numId w:val="32"/>
                    </w:numPr>
                    <w:overflowPunct w:val="0"/>
                    <w:autoSpaceDE w:val="0"/>
                    <w:autoSpaceDN w:val="0"/>
                    <w:adjustRightInd w:val="0"/>
                    <w:spacing w:before="120" w:after="0" w:line="280" w:lineRule="atLeast"/>
                    <w:ind w:leftChars="0"/>
                    <w:jc w:val="both"/>
                    <w:textAlignment w:val="baseline"/>
                    <w:rPr>
                      <w:rFonts w:eastAsia="MS Mincho"/>
                    </w:rPr>
                  </w:pPr>
                  <w:r>
                    <w:rPr>
                      <w:rFonts w:eastAsia="MS Mincho"/>
                    </w:rPr>
                    <w:t>It is up to UE capability to support 2 ports UL transmission on none/some/all of the 3 or 4 bands</w:t>
                  </w:r>
                </w:p>
                <w:p>
                  <w:pPr>
                    <w:pStyle w:val="95"/>
                    <w:numPr>
                      <w:ilvl w:val="0"/>
                      <w:numId w:val="32"/>
                    </w:numPr>
                    <w:overflowPunct w:val="0"/>
                    <w:autoSpaceDE w:val="0"/>
                    <w:autoSpaceDN w:val="0"/>
                    <w:adjustRightInd w:val="0"/>
                    <w:spacing w:before="120" w:after="0" w:line="280" w:lineRule="atLeast"/>
                    <w:ind w:leftChars="0"/>
                    <w:jc w:val="both"/>
                    <w:textAlignment w:val="baseline"/>
                    <w:rPr>
                      <w:rFonts w:eastAsia="MS Mincho"/>
                    </w:rPr>
                  </w:pPr>
                  <w:r>
                    <w:rPr>
                      <w:rFonts w:eastAsia="MS Mincho"/>
                    </w:rPr>
                    <w:t>Note: UE with only 1 Tx chain is not expected to perform UL Tx switching (no spec impact)</w:t>
                  </w:r>
                </w:p>
              </w:tc>
            </w:tr>
          </w:tbl>
          <w:p>
            <w:pPr>
              <w:overflowPunct w:val="0"/>
              <w:autoSpaceDE w:val="0"/>
              <w:autoSpaceDN w:val="0"/>
              <w:adjustRightInd w:val="0"/>
              <w:spacing w:after="180"/>
              <w:textAlignment w:val="baseline"/>
              <w:rPr>
                <w:lang w:eastAsia="zh-CN"/>
              </w:rPr>
            </w:pPr>
          </w:p>
          <w:p>
            <w:pPr>
              <w:overflowPunct w:val="0"/>
              <w:autoSpaceDE w:val="0"/>
              <w:autoSpaceDN w:val="0"/>
              <w:adjustRightInd w:val="0"/>
              <w:spacing w:after="180"/>
              <w:textAlignment w:val="baseline"/>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pPr>
              <w:overflowPunct w:val="0"/>
              <w:autoSpaceDE w:val="0"/>
              <w:autoSpaceDN w:val="0"/>
              <w:adjustRightInd w:val="0"/>
              <w:spacing w:after="180"/>
              <w:textAlignment w:val="baseline"/>
              <w:rPr>
                <w:lang w:eastAsia="zh-CN"/>
              </w:rPr>
            </w:pPr>
          </w:p>
          <w:p>
            <w:pPr>
              <w:overflowPunct w:val="0"/>
              <w:autoSpaceDE w:val="0"/>
              <w:autoSpaceDN w:val="0"/>
              <w:adjustRightInd w:val="0"/>
              <w:spacing w:after="180"/>
              <w:textAlignment w:val="baseline"/>
              <w:rPr>
                <w:b/>
                <w:u w:val="single"/>
                <w:lang w:eastAsia="zh-CN"/>
              </w:rPr>
            </w:pPr>
            <w:r>
              <w:rPr>
                <w:b/>
                <w:u w:val="single"/>
                <w:lang w:eastAsia="zh-CN"/>
              </w:rPr>
              <w:t>Issue4: Duration of the switching period</w:t>
            </w:r>
          </w:p>
          <w:p>
            <w:pPr>
              <w:overflowPunct w:val="0"/>
              <w:autoSpaceDE w:val="0"/>
              <w:autoSpaceDN w:val="0"/>
              <w:adjustRightInd w:val="0"/>
              <w:spacing w:after="180"/>
              <w:textAlignment w:val="baseline"/>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overflowPunct w:val="0"/>
                    <w:autoSpaceDE w:val="0"/>
                    <w:autoSpaceDN w:val="0"/>
                    <w:adjustRightInd w:val="0"/>
                    <w:spacing w:after="0" w:line="240" w:lineRule="auto"/>
                    <w:textAlignment w:val="baseline"/>
                    <w:rPr>
                      <w:b/>
                      <w:bCs/>
                      <w:iCs/>
                      <w:lang w:val="en-US" w:eastAsia="zh-CN"/>
                    </w:rPr>
                  </w:pPr>
                  <w:r>
                    <w:rPr>
                      <w:b/>
                      <w:bCs/>
                      <w:iCs/>
                      <w:lang w:val="en-US" w:eastAsia="zh-CN"/>
                    </w:rPr>
                    <w:t>Issue 1: Exact value of Tx switching period for each band pair</w:t>
                  </w:r>
                </w:p>
                <w:p>
                  <w:pPr>
                    <w:tabs>
                      <w:tab w:val="center" w:pos="4153"/>
                      <w:tab w:val="right" w:pos="8306"/>
                    </w:tabs>
                    <w:overflowPunct w:val="0"/>
                    <w:autoSpaceDE w:val="0"/>
                    <w:autoSpaceDN w:val="0"/>
                    <w:adjustRightInd w:val="0"/>
                    <w:spacing w:after="0" w:line="240" w:lineRule="auto"/>
                    <w:textAlignment w:val="baseline"/>
                    <w:rPr>
                      <w:bCs/>
                      <w:iCs/>
                      <w:lang w:val="en-US" w:eastAsia="zh-CN"/>
                    </w:rPr>
                  </w:pPr>
                  <w:r>
                    <w:rPr>
                      <w:bCs/>
                      <w:iCs/>
                      <w:lang w:val="en-US" w:eastAsia="zh-CN"/>
                    </w:rPr>
                    <w:t>RAN4 discussed the exact value of Tx switching period for each band pair in the band combination, and has agreed that:</w:t>
                  </w:r>
                </w:p>
                <w:p>
                  <w:pPr>
                    <w:numPr>
                      <w:ilvl w:val="0"/>
                      <w:numId w:val="63"/>
                    </w:numPr>
                    <w:tabs>
                      <w:tab w:val="left" w:pos="426"/>
                      <w:tab w:val="left" w:pos="484"/>
                      <w:tab w:val="left" w:pos="709"/>
                      <w:tab w:val="left" w:pos="1440"/>
                      <w:tab w:val="center" w:pos="4153"/>
                      <w:tab w:val="right" w:pos="8306"/>
                    </w:tabs>
                    <w:overflowPunct w:val="0"/>
                    <w:autoSpaceDE w:val="0"/>
                    <w:autoSpaceDN w:val="0"/>
                    <w:adjustRightInd w:val="0"/>
                    <w:snapToGrid w:val="0"/>
                    <w:spacing w:after="0" w:line="240" w:lineRule="auto"/>
                    <w:ind w:left="506" w:leftChars="71" w:hanging="336" w:hangingChars="140"/>
                    <w:textAlignment w:val="baseline"/>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pPr>
                    <w:numPr>
                      <w:ilvl w:val="1"/>
                      <w:numId w:val="63"/>
                    </w:numPr>
                    <w:tabs>
                      <w:tab w:val="left" w:pos="426"/>
                      <w:tab w:val="left" w:pos="484"/>
                      <w:tab w:val="center" w:pos="851"/>
                      <w:tab w:val="right" w:pos="8306"/>
                    </w:tabs>
                    <w:overflowPunct w:val="0"/>
                    <w:autoSpaceDE w:val="0"/>
                    <w:autoSpaceDN w:val="0"/>
                    <w:adjustRightInd w:val="0"/>
                    <w:snapToGrid w:val="0"/>
                    <w:spacing w:after="0" w:line="240" w:lineRule="auto"/>
                    <w:ind w:left="851" w:hanging="284"/>
                    <w:textAlignment w:val="baseline"/>
                    <w:rPr>
                      <w:bCs/>
                      <w:iCs/>
                      <w:lang w:val="en-US" w:eastAsia="zh-CN"/>
                    </w:rPr>
                  </w:pPr>
                  <w:r>
                    <w:rPr>
                      <w:bCs/>
                      <w:iCs/>
                      <w:lang w:val="en-US" w:eastAsia="zh-CN"/>
                    </w:rPr>
                    <w:t>Note 1: the set of candidate values is still the same, i.e., {35 us, 140 us, 210 us}, according to the agreement in RAN4 #104e.</w:t>
                  </w:r>
                </w:p>
                <w:p>
                  <w:pPr>
                    <w:numPr>
                      <w:ilvl w:val="1"/>
                      <w:numId w:val="63"/>
                    </w:numPr>
                    <w:tabs>
                      <w:tab w:val="left" w:pos="426"/>
                      <w:tab w:val="left" w:pos="484"/>
                      <w:tab w:val="center" w:pos="851"/>
                      <w:tab w:val="right" w:pos="8306"/>
                    </w:tabs>
                    <w:overflowPunct w:val="0"/>
                    <w:autoSpaceDE w:val="0"/>
                    <w:autoSpaceDN w:val="0"/>
                    <w:adjustRightInd w:val="0"/>
                    <w:snapToGrid w:val="0"/>
                    <w:spacing w:after="0" w:line="240" w:lineRule="auto"/>
                    <w:ind w:left="851" w:hanging="284"/>
                    <w:textAlignment w:val="baseline"/>
                    <w:rPr>
                      <w:bCs/>
                      <w:iCs/>
                      <w:lang w:val="en-US" w:eastAsia="zh-CN"/>
                    </w:rPr>
                  </w:pPr>
                  <w:r>
                    <w:rPr>
                      <w:bCs/>
                      <w:iCs/>
                      <w:lang w:val="en-US" w:eastAsia="zh-CN"/>
                    </w:rPr>
                    <w:t>Note 2: here the band pair is a pair of bands within which there is a switching with a switching period.</w:t>
                  </w:r>
                </w:p>
              </w:tc>
            </w:tr>
          </w:tbl>
          <w:p>
            <w:pPr>
              <w:overflowPunct w:val="0"/>
              <w:autoSpaceDE w:val="0"/>
              <w:autoSpaceDN w:val="0"/>
              <w:adjustRightInd w:val="0"/>
              <w:spacing w:after="180"/>
              <w:textAlignment w:val="baseline"/>
              <w:rPr>
                <w:lang w:eastAsia="zh-CN"/>
              </w:rPr>
            </w:pPr>
          </w:p>
          <w:p>
            <w:pPr>
              <w:overflowPunct w:val="0"/>
              <w:autoSpaceDE w:val="0"/>
              <w:autoSpaceDN w:val="0"/>
              <w:adjustRightInd w:val="0"/>
              <w:spacing w:after="180"/>
              <w:textAlignment w:val="baseline"/>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pPr>
              <w:overflowPunct w:val="0"/>
              <w:autoSpaceDE w:val="0"/>
              <w:autoSpaceDN w:val="0"/>
              <w:adjustRightInd w:val="0"/>
              <w:spacing w:after="180"/>
              <w:textAlignment w:val="baseline"/>
              <w:rPr>
                <w:lang w:eastAsia="zh-CN"/>
              </w:rPr>
            </w:pPr>
          </w:p>
          <w:p>
            <w:pPr>
              <w:overflowPunct w:val="0"/>
              <w:autoSpaceDE w:val="0"/>
              <w:autoSpaceDN w:val="0"/>
              <w:adjustRightInd w:val="0"/>
              <w:spacing w:after="180"/>
              <w:textAlignment w:val="baseline"/>
              <w:rPr>
                <w:b/>
                <w:u w:val="single"/>
                <w:lang w:eastAsia="zh-CN"/>
              </w:rPr>
            </w:pPr>
            <w:r>
              <w:rPr>
                <w:b/>
                <w:u w:val="single"/>
                <w:lang w:eastAsia="zh-CN"/>
              </w:rPr>
              <w:t>Issue5: Minimum separation time</w:t>
            </w:r>
          </w:p>
          <w:p>
            <w:pPr>
              <w:overflowPunct w:val="0"/>
              <w:autoSpaceDE w:val="0"/>
              <w:autoSpaceDN w:val="0"/>
              <w:adjustRightInd w:val="0"/>
              <w:spacing w:after="180"/>
              <w:textAlignment w:val="baseline"/>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overflowPunct w:val="0"/>
                    <w:autoSpaceDE w:val="0"/>
                    <w:autoSpaceDN w:val="0"/>
                    <w:adjustRightInd w:val="0"/>
                    <w:spacing w:after="180"/>
                    <w:textAlignment w:val="baseline"/>
                    <w:rPr>
                      <w:b/>
                      <w:bCs/>
                      <w:highlight w:val="green"/>
                      <w:lang w:eastAsia="zh-CN"/>
                    </w:rPr>
                  </w:pPr>
                  <w:r>
                    <w:rPr>
                      <w:b/>
                      <w:bCs/>
                      <w:highlight w:val="green"/>
                      <w:lang w:eastAsia="zh-CN"/>
                    </w:rPr>
                    <w:t>Agreement</w:t>
                  </w:r>
                </w:p>
                <w:p>
                  <w:pPr>
                    <w:overflowPunct w:val="0"/>
                    <w:autoSpaceDE w:val="0"/>
                    <w:autoSpaceDN w:val="0"/>
                    <w:adjustRightInd w:val="0"/>
                    <w:spacing w:after="180"/>
                    <w:textAlignment w:val="baseline"/>
                    <w:rPr>
                      <w:rFonts w:eastAsia="MS Mincho"/>
                    </w:rPr>
                  </w:pPr>
                  <w:r>
                    <w:rPr>
                      <w:rFonts w:eastAsia="MS Mincho"/>
                    </w:rPr>
                    <w:t>Confirm the working assumption with following updates</w:t>
                  </w:r>
                </w:p>
                <w:p>
                  <w:pPr>
                    <w:pStyle w:val="164"/>
                    <w:overflowPunct w:val="0"/>
                    <w:autoSpaceDE w:val="0"/>
                    <w:autoSpaceDN w:val="0"/>
                    <w:adjustRightInd w:val="0"/>
                    <w:spacing w:after="0" w:line="240" w:lineRule="auto"/>
                    <w:ind w:left="0" w:leftChars="0"/>
                    <w:jc w:val="both"/>
                    <w:textAlignment w:val="baseline"/>
                    <w:rPr>
                      <w:rFonts w:ascii="Times New Roman" w:hAnsi="Times New Roman" w:eastAsia="MS Mincho"/>
                      <w:lang w:val="en-AU"/>
                    </w:rPr>
                  </w:pPr>
                  <w:r>
                    <w:rPr>
                      <w:rFonts w:ascii="Times New Roman" w:hAnsi="Times New Roman" w:eastAsia="MS Mincho"/>
                      <w:highlight w:val="darkYellow"/>
                      <w:lang w:val="en-AU"/>
                    </w:rPr>
                    <w:t>(working assumption)</w:t>
                  </w:r>
                  <w:r>
                    <w:rPr>
                      <w:rFonts w:ascii="Times New Roman" w:hAnsi="Times New Roman" w:eastAsia="MS Mincho"/>
                      <w:lang w:val="en-AU"/>
                    </w:rPr>
                    <w:t xml:space="preserve"> If two uplink switching are triggered and UL transmissions </w:t>
                  </w:r>
                  <w:ins w:id="56" w:author="Harada Hiroki" w:date="2023-03-03T16:49:00Z">
                    <w:r>
                      <w:rPr>
                        <w:rFonts w:ascii="Times New Roman" w:hAnsi="Times New Roman" w:eastAsia="MS Mincho"/>
                        <w:lang w:val="en-AU"/>
                      </w:rPr>
                      <w:t xml:space="preserve">involved in the two uplink switching are </w:t>
                    </w:r>
                  </w:ins>
                  <w:r>
                    <w:rPr>
                      <w:rFonts w:ascii="Times New Roman" w:hAnsi="Times New Roman" w:eastAsia="MS Mincho"/>
                      <w:lang w:val="en-AU"/>
                    </w:rPr>
                    <w:t xml:space="preserve">on more than 2 bands within any two consecutive reference slots, then the time duration between the </w:t>
                  </w:r>
                  <w:del w:id="57" w:author="Harada Hiroki" w:date="2023-03-02T19:38:00Z">
                    <w:r>
                      <w:rPr>
                        <w:rFonts w:ascii="Times New Roman" w:hAnsi="Times New Roman" w:eastAsia="MS Mincho"/>
                        <w:lang w:val="en-AU"/>
                      </w:rPr>
                      <w:delText xml:space="preserve">end </w:delText>
                    </w:r>
                  </w:del>
                  <w:ins w:id="58" w:author="Harada Hiroki" w:date="2023-03-02T19:38:00Z">
                    <w:r>
                      <w:rPr>
                        <w:rFonts w:ascii="Times New Roman" w:hAnsi="Times New Roman" w:eastAsia="MS Mincho"/>
                        <w:lang w:val="en-AU"/>
                      </w:rPr>
                      <w:t xml:space="preserve">start </w:t>
                    </w:r>
                  </w:ins>
                  <w:r>
                    <w:rPr>
                      <w:rFonts w:ascii="Times New Roman" w:hAnsi="Times New Roman" w:eastAsia="MS Mincho"/>
                      <w:lang w:val="en-AU"/>
                    </w:rPr>
                    <w:t xml:space="preserve">of </w:t>
                  </w:r>
                  <w:r>
                    <w:rPr>
                      <w:rFonts w:ascii="Times New Roman" w:hAnsi="Times New Roman"/>
                    </w:rPr>
                    <w:t xml:space="preserve">all </w:t>
                  </w:r>
                  <w:r>
                    <w:rPr>
                      <w:rFonts w:ascii="Times New Roman" w:hAnsi="Times New Roman" w:eastAsia="MS Mincho"/>
                      <w:lang w:val="en-AU"/>
                    </w:rPr>
                    <w:t>transmission</w:t>
                  </w:r>
                  <w:r>
                    <w:rPr>
                      <w:rFonts w:ascii="Times New Roman" w:hAnsi="Times New Roman"/>
                    </w:rPr>
                    <w:t xml:space="preserve">(s) </w:t>
                  </w:r>
                  <w:del w:id="59" w:author="Harada Hiroki" w:date="2023-03-02T19:38:00Z">
                    <w:r>
                      <w:rPr>
                        <w:rFonts w:ascii="Times New Roman" w:hAnsi="Times New Roman"/>
                      </w:rPr>
                      <w:delText>prior to</w:delText>
                    </w:r>
                  </w:del>
                  <w:ins w:id="60"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hAnsi="Times New Roman" w:eastAsia="MS Mincho"/>
                      <w:lang w:val="en-AU"/>
                    </w:rPr>
                    <w:t xml:space="preserve"> and the start of </w:t>
                  </w:r>
                  <w:r>
                    <w:rPr>
                      <w:rFonts w:ascii="Times New Roman" w:hAnsi="Times New Roman"/>
                    </w:rPr>
                    <w:t>all</w:t>
                  </w:r>
                  <w:r>
                    <w:rPr>
                      <w:rFonts w:ascii="Times New Roman" w:hAnsi="Times New Roman" w:eastAsia="MS Mincho"/>
                      <w:lang w:val="en-AU"/>
                    </w:rPr>
                    <w:t xml:space="preserve"> transmission</w:t>
                  </w:r>
                  <w:r>
                    <w:rPr>
                      <w:rFonts w:ascii="Times New Roman" w:hAnsi="Times New Roman"/>
                    </w:rPr>
                    <w:t>(s) after the second uplink switching</w:t>
                  </w:r>
                  <w:r>
                    <w:rPr>
                      <w:rFonts w:ascii="Times New Roman" w:hAnsi="Times New Roman" w:eastAsia="MS Mincho"/>
                      <w:lang w:val="en-AU"/>
                    </w:rPr>
                    <w:t xml:space="preserve"> within the two reference slots is expected to be not less than a minimum separation time </w:t>
                  </w:r>
                </w:p>
                <w:p>
                  <w:pPr>
                    <w:pStyle w:val="164"/>
                    <w:numPr>
                      <w:ilvl w:val="0"/>
                      <w:numId w:val="59"/>
                    </w:numPr>
                    <w:overflowPunct w:val="0"/>
                    <w:autoSpaceDE w:val="0"/>
                    <w:autoSpaceDN w:val="0"/>
                    <w:adjustRightInd w:val="0"/>
                    <w:spacing w:before="120" w:after="0" w:line="240" w:lineRule="auto"/>
                    <w:ind w:leftChars="0"/>
                    <w:jc w:val="both"/>
                    <w:textAlignment w:val="baseline"/>
                    <w:rPr>
                      <w:rFonts w:ascii="Times New Roman" w:hAnsi="Times New Roman" w:eastAsia="MS Mincho"/>
                      <w:lang w:val="en-AU"/>
                    </w:rPr>
                  </w:pPr>
                  <w:r>
                    <w:rPr>
                      <w:rFonts w:ascii="Times New Roman" w:hAnsi="Times New Roman" w:eastAsia="MS Mincho"/>
                      <w:lang w:val="en-AU"/>
                    </w:rPr>
                    <w:t xml:space="preserve">The minimum separation time is a </w:t>
                  </w:r>
                  <w:del w:id="61" w:author="Harada Hiroki" w:date="2023-03-02T19:38:00Z">
                    <w:r>
                      <w:rPr>
                        <w:rFonts w:ascii="Times New Roman" w:hAnsi="Times New Roman" w:eastAsia="MS Mincho"/>
                        <w:lang w:val="en-AU"/>
                      </w:rPr>
                      <w:delText>sum</w:delText>
                    </w:r>
                  </w:del>
                  <w:ins w:id="62" w:author="Harada Hiroki" w:date="2023-03-02T19:39:00Z">
                    <w:r>
                      <w:rPr>
                        <w:rFonts w:ascii="Times New Roman" w:hAnsi="Times New Roman" w:eastAsia="MS Mincho"/>
                        <w:lang w:val="en-AU"/>
                      </w:rPr>
                      <w:t>maximum</w:t>
                    </w:r>
                  </w:ins>
                  <w:r>
                    <w:rPr>
                      <w:rFonts w:ascii="Times New Roman" w:hAnsi="Times New Roman" w:eastAsia="MS Mincho"/>
                      <w:lang w:val="en-AU"/>
                    </w:rPr>
                    <w:t xml:space="preserve"> of X us and the switching gap required for </w:t>
                  </w:r>
                  <w:r>
                    <w:rPr>
                      <w:rFonts w:ascii="Times New Roman" w:hAnsi="Times New Roman"/>
                    </w:rPr>
                    <w:t>the second uplink switching</w:t>
                  </w:r>
                  <w:r>
                    <w:rPr>
                      <w:rFonts w:ascii="Times New Roman" w:hAnsi="Times New Roman" w:eastAsia="MS Mincho"/>
                      <w:lang w:val="en-AU"/>
                    </w:rPr>
                    <w:t>.</w:t>
                  </w:r>
                </w:p>
                <w:p>
                  <w:pPr>
                    <w:pStyle w:val="164"/>
                    <w:numPr>
                      <w:ilvl w:val="0"/>
                      <w:numId w:val="59"/>
                    </w:numPr>
                    <w:overflowPunct w:val="0"/>
                    <w:autoSpaceDE w:val="0"/>
                    <w:autoSpaceDN w:val="0"/>
                    <w:adjustRightInd w:val="0"/>
                    <w:spacing w:before="120" w:after="0" w:line="240" w:lineRule="auto"/>
                    <w:ind w:leftChars="0"/>
                    <w:jc w:val="both"/>
                    <w:textAlignment w:val="baseline"/>
                    <w:rPr>
                      <w:rFonts w:ascii="Times New Roman" w:hAnsi="Times New Roman" w:eastAsia="MS Mincho"/>
                      <w:lang w:val="en-AU"/>
                    </w:rPr>
                  </w:pPr>
                  <w:r>
                    <w:rPr>
                      <w:rFonts w:ascii="Times New Roman" w:hAnsi="Times New Roman" w:eastAsia="MS Mincho"/>
                      <w:lang w:val="en-AU"/>
                    </w:rPr>
                    <w:t>X us is subject to UE capability with a value set of {0us, 500us}</w:t>
                  </w:r>
                </w:p>
              </w:tc>
            </w:tr>
          </w:tbl>
          <w:p>
            <w:pPr>
              <w:overflowPunct w:val="0"/>
              <w:autoSpaceDE w:val="0"/>
              <w:autoSpaceDN w:val="0"/>
              <w:adjustRightInd w:val="0"/>
              <w:spacing w:after="180"/>
              <w:textAlignment w:val="baseline"/>
              <w:rPr>
                <w:lang w:eastAsia="zh-CN"/>
              </w:rPr>
            </w:pPr>
          </w:p>
          <w:p>
            <w:pPr>
              <w:overflowPunct w:val="0"/>
              <w:autoSpaceDE w:val="0"/>
              <w:autoSpaceDN w:val="0"/>
              <w:adjustRightInd w:val="0"/>
              <w:spacing w:after="180"/>
              <w:textAlignment w:val="baseline"/>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pPr>
              <w:overflowPunct w:val="0"/>
              <w:autoSpaceDE w:val="0"/>
              <w:autoSpaceDN w:val="0"/>
              <w:adjustRightInd w:val="0"/>
              <w:spacing w:after="180"/>
              <w:textAlignment w:val="baseline"/>
              <w:rPr>
                <w:lang w:eastAsia="zh-CN"/>
              </w:rPr>
            </w:pPr>
          </w:p>
          <w:p>
            <w:pPr>
              <w:overflowPunct w:val="0"/>
              <w:autoSpaceDE w:val="0"/>
              <w:autoSpaceDN w:val="0"/>
              <w:adjustRightInd w:val="0"/>
              <w:spacing w:after="180"/>
              <w:textAlignment w:val="baseline"/>
              <w:rPr>
                <w:b/>
                <w:u w:val="single"/>
                <w:lang w:eastAsia="zh-CN"/>
              </w:rPr>
            </w:pPr>
            <w:r>
              <w:rPr>
                <w:b/>
                <w:u w:val="single"/>
                <w:lang w:eastAsia="zh-CN"/>
              </w:rPr>
              <w:t>Issue6: Advanced UE capability</w:t>
            </w:r>
          </w:p>
          <w:p>
            <w:pPr>
              <w:overflowPunct w:val="0"/>
              <w:autoSpaceDE w:val="0"/>
              <w:autoSpaceDN w:val="0"/>
              <w:adjustRightInd w:val="0"/>
              <w:spacing w:after="180"/>
              <w:textAlignment w:val="baseline"/>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overflowPunct w:val="0"/>
                    <w:autoSpaceDE w:val="0"/>
                    <w:autoSpaceDN w:val="0"/>
                    <w:adjustRightInd w:val="0"/>
                    <w:spacing w:after="120" w:afterLines="50"/>
                    <w:textAlignment w:val="baseline"/>
                    <w:rPr>
                      <w:b/>
                      <w:bCs/>
                      <w:iCs/>
                      <w:lang w:val="en-US" w:eastAsia="zh-CN"/>
                    </w:rPr>
                  </w:pPr>
                  <w:r>
                    <w:rPr>
                      <w:b/>
                      <w:bCs/>
                      <w:iCs/>
                      <w:lang w:val="en-US" w:eastAsia="zh-CN"/>
                    </w:rPr>
                    <w:t>Issue 3: Impact from switching of one Tx chain on the other Tx chain</w:t>
                  </w:r>
                </w:p>
                <w:p>
                  <w:pPr>
                    <w:overflowPunct w:val="0"/>
                    <w:autoSpaceDE w:val="0"/>
                    <w:autoSpaceDN w:val="0"/>
                    <w:adjustRightInd w:val="0"/>
                    <w:spacing w:after="120" w:afterLines="50"/>
                    <w:textAlignment w:val="baseline"/>
                    <w:rPr>
                      <w:b/>
                      <w:bCs/>
                      <w:iCs/>
                      <w:lang w:val="en-US" w:eastAsia="zh-CN"/>
                    </w:rPr>
                  </w:pPr>
                  <w:r>
                    <w:rPr>
                      <w:b/>
                      <w:bCs/>
                      <w:iCs/>
                      <w:lang w:val="en-US" w:eastAsia="zh-CN"/>
                    </w:rPr>
                    <w:t>Scenario of one band with the number of Tx chain unchanged due to switching</w:t>
                  </w:r>
                </w:p>
                <w:p>
                  <w:pPr>
                    <w:tabs>
                      <w:tab w:val="center" w:pos="4153"/>
                      <w:tab w:val="right" w:pos="8306"/>
                    </w:tabs>
                    <w:overflowPunct w:val="0"/>
                    <w:autoSpaceDE w:val="0"/>
                    <w:autoSpaceDN w:val="0"/>
                    <w:adjustRightInd w:val="0"/>
                    <w:spacing w:after="180"/>
                    <w:textAlignment w:val="baseline"/>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pPr>
                    <w:numPr>
                      <w:ilvl w:val="0"/>
                      <w:numId w:val="63"/>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before="120" w:after="120" w:line="280" w:lineRule="atLeast"/>
                    <w:ind w:left="506" w:leftChars="71" w:hanging="336" w:hangingChars="140"/>
                    <w:textAlignment w:val="baseline"/>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pPr>
              <w:overflowPunct w:val="0"/>
              <w:autoSpaceDE w:val="0"/>
              <w:autoSpaceDN w:val="0"/>
              <w:adjustRightInd w:val="0"/>
              <w:spacing w:after="180"/>
              <w:textAlignment w:val="baseline"/>
              <w:rPr>
                <w:lang w:eastAsia="zh-CN"/>
              </w:rPr>
            </w:pPr>
          </w:p>
          <w:p>
            <w:pPr>
              <w:overflowPunct w:val="0"/>
              <w:autoSpaceDE w:val="0"/>
              <w:autoSpaceDN w:val="0"/>
              <w:adjustRightInd w:val="0"/>
              <w:spacing w:after="180"/>
              <w:textAlignment w:val="baseline"/>
              <w:rPr>
                <w:rFonts w:eastAsia="SimSun"/>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w:t>
            </w:r>
            <w:r>
              <w:rPr>
                <w:rFonts w:eastAsia="MS Mincho"/>
                <w:sz w:val="22"/>
              </w:rPr>
              <w:t>7]</w:t>
            </w:r>
          </w:p>
        </w:tc>
        <w:tc>
          <w:tcPr>
            <w:tcW w:w="1822"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M</w:t>
            </w:r>
            <w:r>
              <w:rPr>
                <w:rFonts w:eastAsia="MS Mincho"/>
                <w:sz w:val="22"/>
              </w:rPr>
              <w:t>ediaTek</w:t>
            </w:r>
          </w:p>
        </w:tc>
        <w:tc>
          <w:tcPr>
            <w:tcW w:w="19923" w:type="dxa"/>
          </w:tcPr>
          <w:p>
            <w:pPr>
              <w:overflowPunct w:val="0"/>
              <w:autoSpaceDE w:val="0"/>
              <w:autoSpaceDN w:val="0"/>
              <w:adjustRightInd w:val="0"/>
              <w:spacing w:after="180"/>
              <w:textAlignment w:val="baseline"/>
              <w:rPr>
                <w:rFonts w:eastAsiaTheme="minorEastAsia"/>
                <w:color w:val="000000"/>
                <w:lang w:eastAsia="zh-TW"/>
              </w:rPr>
            </w:pPr>
            <w:r>
              <w:rPr>
                <w:rFonts w:hint="eastAsia" w:eastAsiaTheme="minorEastAsia"/>
                <w:color w:val="000000"/>
                <w:lang w:eastAsia="zh-TW"/>
              </w:rPr>
              <w:t>F</w:t>
            </w:r>
            <w:r>
              <w:rPr>
                <w:rFonts w:eastAsiaTheme="minorEastAsia"/>
                <w:color w:val="000000"/>
                <w:lang w:eastAsia="zh-TW"/>
              </w:rPr>
              <w:t>or UE feature of multi-carrier UL Tx switching, we have the following proposal:</w:t>
            </w:r>
          </w:p>
          <w:p>
            <w:pPr>
              <w:overflowPunct w:val="0"/>
              <w:autoSpaceDE w:val="0"/>
              <w:autoSpaceDN w:val="0"/>
              <w:adjustRightInd w:val="0"/>
              <w:spacing w:after="180"/>
              <w:textAlignment w:val="baseline"/>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6"/>
              <w:gridCol w:w="5381"/>
              <w:gridCol w:w="4546"/>
              <w:gridCol w:w="1343"/>
              <w:gridCol w:w="3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4" w:type="pct"/>
                </w:tcPr>
                <w:p>
                  <w:pPr>
                    <w:overflowPunct w:val="0"/>
                    <w:autoSpaceDE w:val="0"/>
                    <w:autoSpaceDN w:val="0"/>
                    <w:adjustRightInd w:val="0"/>
                    <w:spacing w:after="180"/>
                    <w:textAlignment w:val="baseline"/>
                    <w:rPr>
                      <w:rFonts w:eastAsia="Malgun Gothic"/>
                      <w:b/>
                      <w:bCs/>
                      <w:szCs w:val="22"/>
                      <w:lang w:eastAsia="ko-KR"/>
                    </w:rPr>
                  </w:pPr>
                  <w:r>
                    <w:rPr>
                      <w:rFonts w:eastAsia="Malgun Gothic"/>
                      <w:b/>
                      <w:bCs/>
                      <w:szCs w:val="22"/>
                      <w:lang w:eastAsia="ko-KR"/>
                    </w:rPr>
                    <w:t>Feature group</w:t>
                  </w:r>
                </w:p>
              </w:tc>
              <w:tc>
                <w:tcPr>
                  <w:tcW w:w="1366" w:type="pct"/>
                </w:tcPr>
                <w:p>
                  <w:pPr>
                    <w:overflowPunct w:val="0"/>
                    <w:autoSpaceDE w:val="0"/>
                    <w:autoSpaceDN w:val="0"/>
                    <w:adjustRightInd w:val="0"/>
                    <w:spacing w:after="180"/>
                    <w:textAlignment w:val="baseline"/>
                    <w:rPr>
                      <w:rFonts w:eastAsia="Malgun Gothic"/>
                      <w:b/>
                      <w:bCs/>
                      <w:szCs w:val="22"/>
                      <w:lang w:eastAsia="ko-KR"/>
                    </w:rPr>
                  </w:pPr>
                  <w:r>
                    <w:rPr>
                      <w:rFonts w:eastAsia="Malgun Gothic"/>
                      <w:b/>
                      <w:bCs/>
                      <w:szCs w:val="22"/>
                      <w:lang w:eastAsia="ko-KR"/>
                    </w:rPr>
                    <w:t>Components</w:t>
                  </w:r>
                </w:p>
              </w:tc>
              <w:tc>
                <w:tcPr>
                  <w:tcW w:w="1154" w:type="pct"/>
                </w:tcPr>
                <w:p>
                  <w:pPr>
                    <w:overflowPunct w:val="0"/>
                    <w:autoSpaceDE w:val="0"/>
                    <w:autoSpaceDN w:val="0"/>
                    <w:adjustRightInd w:val="0"/>
                    <w:spacing w:after="180"/>
                    <w:textAlignment w:val="baseline"/>
                    <w:rPr>
                      <w:rFonts w:eastAsia="Malgun Gothic"/>
                      <w:b/>
                      <w:bCs/>
                      <w:szCs w:val="22"/>
                      <w:lang w:eastAsia="ko-KR"/>
                    </w:rPr>
                  </w:pPr>
                  <w:r>
                    <w:rPr>
                      <w:rFonts w:eastAsia="Malgun Gothic"/>
                      <w:b/>
                      <w:bCs/>
                      <w:szCs w:val="22"/>
                      <w:lang w:eastAsia="ko-KR"/>
                    </w:rPr>
                    <w:t>Prerequisite FG</w:t>
                  </w:r>
                </w:p>
              </w:tc>
              <w:tc>
                <w:tcPr>
                  <w:tcW w:w="341" w:type="pct"/>
                </w:tcPr>
                <w:p>
                  <w:pPr>
                    <w:overflowPunct w:val="0"/>
                    <w:autoSpaceDE w:val="0"/>
                    <w:autoSpaceDN w:val="0"/>
                    <w:adjustRightInd w:val="0"/>
                    <w:spacing w:after="180"/>
                    <w:textAlignment w:val="baseline"/>
                    <w:rPr>
                      <w:rFonts w:eastAsia="Malgun Gothic"/>
                      <w:b/>
                      <w:bCs/>
                      <w:szCs w:val="22"/>
                      <w:lang w:eastAsia="ko-KR"/>
                    </w:rPr>
                  </w:pPr>
                  <w:r>
                    <w:rPr>
                      <w:rFonts w:eastAsia="Malgun Gothic"/>
                      <w:b/>
                      <w:bCs/>
                      <w:szCs w:val="22"/>
                      <w:lang w:eastAsia="ko-KR"/>
                    </w:rPr>
                    <w:t>Type</w:t>
                  </w:r>
                </w:p>
              </w:tc>
              <w:tc>
                <w:tcPr>
                  <w:tcW w:w="986" w:type="pct"/>
                </w:tcPr>
                <w:p>
                  <w:pPr>
                    <w:overflowPunct w:val="0"/>
                    <w:autoSpaceDE w:val="0"/>
                    <w:autoSpaceDN w:val="0"/>
                    <w:adjustRightInd w:val="0"/>
                    <w:spacing w:after="180"/>
                    <w:textAlignment w:val="baseline"/>
                    <w:rPr>
                      <w:rFonts w:eastAsia="Malgun Gothic"/>
                      <w:b/>
                      <w:bCs/>
                      <w:szCs w:val="22"/>
                      <w:lang w:eastAsia="ko-KR"/>
                    </w:rPr>
                  </w:pPr>
                  <w:r>
                    <w:rPr>
                      <w:rFonts w:eastAsia="Malgun Gothic"/>
                      <w:b/>
                      <w:bCs/>
                      <w:szCs w:val="22"/>
                      <w:lang w:eastAsia="ko-KR"/>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4" w:type="pct"/>
                </w:tcPr>
                <w:p>
                  <w:pPr>
                    <w:overflowPunct w:val="0"/>
                    <w:autoSpaceDE w:val="0"/>
                    <w:autoSpaceDN w:val="0"/>
                    <w:adjustRightInd w:val="0"/>
                    <w:spacing w:after="180"/>
                    <w:textAlignment w:val="baseline"/>
                    <w:rPr>
                      <w:rFonts w:eastAsia="Malgun Gothic"/>
                      <w:szCs w:val="22"/>
                      <w:lang w:eastAsia="ko-KR"/>
                    </w:rPr>
                  </w:pPr>
                  <w:r>
                    <w:rPr>
                      <w:rFonts w:eastAsia="Malgun Gothic"/>
                      <w:szCs w:val="22"/>
                      <w:lang w:eastAsia="ko-KR"/>
                    </w:rPr>
                    <w:t>ULTxSwitchingBandPair-r18</w:t>
                  </w:r>
                </w:p>
              </w:tc>
              <w:tc>
                <w:tcPr>
                  <w:tcW w:w="1366" w:type="pct"/>
                </w:tcPr>
                <w:p>
                  <w:pPr>
                    <w:pStyle w:val="95"/>
                    <w:widowControl w:val="0"/>
                    <w:numPr>
                      <w:ilvl w:val="0"/>
                      <w:numId w:val="64"/>
                    </w:numPr>
                    <w:wordWrap w:val="0"/>
                    <w:overflowPunct w:val="0"/>
                    <w:autoSpaceDE w:val="0"/>
                    <w:autoSpaceDN w:val="0"/>
                    <w:adjustRightInd w:val="0"/>
                    <w:spacing w:after="0" w:line="240" w:lineRule="auto"/>
                    <w:ind w:leftChars="0"/>
                    <w:jc w:val="both"/>
                    <w:textAlignment w:val="baseline"/>
                    <w:rPr>
                      <w:rFonts w:eastAsia="Malgun Gothic"/>
                      <w:szCs w:val="22"/>
                      <w:lang w:eastAsia="ko-KR"/>
                    </w:rPr>
                  </w:pPr>
                  <w:r>
                    <w:rPr>
                      <w:rFonts w:eastAsia="Malgun Gothic"/>
                      <w:szCs w:val="22"/>
                      <w:lang w:eastAsia="ko-KR"/>
                    </w:rPr>
                    <w:t>{bandIndexUL1-r18, bandIndexUL2-r18}</w:t>
                  </w:r>
                </w:p>
                <w:p>
                  <w:pPr>
                    <w:pStyle w:val="95"/>
                    <w:widowControl w:val="0"/>
                    <w:numPr>
                      <w:ilvl w:val="0"/>
                      <w:numId w:val="64"/>
                    </w:numPr>
                    <w:wordWrap w:val="0"/>
                    <w:overflowPunct w:val="0"/>
                    <w:autoSpaceDE w:val="0"/>
                    <w:autoSpaceDN w:val="0"/>
                    <w:adjustRightInd w:val="0"/>
                    <w:spacing w:after="0" w:line="240" w:lineRule="auto"/>
                    <w:ind w:leftChars="0"/>
                    <w:jc w:val="both"/>
                    <w:textAlignment w:val="baseline"/>
                    <w:rPr>
                      <w:rFonts w:eastAsia="Malgun Gothic"/>
                      <w:szCs w:val="22"/>
                      <w:lang w:eastAsia="ko-KR"/>
                    </w:rPr>
                  </w:pPr>
                  <w:r>
                    <w:rPr>
                      <w:rFonts w:eastAsia="Malgun Gothic"/>
                      <w:szCs w:val="22"/>
                      <w:lang w:eastAsia="ko-KR"/>
                    </w:rPr>
                    <w:t>Switching among bands {3bands, 4bands}</w:t>
                  </w:r>
                </w:p>
                <w:p>
                  <w:pPr>
                    <w:pStyle w:val="95"/>
                    <w:widowControl w:val="0"/>
                    <w:numPr>
                      <w:ilvl w:val="0"/>
                      <w:numId w:val="64"/>
                    </w:numPr>
                    <w:wordWrap w:val="0"/>
                    <w:overflowPunct w:val="0"/>
                    <w:autoSpaceDE w:val="0"/>
                    <w:autoSpaceDN w:val="0"/>
                    <w:adjustRightInd w:val="0"/>
                    <w:spacing w:after="0" w:line="240" w:lineRule="auto"/>
                    <w:ind w:leftChars="0"/>
                    <w:jc w:val="both"/>
                    <w:textAlignment w:val="baseline"/>
                    <w:rPr>
                      <w:rFonts w:eastAsia="Malgun Gothic"/>
                      <w:szCs w:val="22"/>
                      <w:lang w:eastAsia="ko-KR"/>
                    </w:rPr>
                  </w:pPr>
                  <w:r>
                    <w:rPr>
                      <w:rFonts w:eastAsia="Malgun Gothic"/>
                      <w:szCs w:val="22"/>
                      <w:lang w:eastAsia="ko-KR"/>
                    </w:rPr>
                    <w:t>uplinkTxSwitchingPeriod-r18 {n35us, n140us, n210us}</w:t>
                  </w:r>
                </w:p>
                <w:p>
                  <w:pPr>
                    <w:pStyle w:val="95"/>
                    <w:widowControl w:val="0"/>
                    <w:numPr>
                      <w:ilvl w:val="0"/>
                      <w:numId w:val="65"/>
                    </w:numPr>
                    <w:wordWrap w:val="0"/>
                    <w:overflowPunct w:val="0"/>
                    <w:autoSpaceDE w:val="0"/>
                    <w:autoSpaceDN w:val="0"/>
                    <w:adjustRightInd w:val="0"/>
                    <w:spacing w:after="0" w:line="240" w:lineRule="auto"/>
                    <w:ind w:leftChars="0"/>
                    <w:jc w:val="both"/>
                    <w:textAlignment w:val="baseline"/>
                    <w:rPr>
                      <w:rFonts w:eastAsia="Malgun Gothic"/>
                      <w:szCs w:val="22"/>
                      <w:lang w:eastAsia="ko-KR"/>
                    </w:rPr>
                  </w:pPr>
                  <w:r>
                    <w:rPr>
                      <w:rFonts w:eastAsia="Malgun Gothic"/>
                      <w:szCs w:val="22"/>
                      <w:lang w:eastAsia="ko-KR"/>
                    </w:rPr>
                    <w:t>uplinkTxSwitching-OptionSupport-r18{switchedUL, dualUL, both}</w:t>
                  </w:r>
                </w:p>
              </w:tc>
              <w:tc>
                <w:tcPr>
                  <w:tcW w:w="1154" w:type="pct"/>
                </w:tcPr>
                <w:p>
                  <w:pPr>
                    <w:overflowPunct w:val="0"/>
                    <w:autoSpaceDE w:val="0"/>
                    <w:autoSpaceDN w:val="0"/>
                    <w:adjustRightInd w:val="0"/>
                    <w:spacing w:after="180"/>
                    <w:textAlignment w:val="baseline"/>
                    <w:rPr>
                      <w:rFonts w:eastAsia="Malgun Gothic"/>
                      <w:szCs w:val="22"/>
                      <w:lang w:eastAsia="ko-KR"/>
                    </w:rPr>
                  </w:pPr>
                  <w:r>
                    <w:rPr>
                      <w:rFonts w:eastAsia="Malgun Gothic"/>
                      <w:szCs w:val="22"/>
                      <w:lang w:eastAsia="ko-KR"/>
                    </w:rPr>
                    <w:t>ULTxSwitchingBandPair-r16</w:t>
                  </w:r>
                </w:p>
              </w:tc>
              <w:tc>
                <w:tcPr>
                  <w:tcW w:w="341" w:type="pct"/>
                </w:tcPr>
                <w:p>
                  <w:pPr>
                    <w:overflowPunct w:val="0"/>
                    <w:autoSpaceDE w:val="0"/>
                    <w:autoSpaceDN w:val="0"/>
                    <w:adjustRightInd w:val="0"/>
                    <w:spacing w:after="180"/>
                    <w:textAlignment w:val="baseline"/>
                    <w:rPr>
                      <w:rFonts w:eastAsia="Malgun Gothic"/>
                      <w:szCs w:val="22"/>
                      <w:lang w:eastAsia="ko-KR"/>
                    </w:rPr>
                  </w:pPr>
                  <w:r>
                    <w:rPr>
                      <w:rFonts w:eastAsia="Malgun Gothic"/>
                      <w:szCs w:val="22"/>
                      <w:lang w:eastAsia="ko-KR"/>
                    </w:rPr>
                    <w:t>Per BC</w:t>
                  </w:r>
                </w:p>
              </w:tc>
              <w:tc>
                <w:tcPr>
                  <w:tcW w:w="986" w:type="pct"/>
                </w:tcPr>
                <w:p>
                  <w:pPr>
                    <w:overflowPunct w:val="0"/>
                    <w:autoSpaceDE w:val="0"/>
                    <w:autoSpaceDN w:val="0"/>
                    <w:adjustRightInd w:val="0"/>
                    <w:spacing w:after="180"/>
                    <w:textAlignment w:val="baseline"/>
                    <w:rPr>
                      <w:rFonts w:eastAsia="Malgun Gothic"/>
                      <w:szCs w:val="22"/>
                      <w:lang w:eastAsia="ko-KR"/>
                    </w:rPr>
                  </w:pPr>
                  <w:r>
                    <w:rPr>
                      <w:rFonts w:eastAsia="Malgun Gothic"/>
                      <w:szCs w:val="22"/>
                      <w:lang w:eastAsia="ko-KR"/>
                    </w:rPr>
                    <w:t>Optional</w:t>
                  </w:r>
                </w:p>
              </w:tc>
            </w:tr>
          </w:tbl>
          <w:p>
            <w:pPr>
              <w:tabs>
                <w:tab w:val="center" w:pos="4608"/>
                <w:tab w:val="right" w:pos="9216"/>
              </w:tabs>
              <w:overflowPunct w:val="0"/>
              <w:autoSpaceDE w:val="0"/>
              <w:autoSpaceDN w:val="0"/>
              <w:adjustRightInd w:val="0"/>
              <w:snapToGrid w:val="0"/>
              <w:spacing w:after="0" w:line="240" w:lineRule="auto"/>
              <w:jc w:val="both"/>
              <w:textAlignment w:val="baseline"/>
              <w:rPr>
                <w:rFonts w:eastAsia="SimSu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w:t>
            </w:r>
            <w:r>
              <w:rPr>
                <w:rFonts w:eastAsia="MS Mincho"/>
                <w:sz w:val="22"/>
              </w:rPr>
              <w:t>8]</w:t>
            </w:r>
          </w:p>
        </w:tc>
        <w:tc>
          <w:tcPr>
            <w:tcW w:w="1822"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A</w:t>
            </w:r>
            <w:r>
              <w:rPr>
                <w:rFonts w:eastAsia="MS Mincho"/>
                <w:sz w:val="22"/>
              </w:rPr>
              <w:t>pple</w:t>
            </w:r>
          </w:p>
        </w:tc>
        <w:tc>
          <w:tcPr>
            <w:tcW w:w="19923" w:type="dxa"/>
          </w:tcPr>
          <w:p>
            <w:pPr>
              <w:widowControl w:val="0"/>
              <w:overflowPunct w:val="0"/>
              <w:autoSpaceDE w:val="0"/>
              <w:autoSpaceDN w:val="0"/>
              <w:adjustRightInd w:val="0"/>
              <w:spacing w:after="180"/>
              <w:jc w:val="both"/>
              <w:textAlignment w:val="baseline"/>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switching  for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Style w:val="1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50"/>
              <w:gridCol w:w="311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82"/>
                    <w:rPr>
                      <w:rFonts w:ascii="Times New Roman" w:hAnsi="Times New Roman"/>
                      <w:sz w:val="22"/>
                      <w:szCs w:val="22"/>
                    </w:rPr>
                  </w:pPr>
                  <w:r>
                    <w:rPr>
                      <w:rFonts w:ascii="Times New Roman" w:hAnsi="Times New Roman"/>
                      <w:sz w:val="22"/>
                      <w:szCs w:val="22"/>
                    </w:rPr>
                    <w:t>Features</w:t>
                  </w:r>
                </w:p>
              </w:tc>
              <w:tc>
                <w:tcPr>
                  <w:tcW w:w="850" w:type="dxa"/>
                </w:tcPr>
                <w:p>
                  <w:pPr>
                    <w:pStyle w:val="82"/>
                    <w:rPr>
                      <w:rFonts w:ascii="Times New Roman" w:hAnsi="Times New Roman"/>
                      <w:sz w:val="22"/>
                      <w:szCs w:val="22"/>
                    </w:rPr>
                  </w:pPr>
                  <w:r>
                    <w:rPr>
                      <w:rFonts w:ascii="Times New Roman" w:hAnsi="Times New Roman"/>
                      <w:sz w:val="22"/>
                      <w:szCs w:val="22"/>
                    </w:rPr>
                    <w:t>Index</w:t>
                  </w:r>
                </w:p>
              </w:tc>
              <w:tc>
                <w:tcPr>
                  <w:tcW w:w="3119" w:type="dxa"/>
                </w:tcPr>
                <w:p>
                  <w:pPr>
                    <w:pStyle w:val="82"/>
                    <w:rPr>
                      <w:rFonts w:ascii="Times New Roman" w:hAnsi="Times New Roman"/>
                      <w:sz w:val="22"/>
                      <w:szCs w:val="22"/>
                    </w:rPr>
                  </w:pPr>
                  <w:r>
                    <w:rPr>
                      <w:rFonts w:ascii="Times New Roman" w:hAnsi="Times New Roman"/>
                      <w:sz w:val="22"/>
                      <w:szCs w:val="22"/>
                    </w:rPr>
                    <w:t>Feature group</w:t>
                  </w:r>
                </w:p>
              </w:tc>
              <w:tc>
                <w:tcPr>
                  <w:tcW w:w="3969" w:type="dxa"/>
                </w:tcPr>
                <w:p>
                  <w:pPr>
                    <w:pStyle w:val="82"/>
                    <w:rPr>
                      <w:rFonts w:ascii="Times New Roman" w:hAnsi="Times New Roman"/>
                      <w:sz w:val="22"/>
                      <w:szCs w:val="22"/>
                    </w:rPr>
                  </w:pPr>
                  <w:r>
                    <w:rPr>
                      <w:rFonts w:ascii="Times New Roman" w:hAnsi="Times New Roman"/>
                      <w:sz w:val="22"/>
                      <w:szCs w:val="22"/>
                    </w:rPr>
                    <w:t>Components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114"/>
                    <w:rPr>
                      <w:rFonts w:ascii="Times New Roman" w:hAnsi="Times New Roman"/>
                      <w:bCs/>
                      <w:szCs w:val="18"/>
                    </w:rPr>
                  </w:pPr>
                  <w:r>
                    <w:rPr>
                      <w:rFonts w:ascii="Times New Roman" w:hAnsi="Times New Roman"/>
                      <w:bCs/>
                      <w:szCs w:val="18"/>
                    </w:rPr>
                    <w:t>XX. NR_MC_enh-Core</w:t>
                  </w:r>
                </w:p>
                <w:p>
                  <w:pPr>
                    <w:pStyle w:val="114"/>
                    <w:rPr>
                      <w:rFonts w:ascii="Times New Roman" w:hAnsi="Times New Roman"/>
                      <w:szCs w:val="18"/>
                    </w:rPr>
                  </w:pPr>
                </w:p>
              </w:tc>
              <w:tc>
                <w:tcPr>
                  <w:tcW w:w="850" w:type="dxa"/>
                </w:tcPr>
                <w:p>
                  <w:pPr>
                    <w:pStyle w:val="114"/>
                    <w:rPr>
                      <w:rFonts w:ascii="Times New Roman" w:hAnsi="Times New Roman"/>
                      <w:szCs w:val="18"/>
                    </w:rPr>
                  </w:pPr>
                  <w:r>
                    <w:rPr>
                      <w:rFonts w:ascii="Times New Roman" w:hAnsi="Times New Roman"/>
                      <w:bCs/>
                      <w:szCs w:val="18"/>
                    </w:rPr>
                    <w:t>XX-2</w:t>
                  </w:r>
                </w:p>
              </w:tc>
              <w:tc>
                <w:tcPr>
                  <w:tcW w:w="3119" w:type="dxa"/>
                </w:tcPr>
                <w:p>
                  <w:pPr>
                    <w:pStyle w:val="114"/>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pPr>
                    <w:pStyle w:val="114"/>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pPr>
                    <w:pStyle w:val="114"/>
                    <w:rPr>
                      <w:rFonts w:ascii="Times New Roman" w:hAnsi="Times New Roman"/>
                      <w:szCs w:val="18"/>
                    </w:rPr>
                  </w:pPr>
                  <w:r>
                    <w:rPr>
                      <w:rFonts w:ascii="Times New Roman" w:hAnsi="Times New Roman"/>
                      <w:bCs/>
                      <w:szCs w:val="18"/>
                      <w:lang w:eastAsia="zh-CN"/>
                    </w:rPr>
                    <w:t>Candidate values set is {option1, option2, both option 1 and option 2}</w:t>
                  </w:r>
                </w:p>
              </w:tc>
            </w:tr>
          </w:tbl>
          <w:p>
            <w:pPr>
              <w:widowControl w:val="0"/>
              <w:overflowPunct w:val="0"/>
              <w:autoSpaceDE w:val="0"/>
              <w:autoSpaceDN w:val="0"/>
              <w:adjustRightInd w:val="0"/>
              <w:spacing w:after="180"/>
              <w:jc w:val="both"/>
              <w:textAlignment w:val="baseline"/>
              <w:rPr>
                <w:rFonts w:eastAsia="SimSun"/>
                <w:b/>
                <w:bCs/>
                <w:i/>
                <w:iCs/>
                <w:sz w:val="22"/>
                <w:szCs w:val="22"/>
              </w:rPr>
            </w:pPr>
          </w:p>
          <w:p>
            <w:pPr>
              <w:widowControl w:val="0"/>
              <w:overflowPunct w:val="0"/>
              <w:autoSpaceDE w:val="0"/>
              <w:autoSpaceDN w:val="0"/>
              <w:adjustRightInd w:val="0"/>
              <w:spacing w:after="180"/>
              <w:jc w:val="both"/>
              <w:textAlignment w:val="baseline"/>
              <w:rPr>
                <w:rFonts w:eastAsia="SimSun"/>
                <w:b/>
                <w:bCs/>
                <w:i/>
                <w:iCs/>
                <w:sz w:val="22"/>
                <w:szCs w:val="22"/>
              </w:rPr>
            </w:pPr>
            <w:r>
              <w:rPr>
                <w:rFonts w:eastAsia="SimSun"/>
                <w:b/>
                <w:bCs/>
                <w:i/>
                <w:iCs/>
                <w:sz w:val="22"/>
                <w:szCs w:val="22"/>
              </w:rPr>
              <w:t>Proposal 4: For Rel-18 UL Tx switching, a new UE capability (new FG) should be introduced to indicate the support of Rel-18 UL Tx switching  for UL CA option 1, UL CA option 2 and both UL CA option 1 and 2</w:t>
            </w:r>
          </w:p>
          <w:tbl>
            <w:tblPr>
              <w:tblStyle w:val="1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50"/>
              <w:gridCol w:w="311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82"/>
                    <w:rPr>
                      <w:rFonts w:ascii="Times New Roman" w:hAnsi="Times New Roman"/>
                      <w:i/>
                      <w:iCs/>
                      <w:sz w:val="22"/>
                      <w:szCs w:val="22"/>
                    </w:rPr>
                  </w:pPr>
                  <w:r>
                    <w:rPr>
                      <w:rFonts w:ascii="Times New Roman" w:hAnsi="Times New Roman"/>
                      <w:i/>
                      <w:iCs/>
                      <w:sz w:val="22"/>
                      <w:szCs w:val="22"/>
                    </w:rPr>
                    <w:t>Features</w:t>
                  </w:r>
                </w:p>
              </w:tc>
              <w:tc>
                <w:tcPr>
                  <w:tcW w:w="850" w:type="dxa"/>
                </w:tcPr>
                <w:p>
                  <w:pPr>
                    <w:pStyle w:val="82"/>
                    <w:rPr>
                      <w:rFonts w:ascii="Times New Roman" w:hAnsi="Times New Roman"/>
                      <w:i/>
                      <w:iCs/>
                      <w:sz w:val="22"/>
                      <w:szCs w:val="22"/>
                    </w:rPr>
                  </w:pPr>
                  <w:r>
                    <w:rPr>
                      <w:rFonts w:ascii="Times New Roman" w:hAnsi="Times New Roman"/>
                      <w:i/>
                      <w:iCs/>
                      <w:sz w:val="22"/>
                      <w:szCs w:val="22"/>
                    </w:rPr>
                    <w:t>Index</w:t>
                  </w:r>
                </w:p>
              </w:tc>
              <w:tc>
                <w:tcPr>
                  <w:tcW w:w="3119" w:type="dxa"/>
                </w:tcPr>
                <w:p>
                  <w:pPr>
                    <w:pStyle w:val="82"/>
                    <w:rPr>
                      <w:rFonts w:ascii="Times New Roman" w:hAnsi="Times New Roman"/>
                      <w:i/>
                      <w:iCs/>
                      <w:sz w:val="22"/>
                      <w:szCs w:val="22"/>
                    </w:rPr>
                  </w:pPr>
                  <w:r>
                    <w:rPr>
                      <w:rFonts w:ascii="Times New Roman" w:hAnsi="Times New Roman"/>
                      <w:i/>
                      <w:iCs/>
                      <w:sz w:val="22"/>
                      <w:szCs w:val="22"/>
                    </w:rPr>
                    <w:t>Feature group</w:t>
                  </w:r>
                </w:p>
              </w:tc>
              <w:tc>
                <w:tcPr>
                  <w:tcW w:w="3969" w:type="dxa"/>
                </w:tcPr>
                <w:p>
                  <w:pPr>
                    <w:pStyle w:val="82"/>
                    <w:rPr>
                      <w:rFonts w:ascii="Times New Roman" w:hAnsi="Times New Roman"/>
                      <w:i/>
                      <w:iCs/>
                      <w:sz w:val="22"/>
                      <w:szCs w:val="22"/>
                    </w:rPr>
                  </w:pPr>
                  <w:r>
                    <w:rPr>
                      <w:rFonts w:ascii="Times New Roman" w:hAnsi="Times New Roman"/>
                      <w:i/>
                      <w:iCs/>
                      <w:sz w:val="22"/>
                      <w:szCs w:val="22"/>
                    </w:rPr>
                    <w:t>Components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114"/>
                    <w:rPr>
                      <w:rFonts w:ascii="Times New Roman" w:hAnsi="Times New Roman"/>
                      <w:bCs/>
                      <w:i/>
                      <w:iCs/>
                      <w:szCs w:val="18"/>
                    </w:rPr>
                  </w:pPr>
                  <w:r>
                    <w:rPr>
                      <w:rFonts w:ascii="Times New Roman" w:hAnsi="Times New Roman"/>
                      <w:bCs/>
                      <w:i/>
                      <w:iCs/>
                      <w:szCs w:val="18"/>
                    </w:rPr>
                    <w:t>XX. NR_MC_enh-Core</w:t>
                  </w:r>
                </w:p>
                <w:p>
                  <w:pPr>
                    <w:pStyle w:val="114"/>
                    <w:rPr>
                      <w:rFonts w:ascii="Times New Roman" w:hAnsi="Times New Roman"/>
                      <w:i/>
                      <w:iCs/>
                      <w:szCs w:val="18"/>
                    </w:rPr>
                  </w:pPr>
                </w:p>
              </w:tc>
              <w:tc>
                <w:tcPr>
                  <w:tcW w:w="850" w:type="dxa"/>
                </w:tcPr>
                <w:p>
                  <w:pPr>
                    <w:pStyle w:val="114"/>
                    <w:rPr>
                      <w:rFonts w:ascii="Times New Roman" w:hAnsi="Times New Roman"/>
                      <w:i/>
                      <w:iCs/>
                      <w:szCs w:val="18"/>
                    </w:rPr>
                  </w:pPr>
                  <w:r>
                    <w:rPr>
                      <w:rFonts w:ascii="Times New Roman" w:hAnsi="Times New Roman"/>
                      <w:bCs/>
                      <w:i/>
                      <w:iCs/>
                      <w:szCs w:val="18"/>
                    </w:rPr>
                    <w:t>XX-2</w:t>
                  </w:r>
                </w:p>
              </w:tc>
              <w:tc>
                <w:tcPr>
                  <w:tcW w:w="3119" w:type="dxa"/>
                </w:tcPr>
                <w:p>
                  <w:pPr>
                    <w:pStyle w:val="114"/>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pPr>
                    <w:pStyle w:val="114"/>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pPr>
                    <w:pStyle w:val="114"/>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pPr>
              <w:widowControl w:val="0"/>
              <w:overflowPunct w:val="0"/>
              <w:autoSpaceDE w:val="0"/>
              <w:autoSpaceDN w:val="0"/>
              <w:adjustRightInd w:val="0"/>
              <w:spacing w:after="180"/>
              <w:jc w:val="both"/>
              <w:textAlignment w:val="baseline"/>
              <w:rPr>
                <w:rFonts w:eastAsia="SimSun"/>
                <w:sz w:val="22"/>
                <w:szCs w:val="22"/>
              </w:rPr>
            </w:pPr>
          </w:p>
          <w:p>
            <w:pPr>
              <w:overflowPunct w:val="0"/>
              <w:autoSpaceDE w:val="0"/>
              <w:autoSpaceDN w:val="0"/>
              <w:adjustRightInd w:val="0"/>
              <w:spacing w:after="180"/>
              <w:jc w:val="both"/>
              <w:textAlignment w:val="baseline"/>
              <w:rPr>
                <w:b/>
                <w:bCs/>
                <w:i/>
                <w:iCs/>
                <w:sz w:val="22"/>
                <w:szCs w:val="22"/>
              </w:rPr>
            </w:pPr>
            <w:r>
              <w:rPr>
                <w:b/>
                <w:bCs/>
                <w:i/>
                <w:iCs/>
                <w:sz w:val="22"/>
                <w:szCs w:val="22"/>
              </w:rPr>
              <w:t>Proposal 5: For Rel-18 UL Tx switching, the new capability (new FG XX-2) is indicated per band pair per band combination of up to 4 bands</w:t>
            </w:r>
          </w:p>
          <w:p>
            <w:pPr>
              <w:overflowPunct w:val="0"/>
              <w:autoSpaceDE w:val="0"/>
              <w:autoSpaceDN w:val="0"/>
              <w:adjustRightInd w:val="0"/>
              <w:spacing w:after="180"/>
              <w:jc w:val="both"/>
              <w:textAlignment w:val="baseline"/>
              <w:rPr>
                <w:sz w:val="22"/>
                <w:szCs w:val="22"/>
              </w:rPr>
            </w:pPr>
            <w:r>
              <w:rPr>
                <w:b/>
                <w:bCs/>
                <w:i/>
                <w:iCs/>
                <w:sz w:val="22"/>
                <w:szCs w:val="22"/>
              </w:rPr>
              <w:t>Proposal 6: For Rel-18 UL Tx switching, for the new capability (new FG XX-2), any pre-requisite/dependency on FG 22-1 (for UL Tx switching in Rel-16) can be further discussed</w:t>
            </w:r>
          </w:p>
          <w:p>
            <w:pPr>
              <w:overflowPunct w:val="0"/>
              <w:autoSpaceDE w:val="0"/>
              <w:autoSpaceDN w:val="0"/>
              <w:adjustRightInd w:val="0"/>
              <w:spacing w:after="180"/>
              <w:jc w:val="both"/>
              <w:textAlignment w:val="baseline"/>
              <w:rPr>
                <w:sz w:val="22"/>
                <w:szCs w:val="22"/>
              </w:rPr>
            </w:pPr>
            <w:r>
              <w:rPr>
                <w:sz w:val="22"/>
                <w:szCs w:val="22"/>
              </w:rPr>
              <w:t>Another UE capability aspect is whether concurrent transmission is supported for a band pair for which UE indicated capability to support dualUL (UL option 2) [2]. Therefore, a UE capability for indicting support for concurrent transmission for a band pair should be  reported.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Style w:val="1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50"/>
              <w:gridCol w:w="311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82"/>
                    <w:rPr>
                      <w:rFonts w:ascii="Times New Roman" w:hAnsi="Times New Roman"/>
                      <w:i/>
                      <w:iCs/>
                      <w:sz w:val="22"/>
                      <w:szCs w:val="22"/>
                    </w:rPr>
                  </w:pPr>
                  <w:r>
                    <w:rPr>
                      <w:rFonts w:ascii="Times New Roman" w:hAnsi="Times New Roman"/>
                      <w:i/>
                      <w:iCs/>
                      <w:sz w:val="22"/>
                      <w:szCs w:val="22"/>
                    </w:rPr>
                    <w:t>Features</w:t>
                  </w:r>
                </w:p>
              </w:tc>
              <w:tc>
                <w:tcPr>
                  <w:tcW w:w="850" w:type="dxa"/>
                </w:tcPr>
                <w:p>
                  <w:pPr>
                    <w:pStyle w:val="82"/>
                    <w:rPr>
                      <w:rFonts w:ascii="Times New Roman" w:hAnsi="Times New Roman"/>
                      <w:i/>
                      <w:iCs/>
                      <w:sz w:val="22"/>
                      <w:szCs w:val="22"/>
                    </w:rPr>
                  </w:pPr>
                  <w:r>
                    <w:rPr>
                      <w:rFonts w:ascii="Times New Roman" w:hAnsi="Times New Roman"/>
                      <w:i/>
                      <w:iCs/>
                      <w:sz w:val="22"/>
                      <w:szCs w:val="22"/>
                    </w:rPr>
                    <w:t>Index</w:t>
                  </w:r>
                </w:p>
              </w:tc>
              <w:tc>
                <w:tcPr>
                  <w:tcW w:w="3119" w:type="dxa"/>
                </w:tcPr>
                <w:p>
                  <w:pPr>
                    <w:pStyle w:val="82"/>
                    <w:rPr>
                      <w:rFonts w:ascii="Times New Roman" w:hAnsi="Times New Roman"/>
                      <w:i/>
                      <w:iCs/>
                      <w:sz w:val="22"/>
                      <w:szCs w:val="22"/>
                    </w:rPr>
                  </w:pPr>
                  <w:r>
                    <w:rPr>
                      <w:rFonts w:ascii="Times New Roman" w:hAnsi="Times New Roman"/>
                      <w:i/>
                      <w:iCs/>
                      <w:sz w:val="22"/>
                      <w:szCs w:val="22"/>
                    </w:rPr>
                    <w:t>Feature group</w:t>
                  </w:r>
                </w:p>
              </w:tc>
              <w:tc>
                <w:tcPr>
                  <w:tcW w:w="3969" w:type="dxa"/>
                </w:tcPr>
                <w:p>
                  <w:pPr>
                    <w:pStyle w:val="82"/>
                    <w:rPr>
                      <w:rFonts w:ascii="Times New Roman" w:hAnsi="Times New Roman"/>
                      <w:i/>
                      <w:iCs/>
                      <w:sz w:val="22"/>
                      <w:szCs w:val="22"/>
                    </w:rPr>
                  </w:pPr>
                  <w:r>
                    <w:rPr>
                      <w:rFonts w:ascii="Times New Roman" w:hAnsi="Times New Roman"/>
                      <w:i/>
                      <w:iCs/>
                      <w:sz w:val="22"/>
                      <w:szCs w:val="22"/>
                    </w:rPr>
                    <w:t>Components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114"/>
                    <w:rPr>
                      <w:rFonts w:ascii="Times New Roman" w:hAnsi="Times New Roman"/>
                      <w:bCs/>
                      <w:i/>
                      <w:iCs/>
                      <w:szCs w:val="18"/>
                    </w:rPr>
                  </w:pPr>
                  <w:r>
                    <w:rPr>
                      <w:rFonts w:ascii="Times New Roman" w:hAnsi="Times New Roman"/>
                      <w:bCs/>
                      <w:i/>
                      <w:iCs/>
                      <w:szCs w:val="18"/>
                    </w:rPr>
                    <w:t>XX. NR_MC_enh-Core</w:t>
                  </w:r>
                </w:p>
                <w:p>
                  <w:pPr>
                    <w:pStyle w:val="114"/>
                    <w:rPr>
                      <w:rFonts w:ascii="Times New Roman" w:hAnsi="Times New Roman"/>
                      <w:i/>
                      <w:iCs/>
                      <w:szCs w:val="18"/>
                    </w:rPr>
                  </w:pPr>
                </w:p>
              </w:tc>
              <w:tc>
                <w:tcPr>
                  <w:tcW w:w="850" w:type="dxa"/>
                </w:tcPr>
                <w:p>
                  <w:pPr>
                    <w:pStyle w:val="114"/>
                    <w:rPr>
                      <w:rFonts w:ascii="Times New Roman" w:hAnsi="Times New Roman"/>
                      <w:i/>
                      <w:iCs/>
                      <w:szCs w:val="18"/>
                    </w:rPr>
                  </w:pPr>
                  <w:r>
                    <w:rPr>
                      <w:rFonts w:ascii="Times New Roman" w:hAnsi="Times New Roman"/>
                      <w:bCs/>
                      <w:i/>
                      <w:iCs/>
                      <w:szCs w:val="18"/>
                    </w:rPr>
                    <w:t>XX-2a</w:t>
                  </w:r>
                </w:p>
              </w:tc>
              <w:tc>
                <w:tcPr>
                  <w:tcW w:w="3119" w:type="dxa"/>
                </w:tcPr>
                <w:p>
                  <w:pPr>
                    <w:pStyle w:val="114"/>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pPr>
                    <w:pStyle w:val="114"/>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pPr>
              <w:overflowPunct w:val="0"/>
              <w:autoSpaceDE w:val="0"/>
              <w:autoSpaceDN w:val="0"/>
              <w:adjustRightInd w:val="0"/>
              <w:spacing w:after="180"/>
              <w:jc w:val="both"/>
              <w:textAlignment w:val="baseline"/>
              <w:rPr>
                <w:sz w:val="22"/>
                <w:szCs w:val="22"/>
              </w:rPr>
            </w:pPr>
          </w:p>
          <w:p>
            <w:pPr>
              <w:overflowPunct w:val="0"/>
              <w:autoSpaceDE w:val="0"/>
              <w:autoSpaceDN w:val="0"/>
              <w:adjustRightInd w:val="0"/>
              <w:spacing w:after="180"/>
              <w:jc w:val="both"/>
              <w:textAlignment w:val="baseline"/>
              <w:rPr>
                <w:b/>
                <w:bCs/>
                <w:i/>
                <w:iCs/>
                <w:sz w:val="22"/>
                <w:szCs w:val="22"/>
              </w:rPr>
            </w:pPr>
            <w:r>
              <w:rPr>
                <w:b/>
                <w:bCs/>
                <w:i/>
                <w:iCs/>
                <w:sz w:val="22"/>
                <w:szCs w:val="22"/>
              </w:rPr>
              <w:t>Proposal 7: For Rel-18 UL Tx switching, introduce an additional capability to indicate support of concurrent transmission per band pair per band combination</w:t>
            </w:r>
          </w:p>
          <w:p>
            <w:pPr>
              <w:pStyle w:val="95"/>
              <w:numPr>
                <w:ilvl w:val="0"/>
                <w:numId w:val="66"/>
              </w:numPr>
              <w:overflowPunct w:val="0"/>
              <w:autoSpaceDE w:val="0"/>
              <w:autoSpaceDN w:val="0"/>
              <w:adjustRightInd w:val="0"/>
              <w:spacing w:after="0" w:line="240" w:lineRule="auto"/>
              <w:ind w:leftChars="0"/>
              <w:jc w:val="both"/>
              <w:textAlignment w:val="baseline"/>
              <w:rPr>
                <w:b/>
                <w:bCs/>
                <w:i/>
                <w:iCs/>
                <w:sz w:val="22"/>
                <w:szCs w:val="22"/>
              </w:rPr>
            </w:pPr>
            <w:r>
              <w:rPr>
                <w:b/>
                <w:bCs/>
                <w:i/>
                <w:iCs/>
                <w:sz w:val="22"/>
                <w:szCs w:val="22"/>
              </w:rPr>
              <w:t>This capability is subject to FG XX-2 report on whether option 2 or both is reported to be supported for the band pair within the band combination</w:t>
            </w:r>
          </w:p>
          <w:p>
            <w:pPr>
              <w:pStyle w:val="95"/>
              <w:numPr>
                <w:ilvl w:val="0"/>
                <w:numId w:val="66"/>
              </w:numPr>
              <w:overflowPunct w:val="0"/>
              <w:autoSpaceDE w:val="0"/>
              <w:autoSpaceDN w:val="0"/>
              <w:adjustRightInd w:val="0"/>
              <w:spacing w:after="0" w:line="240" w:lineRule="auto"/>
              <w:ind w:leftChars="0"/>
              <w:jc w:val="both"/>
              <w:textAlignment w:val="baseline"/>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Style w:val="1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50"/>
              <w:gridCol w:w="311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82"/>
                    <w:rPr>
                      <w:rFonts w:ascii="Times New Roman" w:hAnsi="Times New Roman"/>
                      <w:i/>
                      <w:iCs/>
                      <w:sz w:val="22"/>
                      <w:szCs w:val="22"/>
                    </w:rPr>
                  </w:pPr>
                  <w:r>
                    <w:rPr>
                      <w:rFonts w:ascii="Times New Roman" w:hAnsi="Times New Roman"/>
                      <w:i/>
                      <w:iCs/>
                      <w:sz w:val="22"/>
                      <w:szCs w:val="22"/>
                    </w:rPr>
                    <w:t>Features</w:t>
                  </w:r>
                </w:p>
              </w:tc>
              <w:tc>
                <w:tcPr>
                  <w:tcW w:w="850" w:type="dxa"/>
                </w:tcPr>
                <w:p>
                  <w:pPr>
                    <w:pStyle w:val="82"/>
                    <w:rPr>
                      <w:rFonts w:ascii="Times New Roman" w:hAnsi="Times New Roman"/>
                      <w:i/>
                      <w:iCs/>
                      <w:sz w:val="22"/>
                      <w:szCs w:val="22"/>
                    </w:rPr>
                  </w:pPr>
                  <w:r>
                    <w:rPr>
                      <w:rFonts w:ascii="Times New Roman" w:hAnsi="Times New Roman"/>
                      <w:i/>
                      <w:iCs/>
                      <w:sz w:val="22"/>
                      <w:szCs w:val="22"/>
                    </w:rPr>
                    <w:t>Index</w:t>
                  </w:r>
                </w:p>
              </w:tc>
              <w:tc>
                <w:tcPr>
                  <w:tcW w:w="3119" w:type="dxa"/>
                </w:tcPr>
                <w:p>
                  <w:pPr>
                    <w:pStyle w:val="82"/>
                    <w:rPr>
                      <w:rFonts w:ascii="Times New Roman" w:hAnsi="Times New Roman"/>
                      <w:i/>
                      <w:iCs/>
                      <w:sz w:val="22"/>
                      <w:szCs w:val="22"/>
                    </w:rPr>
                  </w:pPr>
                  <w:r>
                    <w:rPr>
                      <w:rFonts w:ascii="Times New Roman" w:hAnsi="Times New Roman"/>
                      <w:i/>
                      <w:iCs/>
                      <w:sz w:val="22"/>
                      <w:szCs w:val="22"/>
                    </w:rPr>
                    <w:t>Feature group</w:t>
                  </w:r>
                </w:p>
              </w:tc>
              <w:tc>
                <w:tcPr>
                  <w:tcW w:w="3969" w:type="dxa"/>
                </w:tcPr>
                <w:p>
                  <w:pPr>
                    <w:pStyle w:val="82"/>
                    <w:rPr>
                      <w:rFonts w:ascii="Times New Roman" w:hAnsi="Times New Roman"/>
                      <w:i/>
                      <w:iCs/>
                      <w:sz w:val="22"/>
                      <w:szCs w:val="22"/>
                    </w:rPr>
                  </w:pPr>
                  <w:r>
                    <w:rPr>
                      <w:rFonts w:ascii="Times New Roman" w:hAnsi="Times New Roman"/>
                      <w:i/>
                      <w:iCs/>
                      <w:sz w:val="22"/>
                      <w:szCs w:val="22"/>
                    </w:rPr>
                    <w:t>Components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114"/>
                    <w:rPr>
                      <w:rFonts w:ascii="Times New Roman" w:hAnsi="Times New Roman"/>
                      <w:bCs/>
                      <w:i/>
                      <w:iCs/>
                      <w:szCs w:val="18"/>
                    </w:rPr>
                  </w:pPr>
                  <w:r>
                    <w:rPr>
                      <w:rFonts w:ascii="Times New Roman" w:hAnsi="Times New Roman"/>
                      <w:bCs/>
                      <w:i/>
                      <w:iCs/>
                      <w:szCs w:val="18"/>
                    </w:rPr>
                    <w:t>XX. NR_MC_enh-Core</w:t>
                  </w:r>
                </w:p>
                <w:p>
                  <w:pPr>
                    <w:pStyle w:val="114"/>
                    <w:rPr>
                      <w:rFonts w:ascii="Times New Roman" w:hAnsi="Times New Roman"/>
                      <w:i/>
                      <w:iCs/>
                      <w:szCs w:val="18"/>
                    </w:rPr>
                  </w:pPr>
                </w:p>
              </w:tc>
              <w:tc>
                <w:tcPr>
                  <w:tcW w:w="850" w:type="dxa"/>
                </w:tcPr>
                <w:p>
                  <w:pPr>
                    <w:pStyle w:val="114"/>
                    <w:rPr>
                      <w:rFonts w:ascii="Times New Roman" w:hAnsi="Times New Roman"/>
                      <w:i/>
                      <w:iCs/>
                      <w:szCs w:val="18"/>
                    </w:rPr>
                  </w:pPr>
                  <w:r>
                    <w:rPr>
                      <w:rFonts w:ascii="Times New Roman" w:hAnsi="Times New Roman"/>
                      <w:bCs/>
                      <w:i/>
                      <w:iCs/>
                      <w:szCs w:val="18"/>
                    </w:rPr>
                    <w:t>XX-2a</w:t>
                  </w:r>
                </w:p>
              </w:tc>
              <w:tc>
                <w:tcPr>
                  <w:tcW w:w="3119" w:type="dxa"/>
                </w:tcPr>
                <w:p>
                  <w:pPr>
                    <w:pStyle w:val="114"/>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pPr>
                    <w:pStyle w:val="114"/>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pPr>
                    <w:pStyle w:val="114"/>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pPr>
              <w:overflowPunct w:val="0"/>
              <w:autoSpaceDE w:val="0"/>
              <w:autoSpaceDN w:val="0"/>
              <w:adjustRightInd w:val="0"/>
              <w:spacing w:after="180"/>
              <w:jc w:val="both"/>
              <w:textAlignment w:val="baseline"/>
              <w:rPr>
                <w:b/>
                <w:bCs/>
                <w:i/>
                <w:iCs/>
                <w:sz w:val="22"/>
                <w:szCs w:val="22"/>
              </w:rPr>
            </w:pPr>
          </w:p>
          <w:p>
            <w:pPr>
              <w:overflowPunct w:val="0"/>
              <w:autoSpaceDE w:val="0"/>
              <w:autoSpaceDN w:val="0"/>
              <w:adjustRightInd w:val="0"/>
              <w:spacing w:after="180"/>
              <w:jc w:val="both"/>
              <w:textAlignment w:val="baseline"/>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Style w:val="1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50"/>
              <w:gridCol w:w="311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82"/>
                    <w:rPr>
                      <w:rFonts w:ascii="Times New Roman" w:hAnsi="Times New Roman"/>
                      <w:i/>
                      <w:iCs/>
                      <w:sz w:val="22"/>
                      <w:szCs w:val="22"/>
                    </w:rPr>
                  </w:pPr>
                  <w:r>
                    <w:rPr>
                      <w:rFonts w:ascii="Times New Roman" w:hAnsi="Times New Roman"/>
                      <w:i/>
                      <w:iCs/>
                      <w:sz w:val="22"/>
                      <w:szCs w:val="22"/>
                    </w:rPr>
                    <w:t>Features</w:t>
                  </w:r>
                </w:p>
              </w:tc>
              <w:tc>
                <w:tcPr>
                  <w:tcW w:w="850" w:type="dxa"/>
                </w:tcPr>
                <w:p>
                  <w:pPr>
                    <w:pStyle w:val="82"/>
                    <w:rPr>
                      <w:rFonts w:ascii="Times New Roman" w:hAnsi="Times New Roman"/>
                      <w:i/>
                      <w:iCs/>
                      <w:sz w:val="22"/>
                      <w:szCs w:val="22"/>
                    </w:rPr>
                  </w:pPr>
                  <w:r>
                    <w:rPr>
                      <w:rFonts w:ascii="Times New Roman" w:hAnsi="Times New Roman"/>
                      <w:i/>
                      <w:iCs/>
                      <w:sz w:val="22"/>
                      <w:szCs w:val="22"/>
                    </w:rPr>
                    <w:t>Index</w:t>
                  </w:r>
                </w:p>
              </w:tc>
              <w:tc>
                <w:tcPr>
                  <w:tcW w:w="3119" w:type="dxa"/>
                </w:tcPr>
                <w:p>
                  <w:pPr>
                    <w:pStyle w:val="82"/>
                    <w:rPr>
                      <w:rFonts w:ascii="Times New Roman" w:hAnsi="Times New Roman"/>
                      <w:i/>
                      <w:iCs/>
                      <w:sz w:val="22"/>
                      <w:szCs w:val="22"/>
                    </w:rPr>
                  </w:pPr>
                  <w:r>
                    <w:rPr>
                      <w:rFonts w:ascii="Times New Roman" w:hAnsi="Times New Roman"/>
                      <w:i/>
                      <w:iCs/>
                      <w:sz w:val="22"/>
                      <w:szCs w:val="22"/>
                    </w:rPr>
                    <w:t>Feature group</w:t>
                  </w:r>
                </w:p>
              </w:tc>
              <w:tc>
                <w:tcPr>
                  <w:tcW w:w="3969" w:type="dxa"/>
                </w:tcPr>
                <w:p>
                  <w:pPr>
                    <w:pStyle w:val="82"/>
                    <w:rPr>
                      <w:rFonts w:ascii="Times New Roman" w:hAnsi="Times New Roman"/>
                      <w:i/>
                      <w:iCs/>
                      <w:sz w:val="22"/>
                      <w:szCs w:val="22"/>
                    </w:rPr>
                  </w:pPr>
                  <w:r>
                    <w:rPr>
                      <w:rFonts w:ascii="Times New Roman" w:hAnsi="Times New Roman"/>
                      <w:i/>
                      <w:iCs/>
                      <w:sz w:val="22"/>
                      <w:szCs w:val="22"/>
                    </w:rPr>
                    <w:t>Components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114"/>
                    <w:rPr>
                      <w:rFonts w:ascii="Times New Roman" w:hAnsi="Times New Roman"/>
                      <w:bCs/>
                      <w:i/>
                      <w:iCs/>
                      <w:szCs w:val="18"/>
                    </w:rPr>
                  </w:pPr>
                  <w:r>
                    <w:rPr>
                      <w:rFonts w:ascii="Times New Roman" w:hAnsi="Times New Roman"/>
                      <w:bCs/>
                      <w:i/>
                      <w:iCs/>
                      <w:szCs w:val="18"/>
                    </w:rPr>
                    <w:t>XX. NR_MC_enh-Core</w:t>
                  </w:r>
                </w:p>
                <w:p>
                  <w:pPr>
                    <w:pStyle w:val="114"/>
                    <w:rPr>
                      <w:rFonts w:ascii="Times New Roman" w:hAnsi="Times New Roman"/>
                      <w:i/>
                      <w:iCs/>
                      <w:szCs w:val="18"/>
                    </w:rPr>
                  </w:pPr>
                </w:p>
              </w:tc>
              <w:tc>
                <w:tcPr>
                  <w:tcW w:w="850" w:type="dxa"/>
                </w:tcPr>
                <w:p>
                  <w:pPr>
                    <w:pStyle w:val="114"/>
                    <w:rPr>
                      <w:rFonts w:ascii="Times New Roman" w:hAnsi="Times New Roman"/>
                      <w:i/>
                      <w:iCs/>
                      <w:szCs w:val="18"/>
                    </w:rPr>
                  </w:pPr>
                  <w:r>
                    <w:rPr>
                      <w:rFonts w:ascii="Times New Roman" w:hAnsi="Times New Roman"/>
                      <w:bCs/>
                      <w:i/>
                      <w:iCs/>
                      <w:szCs w:val="18"/>
                    </w:rPr>
                    <w:t>XX-2c</w:t>
                  </w:r>
                </w:p>
              </w:tc>
              <w:tc>
                <w:tcPr>
                  <w:tcW w:w="3119" w:type="dxa"/>
                </w:tcPr>
                <w:p>
                  <w:pPr>
                    <w:pStyle w:val="114"/>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pPr>
                    <w:pStyle w:val="114"/>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pPr>
                    <w:pStyle w:val="114"/>
                    <w:rPr>
                      <w:rFonts w:ascii="Times New Roman" w:hAnsi="Times New Roman"/>
                      <w:i/>
                      <w:iCs/>
                      <w:szCs w:val="18"/>
                    </w:rPr>
                  </w:pPr>
                  <w:r>
                    <w:rPr>
                      <w:rFonts w:ascii="Times New Roman" w:hAnsi="Times New Roman"/>
                      <w:bCs/>
                      <w:i/>
                      <w:iCs/>
                      <w:szCs w:val="18"/>
                      <w:lang w:eastAsia="zh-CN"/>
                    </w:rPr>
                    <w:t>Candidate values set is {0us,500us}</w:t>
                  </w:r>
                </w:p>
              </w:tc>
            </w:tr>
          </w:tbl>
          <w:p>
            <w:pPr>
              <w:overflowPunct w:val="0"/>
              <w:autoSpaceDE w:val="0"/>
              <w:autoSpaceDN w:val="0"/>
              <w:adjustRightInd w:val="0"/>
              <w:spacing w:after="180"/>
              <w:jc w:val="both"/>
              <w:textAlignment w:val="baseline"/>
              <w:rPr>
                <w:sz w:val="22"/>
                <w:szCs w:val="22"/>
              </w:rPr>
            </w:pPr>
          </w:p>
          <w:p>
            <w:pPr>
              <w:overflowPunct w:val="0"/>
              <w:autoSpaceDE w:val="0"/>
              <w:autoSpaceDN w:val="0"/>
              <w:adjustRightInd w:val="0"/>
              <w:spacing w:after="180"/>
              <w:jc w:val="both"/>
              <w:textAlignment w:val="baseline"/>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Style w:val="1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50"/>
              <w:gridCol w:w="311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82"/>
                    <w:rPr>
                      <w:rFonts w:ascii="Times New Roman" w:hAnsi="Times New Roman"/>
                      <w:i/>
                      <w:iCs/>
                      <w:sz w:val="22"/>
                      <w:szCs w:val="22"/>
                    </w:rPr>
                  </w:pPr>
                  <w:r>
                    <w:rPr>
                      <w:rFonts w:ascii="Times New Roman" w:hAnsi="Times New Roman"/>
                      <w:i/>
                      <w:iCs/>
                      <w:sz w:val="22"/>
                      <w:szCs w:val="22"/>
                    </w:rPr>
                    <w:t>Features</w:t>
                  </w:r>
                </w:p>
              </w:tc>
              <w:tc>
                <w:tcPr>
                  <w:tcW w:w="850" w:type="dxa"/>
                </w:tcPr>
                <w:p>
                  <w:pPr>
                    <w:pStyle w:val="82"/>
                    <w:rPr>
                      <w:rFonts w:ascii="Times New Roman" w:hAnsi="Times New Roman"/>
                      <w:i/>
                      <w:iCs/>
                      <w:sz w:val="22"/>
                      <w:szCs w:val="22"/>
                    </w:rPr>
                  </w:pPr>
                  <w:r>
                    <w:rPr>
                      <w:rFonts w:ascii="Times New Roman" w:hAnsi="Times New Roman"/>
                      <w:i/>
                      <w:iCs/>
                      <w:sz w:val="22"/>
                      <w:szCs w:val="22"/>
                    </w:rPr>
                    <w:t>Index</w:t>
                  </w:r>
                </w:p>
              </w:tc>
              <w:tc>
                <w:tcPr>
                  <w:tcW w:w="3119" w:type="dxa"/>
                </w:tcPr>
                <w:p>
                  <w:pPr>
                    <w:pStyle w:val="82"/>
                    <w:rPr>
                      <w:rFonts w:ascii="Times New Roman" w:hAnsi="Times New Roman"/>
                      <w:i/>
                      <w:iCs/>
                      <w:sz w:val="22"/>
                      <w:szCs w:val="22"/>
                    </w:rPr>
                  </w:pPr>
                  <w:r>
                    <w:rPr>
                      <w:rFonts w:ascii="Times New Roman" w:hAnsi="Times New Roman"/>
                      <w:i/>
                      <w:iCs/>
                      <w:sz w:val="22"/>
                      <w:szCs w:val="22"/>
                    </w:rPr>
                    <w:t>Feature group</w:t>
                  </w:r>
                </w:p>
              </w:tc>
              <w:tc>
                <w:tcPr>
                  <w:tcW w:w="3969" w:type="dxa"/>
                </w:tcPr>
                <w:p>
                  <w:pPr>
                    <w:pStyle w:val="82"/>
                    <w:rPr>
                      <w:rFonts w:ascii="Times New Roman" w:hAnsi="Times New Roman"/>
                      <w:i/>
                      <w:iCs/>
                      <w:sz w:val="22"/>
                      <w:szCs w:val="22"/>
                    </w:rPr>
                  </w:pPr>
                  <w:r>
                    <w:rPr>
                      <w:rFonts w:ascii="Times New Roman" w:hAnsi="Times New Roman"/>
                      <w:i/>
                      <w:iCs/>
                      <w:sz w:val="22"/>
                      <w:szCs w:val="22"/>
                    </w:rPr>
                    <w:t>Components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114"/>
                    <w:rPr>
                      <w:rFonts w:ascii="Times New Roman" w:hAnsi="Times New Roman"/>
                      <w:bCs/>
                      <w:i/>
                      <w:iCs/>
                      <w:szCs w:val="18"/>
                    </w:rPr>
                  </w:pPr>
                  <w:r>
                    <w:rPr>
                      <w:rFonts w:ascii="Times New Roman" w:hAnsi="Times New Roman"/>
                      <w:bCs/>
                      <w:i/>
                      <w:iCs/>
                      <w:szCs w:val="18"/>
                    </w:rPr>
                    <w:t>XX. NR_MC_enh-Core</w:t>
                  </w:r>
                </w:p>
                <w:p>
                  <w:pPr>
                    <w:pStyle w:val="114"/>
                    <w:rPr>
                      <w:rFonts w:ascii="Times New Roman" w:hAnsi="Times New Roman"/>
                      <w:i/>
                      <w:iCs/>
                      <w:szCs w:val="18"/>
                    </w:rPr>
                  </w:pPr>
                </w:p>
              </w:tc>
              <w:tc>
                <w:tcPr>
                  <w:tcW w:w="850" w:type="dxa"/>
                </w:tcPr>
                <w:p>
                  <w:pPr>
                    <w:pStyle w:val="114"/>
                    <w:rPr>
                      <w:rFonts w:ascii="Times New Roman" w:hAnsi="Times New Roman"/>
                      <w:i/>
                      <w:iCs/>
                      <w:szCs w:val="18"/>
                    </w:rPr>
                  </w:pPr>
                  <w:r>
                    <w:rPr>
                      <w:rFonts w:ascii="Times New Roman" w:hAnsi="Times New Roman"/>
                      <w:bCs/>
                      <w:i/>
                      <w:iCs/>
                      <w:szCs w:val="18"/>
                    </w:rPr>
                    <w:t>XX-2c</w:t>
                  </w:r>
                </w:p>
              </w:tc>
              <w:tc>
                <w:tcPr>
                  <w:tcW w:w="3119" w:type="dxa"/>
                </w:tcPr>
                <w:p>
                  <w:pPr>
                    <w:pStyle w:val="114"/>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pPr>
                    <w:pStyle w:val="114"/>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pPr>
                    <w:pStyle w:val="114"/>
                    <w:rPr>
                      <w:rFonts w:ascii="Times New Roman" w:hAnsi="Times New Roman"/>
                      <w:i/>
                      <w:iCs/>
                      <w:szCs w:val="18"/>
                    </w:rPr>
                  </w:pPr>
                  <w:r>
                    <w:rPr>
                      <w:rFonts w:ascii="Times New Roman" w:hAnsi="Times New Roman"/>
                      <w:bCs/>
                      <w:i/>
                      <w:iCs/>
                      <w:szCs w:val="18"/>
                      <w:lang w:eastAsia="zh-CN"/>
                    </w:rPr>
                    <w:t>Candidate values set is {0us,500us}</w:t>
                  </w:r>
                </w:p>
              </w:tc>
            </w:tr>
          </w:tbl>
          <w:p>
            <w:pPr>
              <w:overflowPunct w:val="0"/>
              <w:autoSpaceDE w:val="0"/>
              <w:autoSpaceDN w:val="0"/>
              <w:adjustRightInd w:val="0"/>
              <w:spacing w:after="180"/>
              <w:jc w:val="both"/>
              <w:textAlignment w:val="baseline"/>
              <w:rPr>
                <w:sz w:val="22"/>
                <w:szCs w:val="22"/>
              </w:rPr>
            </w:pPr>
          </w:p>
          <w:p>
            <w:pPr>
              <w:overflowPunct w:val="0"/>
              <w:autoSpaceDE w:val="0"/>
              <w:autoSpaceDN w:val="0"/>
              <w:adjustRightInd w:val="0"/>
              <w:spacing w:after="180"/>
              <w:jc w:val="both"/>
              <w:textAlignment w:val="baseline"/>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Style w:val="1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50"/>
              <w:gridCol w:w="311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82"/>
                    <w:rPr>
                      <w:rFonts w:ascii="Times New Roman" w:hAnsi="Times New Roman"/>
                      <w:i/>
                      <w:iCs/>
                      <w:sz w:val="22"/>
                      <w:szCs w:val="22"/>
                    </w:rPr>
                  </w:pPr>
                  <w:r>
                    <w:rPr>
                      <w:rFonts w:ascii="Times New Roman" w:hAnsi="Times New Roman"/>
                      <w:i/>
                      <w:iCs/>
                      <w:sz w:val="22"/>
                      <w:szCs w:val="22"/>
                    </w:rPr>
                    <w:t>Features</w:t>
                  </w:r>
                </w:p>
              </w:tc>
              <w:tc>
                <w:tcPr>
                  <w:tcW w:w="850" w:type="dxa"/>
                </w:tcPr>
                <w:p>
                  <w:pPr>
                    <w:pStyle w:val="82"/>
                    <w:rPr>
                      <w:rFonts w:ascii="Times New Roman" w:hAnsi="Times New Roman"/>
                      <w:i/>
                      <w:iCs/>
                      <w:sz w:val="22"/>
                      <w:szCs w:val="22"/>
                    </w:rPr>
                  </w:pPr>
                  <w:r>
                    <w:rPr>
                      <w:rFonts w:ascii="Times New Roman" w:hAnsi="Times New Roman"/>
                      <w:i/>
                      <w:iCs/>
                      <w:sz w:val="22"/>
                      <w:szCs w:val="22"/>
                    </w:rPr>
                    <w:t>Index</w:t>
                  </w:r>
                </w:p>
              </w:tc>
              <w:tc>
                <w:tcPr>
                  <w:tcW w:w="3119" w:type="dxa"/>
                </w:tcPr>
                <w:p>
                  <w:pPr>
                    <w:pStyle w:val="82"/>
                    <w:rPr>
                      <w:rFonts w:ascii="Times New Roman" w:hAnsi="Times New Roman"/>
                      <w:i/>
                      <w:iCs/>
                      <w:sz w:val="22"/>
                      <w:szCs w:val="22"/>
                    </w:rPr>
                  </w:pPr>
                  <w:r>
                    <w:rPr>
                      <w:rFonts w:ascii="Times New Roman" w:hAnsi="Times New Roman"/>
                      <w:i/>
                      <w:iCs/>
                      <w:sz w:val="22"/>
                      <w:szCs w:val="22"/>
                    </w:rPr>
                    <w:t>Feature group</w:t>
                  </w:r>
                </w:p>
              </w:tc>
              <w:tc>
                <w:tcPr>
                  <w:tcW w:w="3969" w:type="dxa"/>
                </w:tcPr>
                <w:p>
                  <w:pPr>
                    <w:pStyle w:val="82"/>
                    <w:rPr>
                      <w:rFonts w:ascii="Times New Roman" w:hAnsi="Times New Roman"/>
                      <w:i/>
                      <w:iCs/>
                      <w:sz w:val="22"/>
                      <w:szCs w:val="22"/>
                    </w:rPr>
                  </w:pPr>
                  <w:r>
                    <w:rPr>
                      <w:rFonts w:ascii="Times New Roman" w:hAnsi="Times New Roman"/>
                      <w:i/>
                      <w:iCs/>
                      <w:sz w:val="22"/>
                      <w:szCs w:val="22"/>
                    </w:rPr>
                    <w:t>Components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114"/>
                    <w:rPr>
                      <w:rFonts w:ascii="Times New Roman" w:hAnsi="Times New Roman"/>
                      <w:bCs/>
                      <w:i/>
                      <w:iCs/>
                      <w:szCs w:val="18"/>
                    </w:rPr>
                  </w:pPr>
                  <w:r>
                    <w:rPr>
                      <w:rFonts w:ascii="Times New Roman" w:hAnsi="Times New Roman"/>
                      <w:bCs/>
                      <w:i/>
                      <w:iCs/>
                      <w:szCs w:val="18"/>
                    </w:rPr>
                    <w:t>XX. NR_MC_enh-Core</w:t>
                  </w:r>
                </w:p>
                <w:p>
                  <w:pPr>
                    <w:pStyle w:val="114"/>
                    <w:rPr>
                      <w:rFonts w:ascii="Times New Roman" w:hAnsi="Times New Roman"/>
                      <w:i/>
                      <w:iCs/>
                      <w:szCs w:val="18"/>
                    </w:rPr>
                  </w:pPr>
                </w:p>
              </w:tc>
              <w:tc>
                <w:tcPr>
                  <w:tcW w:w="850" w:type="dxa"/>
                </w:tcPr>
                <w:p>
                  <w:pPr>
                    <w:pStyle w:val="114"/>
                    <w:rPr>
                      <w:rFonts w:ascii="Times New Roman" w:hAnsi="Times New Roman"/>
                      <w:i/>
                      <w:iCs/>
                      <w:szCs w:val="18"/>
                    </w:rPr>
                  </w:pPr>
                  <w:r>
                    <w:rPr>
                      <w:rFonts w:ascii="Times New Roman" w:hAnsi="Times New Roman"/>
                      <w:bCs/>
                      <w:i/>
                      <w:iCs/>
                      <w:szCs w:val="18"/>
                    </w:rPr>
                    <w:t>XX-2d</w:t>
                  </w:r>
                </w:p>
              </w:tc>
              <w:tc>
                <w:tcPr>
                  <w:tcW w:w="3119" w:type="dxa"/>
                </w:tcPr>
                <w:p>
                  <w:pPr>
                    <w:pStyle w:val="114"/>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pPr>
                    <w:pStyle w:val="114"/>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pPr>
                    <w:pStyle w:val="114"/>
                    <w:rPr>
                      <w:rFonts w:ascii="Times New Roman" w:hAnsi="Times New Roman"/>
                      <w:i/>
                      <w:iCs/>
                      <w:szCs w:val="18"/>
                    </w:rPr>
                  </w:pPr>
                  <w:r>
                    <w:rPr>
                      <w:rFonts w:ascii="Times New Roman" w:hAnsi="Times New Roman"/>
                      <w:bCs/>
                      <w:i/>
                      <w:iCs/>
                      <w:szCs w:val="18"/>
                      <w:lang w:eastAsia="zh-CN"/>
                    </w:rPr>
                    <w:t>Candidate values set is {supported, notSupported}</w:t>
                  </w:r>
                </w:p>
              </w:tc>
            </w:tr>
          </w:tbl>
          <w:p>
            <w:pPr>
              <w:overflowPunct w:val="0"/>
              <w:autoSpaceDE w:val="0"/>
              <w:autoSpaceDN w:val="0"/>
              <w:adjustRightInd w:val="0"/>
              <w:spacing w:after="180"/>
              <w:jc w:val="both"/>
              <w:textAlignment w:val="baseline"/>
              <w:rPr>
                <w:sz w:val="22"/>
                <w:szCs w:val="22"/>
              </w:rPr>
            </w:pPr>
          </w:p>
          <w:p>
            <w:pPr>
              <w:overflowPunct w:val="0"/>
              <w:autoSpaceDE w:val="0"/>
              <w:autoSpaceDN w:val="0"/>
              <w:adjustRightInd w:val="0"/>
              <w:spacing w:after="180"/>
              <w:jc w:val="both"/>
              <w:textAlignment w:val="baseline"/>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Style w:val="1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50"/>
              <w:gridCol w:w="311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82"/>
                    <w:rPr>
                      <w:rFonts w:ascii="Times New Roman" w:hAnsi="Times New Roman"/>
                      <w:i/>
                      <w:iCs/>
                      <w:sz w:val="22"/>
                      <w:szCs w:val="22"/>
                    </w:rPr>
                  </w:pPr>
                  <w:r>
                    <w:rPr>
                      <w:rFonts w:ascii="Times New Roman" w:hAnsi="Times New Roman"/>
                      <w:i/>
                      <w:iCs/>
                      <w:sz w:val="22"/>
                      <w:szCs w:val="22"/>
                    </w:rPr>
                    <w:t>Features</w:t>
                  </w:r>
                </w:p>
              </w:tc>
              <w:tc>
                <w:tcPr>
                  <w:tcW w:w="850" w:type="dxa"/>
                </w:tcPr>
                <w:p>
                  <w:pPr>
                    <w:pStyle w:val="82"/>
                    <w:rPr>
                      <w:rFonts w:ascii="Times New Roman" w:hAnsi="Times New Roman"/>
                      <w:i/>
                      <w:iCs/>
                      <w:sz w:val="22"/>
                      <w:szCs w:val="22"/>
                    </w:rPr>
                  </w:pPr>
                  <w:r>
                    <w:rPr>
                      <w:rFonts w:ascii="Times New Roman" w:hAnsi="Times New Roman"/>
                      <w:i/>
                      <w:iCs/>
                      <w:sz w:val="22"/>
                      <w:szCs w:val="22"/>
                    </w:rPr>
                    <w:t>Index</w:t>
                  </w:r>
                </w:p>
              </w:tc>
              <w:tc>
                <w:tcPr>
                  <w:tcW w:w="3119" w:type="dxa"/>
                </w:tcPr>
                <w:p>
                  <w:pPr>
                    <w:pStyle w:val="82"/>
                    <w:rPr>
                      <w:rFonts w:ascii="Times New Roman" w:hAnsi="Times New Roman"/>
                      <w:i/>
                      <w:iCs/>
                      <w:sz w:val="22"/>
                      <w:szCs w:val="22"/>
                    </w:rPr>
                  </w:pPr>
                  <w:r>
                    <w:rPr>
                      <w:rFonts w:ascii="Times New Roman" w:hAnsi="Times New Roman"/>
                      <w:i/>
                      <w:iCs/>
                      <w:sz w:val="22"/>
                      <w:szCs w:val="22"/>
                    </w:rPr>
                    <w:t>Feature group</w:t>
                  </w:r>
                </w:p>
              </w:tc>
              <w:tc>
                <w:tcPr>
                  <w:tcW w:w="3969" w:type="dxa"/>
                </w:tcPr>
                <w:p>
                  <w:pPr>
                    <w:pStyle w:val="82"/>
                    <w:rPr>
                      <w:rFonts w:ascii="Times New Roman" w:hAnsi="Times New Roman"/>
                      <w:i/>
                      <w:iCs/>
                      <w:sz w:val="22"/>
                      <w:szCs w:val="22"/>
                    </w:rPr>
                  </w:pPr>
                  <w:r>
                    <w:rPr>
                      <w:rFonts w:ascii="Times New Roman" w:hAnsi="Times New Roman"/>
                      <w:i/>
                      <w:iCs/>
                      <w:sz w:val="22"/>
                      <w:szCs w:val="22"/>
                    </w:rPr>
                    <w:t>Components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114"/>
                    <w:rPr>
                      <w:rFonts w:ascii="Times New Roman" w:hAnsi="Times New Roman"/>
                      <w:bCs/>
                      <w:i/>
                      <w:iCs/>
                      <w:szCs w:val="18"/>
                    </w:rPr>
                  </w:pPr>
                  <w:r>
                    <w:rPr>
                      <w:rFonts w:ascii="Times New Roman" w:hAnsi="Times New Roman"/>
                      <w:bCs/>
                      <w:i/>
                      <w:iCs/>
                      <w:szCs w:val="18"/>
                    </w:rPr>
                    <w:t>XX. NR_MC_enh-Core</w:t>
                  </w:r>
                </w:p>
                <w:p>
                  <w:pPr>
                    <w:pStyle w:val="114"/>
                    <w:rPr>
                      <w:rFonts w:ascii="Times New Roman" w:hAnsi="Times New Roman"/>
                      <w:i/>
                      <w:iCs/>
                      <w:szCs w:val="18"/>
                    </w:rPr>
                  </w:pPr>
                </w:p>
              </w:tc>
              <w:tc>
                <w:tcPr>
                  <w:tcW w:w="850" w:type="dxa"/>
                </w:tcPr>
                <w:p>
                  <w:pPr>
                    <w:pStyle w:val="114"/>
                    <w:rPr>
                      <w:rFonts w:ascii="Times New Roman" w:hAnsi="Times New Roman"/>
                      <w:i/>
                      <w:iCs/>
                      <w:szCs w:val="18"/>
                    </w:rPr>
                  </w:pPr>
                  <w:r>
                    <w:rPr>
                      <w:rFonts w:ascii="Times New Roman" w:hAnsi="Times New Roman"/>
                      <w:bCs/>
                      <w:i/>
                      <w:iCs/>
                      <w:szCs w:val="18"/>
                    </w:rPr>
                    <w:t>XX-2d</w:t>
                  </w:r>
                </w:p>
              </w:tc>
              <w:tc>
                <w:tcPr>
                  <w:tcW w:w="3119" w:type="dxa"/>
                </w:tcPr>
                <w:p>
                  <w:pPr>
                    <w:pStyle w:val="114"/>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pPr>
                    <w:pStyle w:val="114"/>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pPr>
                    <w:pStyle w:val="114"/>
                    <w:rPr>
                      <w:rFonts w:ascii="Times New Roman" w:hAnsi="Times New Roman"/>
                      <w:i/>
                      <w:iCs/>
                      <w:szCs w:val="18"/>
                    </w:rPr>
                  </w:pPr>
                  <w:r>
                    <w:rPr>
                      <w:rFonts w:ascii="Times New Roman" w:hAnsi="Times New Roman"/>
                      <w:bCs/>
                      <w:i/>
                      <w:iCs/>
                      <w:szCs w:val="18"/>
                      <w:lang w:eastAsia="zh-CN"/>
                    </w:rPr>
                    <w:t>Candidate values set is {supported, notSupported}</w:t>
                  </w:r>
                </w:p>
              </w:tc>
            </w:tr>
          </w:tbl>
          <w:p>
            <w:pPr>
              <w:tabs>
                <w:tab w:val="center" w:pos="4608"/>
                <w:tab w:val="right" w:pos="9216"/>
              </w:tabs>
              <w:overflowPunct w:val="0"/>
              <w:autoSpaceDE w:val="0"/>
              <w:autoSpaceDN w:val="0"/>
              <w:adjustRightInd w:val="0"/>
              <w:snapToGrid w:val="0"/>
              <w:spacing w:after="0" w:line="240" w:lineRule="auto"/>
              <w:jc w:val="both"/>
              <w:textAlignment w:val="baseline"/>
              <w:rPr>
                <w:rFonts w:eastAsia="SimSu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w:t>
            </w:r>
            <w:r>
              <w:rPr>
                <w:rFonts w:eastAsia="MS Mincho"/>
                <w:sz w:val="22"/>
              </w:rPr>
              <w:t>10]</w:t>
            </w:r>
          </w:p>
        </w:tc>
        <w:tc>
          <w:tcPr>
            <w:tcW w:w="1822"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D</w:t>
            </w:r>
            <w:r>
              <w:rPr>
                <w:rFonts w:eastAsia="MS Mincho"/>
                <w:sz w:val="22"/>
              </w:rPr>
              <w:t>OCOMO</w:t>
            </w:r>
          </w:p>
        </w:tc>
        <w:tc>
          <w:tcPr>
            <w:tcW w:w="19923" w:type="dxa"/>
          </w:tcPr>
          <w:p>
            <w:pPr>
              <w:overflowPunct w:val="0"/>
              <w:autoSpaceDE w:val="0"/>
              <w:autoSpaceDN w:val="0"/>
              <w:adjustRightInd w:val="0"/>
              <w:spacing w:after="120" w:afterLines="50"/>
              <w:jc w:val="both"/>
              <w:textAlignment w:val="baseline"/>
              <w:rPr>
                <w:rFonts w:eastAsia="MS Mincho"/>
                <w:b/>
                <w:bCs/>
                <w:sz w:val="22"/>
                <w:szCs w:val="22"/>
                <w:u w:val="single"/>
                <w:lang w:val="en-US"/>
              </w:rPr>
            </w:pPr>
            <w:r>
              <w:rPr>
                <w:rFonts w:hint="eastAsia" w:eastAsia="MS Mincho"/>
                <w:b/>
                <w:bCs/>
                <w:sz w:val="22"/>
                <w:szCs w:val="22"/>
                <w:u w:val="single"/>
                <w:lang w:val="en-US"/>
              </w:rPr>
              <w:t>R</w:t>
            </w:r>
            <w:r>
              <w:rPr>
                <w:rFonts w:eastAsia="MS Mincho"/>
                <w:b/>
                <w:bCs/>
                <w:sz w:val="22"/>
                <w:szCs w:val="22"/>
                <w:u w:val="single"/>
                <w:lang w:val="en-US"/>
              </w:rPr>
              <w:t>eporting type of minimum separation time capability</w:t>
            </w:r>
          </w:p>
          <w:p>
            <w:pPr>
              <w:overflowPunct w:val="0"/>
              <w:autoSpaceDE w:val="0"/>
              <w:autoSpaceDN w:val="0"/>
              <w:adjustRightInd w:val="0"/>
              <w:spacing w:after="120" w:afterLines="50"/>
              <w:jc w:val="both"/>
              <w:textAlignment w:val="baseline"/>
              <w:rPr>
                <w:rFonts w:eastAsia="MS Mincho"/>
                <w:sz w:val="22"/>
                <w:szCs w:val="22"/>
                <w:lang w:val="en-US"/>
              </w:rPr>
            </w:pPr>
            <w:r>
              <w:rPr>
                <w:rFonts w:hint="eastAsia" w:eastAsia="MS Mincho"/>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pPr>
              <w:overflowPunct w:val="0"/>
              <w:autoSpaceDE w:val="0"/>
              <w:autoSpaceDN w:val="0"/>
              <w:adjustRightInd w:val="0"/>
              <w:spacing w:after="120" w:afterLines="50"/>
              <w:jc w:val="both"/>
              <w:textAlignment w:val="baseline"/>
              <w:rPr>
                <w:rFonts w:eastAsia="MS Mincho"/>
                <w:sz w:val="22"/>
                <w:szCs w:val="22"/>
                <w:lang w:val="en-US"/>
              </w:rPr>
            </w:pPr>
            <w:r>
              <w:rPr>
                <w:rFonts w:hint="eastAsia" w:eastAsia="MS Mincho"/>
                <w:sz w:val="22"/>
                <w:szCs w:val="22"/>
                <w:lang w:val="en-US"/>
              </w:rPr>
              <w:t>B</w:t>
            </w:r>
            <w:r>
              <w:rPr>
                <w:rFonts w:eastAsia="MS Mincho"/>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pPr>
              <w:overflowPunct w:val="0"/>
              <w:autoSpaceDE w:val="0"/>
              <w:autoSpaceDN w:val="0"/>
              <w:adjustRightInd w:val="0"/>
              <w:spacing w:after="120" w:afterLines="50"/>
              <w:jc w:val="both"/>
              <w:textAlignment w:val="baseline"/>
              <w:rPr>
                <w:rFonts w:eastAsia="MS Mincho"/>
                <w:b/>
                <w:bCs/>
                <w:sz w:val="22"/>
                <w:szCs w:val="22"/>
              </w:rPr>
            </w:pPr>
            <w:r>
              <w:rPr>
                <w:rFonts w:eastAsia="MS Mincho"/>
                <w:b/>
                <w:bCs/>
                <w:sz w:val="22"/>
                <w:szCs w:val="22"/>
              </w:rPr>
              <w:t>Proposal 4:</w:t>
            </w:r>
          </w:p>
          <w:p>
            <w:pPr>
              <w:overflowPunct w:val="0"/>
              <w:autoSpaceDE w:val="0"/>
              <w:autoSpaceDN w:val="0"/>
              <w:adjustRightInd w:val="0"/>
              <w:spacing w:after="120" w:afterLines="50"/>
              <w:jc w:val="both"/>
              <w:textAlignment w:val="baseline"/>
              <w:rPr>
                <w:rFonts w:eastAsia="MS Mincho"/>
                <w:b/>
                <w:bCs/>
                <w:sz w:val="22"/>
                <w:szCs w:val="22"/>
              </w:rPr>
            </w:pPr>
            <w:r>
              <w:rPr>
                <w:rFonts w:eastAsia="MS Mincho"/>
                <w:b/>
                <w:bCs/>
                <w:sz w:val="22"/>
                <w:szCs w:val="22"/>
              </w:rPr>
              <w:t>UE capability on the X us is reported per 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w:t>
            </w:r>
            <w:r>
              <w:rPr>
                <w:rFonts w:eastAsia="MS Mincho"/>
                <w:sz w:val="22"/>
              </w:rPr>
              <w:t>12]</w:t>
            </w:r>
          </w:p>
        </w:tc>
        <w:tc>
          <w:tcPr>
            <w:tcW w:w="1822"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H</w:t>
            </w:r>
            <w:r>
              <w:rPr>
                <w:rFonts w:eastAsia="MS Mincho"/>
                <w:sz w:val="22"/>
              </w:rPr>
              <w:t>uawei, HiSilicon</w:t>
            </w:r>
          </w:p>
        </w:tc>
        <w:tc>
          <w:tcPr>
            <w:tcW w:w="19923" w:type="dxa"/>
          </w:tcPr>
          <w:p>
            <w:pPr>
              <w:overflowPunct w:val="0"/>
              <w:autoSpaceDE w:val="0"/>
              <w:autoSpaceDN w:val="0"/>
              <w:adjustRightInd w:val="0"/>
              <w:spacing w:after="180"/>
              <w:textAlignment w:val="baseline"/>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overflowPunct w:val="0"/>
                    <w:autoSpaceDE/>
                    <w:autoSpaceDN/>
                    <w:adjustRightInd/>
                    <w:spacing w:after="0"/>
                    <w:textAlignment w:val="baseline"/>
                    <w:rPr>
                      <w:rFonts w:ascii="Times" w:hAnsi="Times" w:eastAsia="Batang"/>
                      <w:sz w:val="20"/>
                      <w:highlight w:val="green"/>
                      <w:lang w:eastAsia="zh-CN"/>
                    </w:rPr>
                  </w:pPr>
                  <w:r>
                    <w:rPr>
                      <w:rFonts w:ascii="Times" w:hAnsi="Times" w:eastAsia="Batang"/>
                      <w:sz w:val="20"/>
                      <w:highlight w:val="green"/>
                      <w:lang w:eastAsia="zh-CN"/>
                    </w:rPr>
                    <w:t>Agreement</w:t>
                  </w:r>
                </w:p>
                <w:p>
                  <w:pPr>
                    <w:overflowPunct w:val="0"/>
                    <w:autoSpaceDE/>
                    <w:autoSpaceDN/>
                    <w:adjustRightInd/>
                    <w:spacing w:after="0"/>
                    <w:textAlignment w:val="baseline"/>
                    <w:rPr>
                      <w:rFonts w:ascii="Times" w:hAnsi="Times" w:eastAsia="MS Mincho" w:cs="Times"/>
                      <w:sz w:val="20"/>
                    </w:rPr>
                  </w:pPr>
                  <w:r>
                    <w:rPr>
                      <w:rFonts w:ascii="Times" w:hAnsi="Times" w:eastAsia="MS Mincho" w:cs="Times"/>
                      <w:sz w:val="20"/>
                    </w:rPr>
                    <w:t>Confirm the working assumption with following updates</w:t>
                  </w:r>
                </w:p>
                <w:p>
                  <w:pPr>
                    <w:overflowPunct w:val="0"/>
                    <w:autoSpaceDE/>
                    <w:autoSpaceDN/>
                    <w:adjustRightInd/>
                    <w:spacing w:after="0"/>
                    <w:textAlignment w:val="baseline"/>
                    <w:rPr>
                      <w:rFonts w:ascii="Times" w:hAnsi="Times" w:eastAsia="MS Mincho" w:cs="Times"/>
                      <w:sz w:val="20"/>
                      <w:lang w:val="en-AU" w:eastAsia="ko-KR"/>
                    </w:rPr>
                  </w:pPr>
                  <w:r>
                    <w:rPr>
                      <w:rFonts w:ascii="Times" w:hAnsi="Times" w:eastAsia="MS Mincho" w:cs="Times"/>
                      <w:sz w:val="20"/>
                      <w:highlight w:val="darkYellow"/>
                      <w:lang w:val="en-AU" w:eastAsia="ko-KR"/>
                    </w:rPr>
                    <w:t>(working assumption)</w:t>
                  </w:r>
                  <w:r>
                    <w:rPr>
                      <w:rFonts w:ascii="Times" w:hAnsi="Times" w:eastAsia="MS Mincho" w:cs="Times"/>
                      <w:sz w:val="20"/>
                      <w:lang w:val="en-AU" w:eastAsia="ko-KR"/>
                    </w:rPr>
                    <w:t xml:space="preserve"> If two uplink switching are triggered and UL transmissions </w:t>
                  </w:r>
                  <w:ins w:id="63" w:author="Harada Hiroki" w:date="2023-03-03T16:49:00Z">
                    <w:r>
                      <w:rPr>
                        <w:rFonts w:ascii="Times" w:hAnsi="Times" w:eastAsia="MS Mincho" w:cs="Times"/>
                        <w:sz w:val="20"/>
                        <w:lang w:val="en-AU" w:eastAsia="ko-KR"/>
                      </w:rPr>
                      <w:t xml:space="preserve">involved in the two uplink switching are </w:t>
                    </w:r>
                  </w:ins>
                  <w:r>
                    <w:rPr>
                      <w:rFonts w:ascii="Times" w:hAnsi="Times" w:eastAsia="MS Mincho" w:cs="Times"/>
                      <w:sz w:val="20"/>
                      <w:lang w:val="en-AU" w:eastAsia="ko-KR"/>
                    </w:rPr>
                    <w:t xml:space="preserve">on more than 2 bands within any two consecutive reference slots, then the time duration between the </w:t>
                  </w:r>
                  <w:del w:id="64" w:author="Harada Hiroki" w:date="2023-03-02T19:38:00Z">
                    <w:r>
                      <w:rPr>
                        <w:rFonts w:ascii="Times" w:hAnsi="Times" w:eastAsia="MS Mincho" w:cs="Times"/>
                        <w:sz w:val="20"/>
                        <w:lang w:val="en-AU" w:eastAsia="ko-KR"/>
                      </w:rPr>
                      <w:delText xml:space="preserve">end </w:delText>
                    </w:r>
                  </w:del>
                  <w:ins w:id="65" w:author="Harada Hiroki" w:date="2023-03-02T19:38:00Z">
                    <w:r>
                      <w:rPr>
                        <w:rFonts w:ascii="Times" w:hAnsi="Times" w:eastAsia="MS Mincho" w:cs="Times"/>
                        <w:sz w:val="20"/>
                        <w:lang w:val="en-AU" w:eastAsia="ko-KR"/>
                      </w:rPr>
                      <w:t xml:space="preserve">start </w:t>
                    </w:r>
                  </w:ins>
                  <w:r>
                    <w:rPr>
                      <w:rFonts w:ascii="Times" w:hAnsi="Times" w:eastAsia="MS Mincho" w:cs="Times"/>
                      <w:sz w:val="20"/>
                      <w:lang w:val="en-AU" w:eastAsia="ko-KR"/>
                    </w:rPr>
                    <w:t xml:space="preserve">of </w:t>
                  </w:r>
                  <w:r>
                    <w:rPr>
                      <w:rFonts w:ascii="Times" w:hAnsi="Times" w:cs="Times"/>
                      <w:sz w:val="20"/>
                      <w:lang w:eastAsia="ko-KR"/>
                    </w:rPr>
                    <w:t xml:space="preserve">all </w:t>
                  </w:r>
                  <w:r>
                    <w:rPr>
                      <w:rFonts w:ascii="Times" w:hAnsi="Times" w:eastAsia="MS Mincho" w:cs="Times"/>
                      <w:sz w:val="20"/>
                      <w:lang w:val="en-AU" w:eastAsia="ko-KR"/>
                    </w:rPr>
                    <w:t>transmission</w:t>
                  </w:r>
                  <w:r>
                    <w:rPr>
                      <w:rFonts w:ascii="Times" w:hAnsi="Times" w:cs="Times"/>
                      <w:sz w:val="20"/>
                      <w:lang w:eastAsia="ko-KR"/>
                    </w:rPr>
                    <w:t xml:space="preserve">(s) </w:t>
                  </w:r>
                  <w:del w:id="66" w:author="Harada Hiroki" w:date="2023-03-02T19:38:00Z">
                    <w:r>
                      <w:rPr>
                        <w:rFonts w:ascii="Times" w:hAnsi="Times" w:cs="Times"/>
                        <w:sz w:val="20"/>
                        <w:lang w:eastAsia="ko-KR"/>
                      </w:rPr>
                      <w:delText>prior to</w:delText>
                    </w:r>
                  </w:del>
                  <w:ins w:id="67"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hAnsi="Times" w:eastAsia="MS Mincho" w:cs="Times"/>
                      <w:sz w:val="20"/>
                      <w:lang w:val="en-AU" w:eastAsia="ko-KR"/>
                    </w:rPr>
                    <w:t xml:space="preserve"> and the start of </w:t>
                  </w:r>
                  <w:r>
                    <w:rPr>
                      <w:rFonts w:ascii="Times" w:hAnsi="Times" w:cs="Times"/>
                      <w:sz w:val="20"/>
                      <w:lang w:eastAsia="ko-KR"/>
                    </w:rPr>
                    <w:t>all</w:t>
                  </w:r>
                  <w:r>
                    <w:rPr>
                      <w:rFonts w:ascii="Times" w:hAnsi="Times" w:eastAsia="MS Mincho" w:cs="Times"/>
                      <w:sz w:val="20"/>
                      <w:lang w:val="en-AU" w:eastAsia="ko-KR"/>
                    </w:rPr>
                    <w:t xml:space="preserve"> transmission</w:t>
                  </w:r>
                  <w:r>
                    <w:rPr>
                      <w:rFonts w:ascii="Times" w:hAnsi="Times" w:cs="Times"/>
                      <w:sz w:val="20"/>
                      <w:lang w:eastAsia="ko-KR"/>
                    </w:rPr>
                    <w:t>(s) after the second uplink switching</w:t>
                  </w:r>
                  <w:r>
                    <w:rPr>
                      <w:rFonts w:ascii="Times" w:hAnsi="Times" w:eastAsia="MS Mincho" w:cs="Times"/>
                      <w:sz w:val="20"/>
                      <w:lang w:val="en-AU" w:eastAsia="ko-KR"/>
                    </w:rPr>
                    <w:t xml:space="preserve"> within the two reference slots is expected to be not less than a minimum separation time </w:t>
                  </w:r>
                </w:p>
                <w:p>
                  <w:pPr>
                    <w:widowControl w:val="0"/>
                    <w:numPr>
                      <w:ilvl w:val="0"/>
                      <w:numId w:val="67"/>
                    </w:numPr>
                    <w:overflowPunct w:val="0"/>
                    <w:autoSpaceDE/>
                    <w:autoSpaceDN/>
                    <w:adjustRightInd/>
                    <w:spacing w:after="180" w:line="240" w:lineRule="auto"/>
                    <w:contextualSpacing/>
                    <w:textAlignment w:val="baseline"/>
                    <w:rPr>
                      <w:sz w:val="20"/>
                      <w:lang w:val="en-AU" w:eastAsia="ko-KR"/>
                    </w:rPr>
                  </w:pPr>
                  <w:r>
                    <w:rPr>
                      <w:sz w:val="20"/>
                      <w:lang w:val="en-AU" w:eastAsia="ko-KR"/>
                    </w:rPr>
                    <w:t xml:space="preserve">The minimum separation time is a </w:t>
                  </w:r>
                  <w:del w:id="68" w:author="Harada Hiroki" w:date="2023-03-02T19:38:00Z">
                    <w:r>
                      <w:rPr>
                        <w:sz w:val="20"/>
                        <w:lang w:val="en-AU" w:eastAsia="ko-KR"/>
                      </w:rPr>
                      <w:delText>sum</w:delText>
                    </w:r>
                  </w:del>
                  <w:ins w:id="69"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pPr>
                    <w:widowControl w:val="0"/>
                    <w:numPr>
                      <w:ilvl w:val="0"/>
                      <w:numId w:val="67"/>
                    </w:numPr>
                    <w:overflowPunct w:val="0"/>
                    <w:autoSpaceDE/>
                    <w:autoSpaceDN/>
                    <w:adjustRightInd/>
                    <w:spacing w:after="180" w:line="240" w:lineRule="auto"/>
                    <w:contextualSpacing/>
                    <w:textAlignment w:val="baseline"/>
                    <w:rPr>
                      <w:sz w:val="20"/>
                      <w:lang w:val="en-AU" w:eastAsia="ko-KR"/>
                    </w:rPr>
                  </w:pPr>
                  <w:r>
                    <w:rPr>
                      <w:sz w:val="20"/>
                      <w:lang w:val="en-AU" w:eastAsia="ko-KR"/>
                    </w:rPr>
                    <w:t>X us is subject to UE capability with a value set of {0us, 500us}</w:t>
                  </w:r>
                </w:p>
              </w:tc>
            </w:tr>
          </w:tbl>
          <w:p>
            <w:pPr>
              <w:overflowPunct w:val="0"/>
              <w:autoSpaceDE w:val="0"/>
              <w:autoSpaceDN w:val="0"/>
              <w:adjustRightInd w:val="0"/>
              <w:spacing w:before="120" w:after="180"/>
              <w:textAlignment w:val="baseline"/>
              <w:rPr>
                <w:bCs/>
                <w:iCs/>
                <w:lang w:eastAsia="zh-CN"/>
              </w:rPr>
            </w:pPr>
            <w:r>
              <w:rPr>
                <w:lang w:eastAsia="zh-CN"/>
              </w:rPr>
              <w:t xml:space="preserve">In Rel-17, 2T+2T band combination and 2T+ {intra band 2T+2T} band combination have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pPr>
              <w:pStyle w:val="95"/>
              <w:numPr>
                <w:ilvl w:val="0"/>
                <w:numId w:val="68"/>
              </w:numPr>
              <w:overflowPunct w:val="0"/>
              <w:autoSpaceDE w:val="0"/>
              <w:autoSpaceDN w:val="0"/>
              <w:adjustRightInd w:val="0"/>
              <w:snapToGrid w:val="0"/>
              <w:spacing w:after="120" w:line="240" w:lineRule="auto"/>
              <w:ind w:leftChars="0"/>
              <w:jc w:val="both"/>
              <w:textAlignment w:val="baseline"/>
              <w:rPr>
                <w:bCs/>
                <w:iCs/>
                <w:lang w:eastAsia="zh-CN"/>
              </w:rPr>
            </w:pPr>
            <w:r>
              <w:rPr>
                <w:bCs/>
                <w:iCs/>
                <w:lang w:eastAsia="zh-CN"/>
              </w:rPr>
              <w:t>Option 1: UE reports X us with a value set of {0us, 500us} per FS.</w:t>
            </w:r>
          </w:p>
          <w:p>
            <w:pPr>
              <w:pStyle w:val="95"/>
              <w:numPr>
                <w:ilvl w:val="0"/>
                <w:numId w:val="68"/>
              </w:numPr>
              <w:overflowPunct w:val="0"/>
              <w:autoSpaceDE w:val="0"/>
              <w:autoSpaceDN w:val="0"/>
              <w:adjustRightInd w:val="0"/>
              <w:snapToGrid w:val="0"/>
              <w:spacing w:after="120" w:line="240" w:lineRule="auto"/>
              <w:ind w:leftChars="0"/>
              <w:jc w:val="both"/>
              <w:textAlignment w:val="baseline"/>
              <w:rPr>
                <w:bCs/>
                <w:iCs/>
                <w:lang w:eastAsia="zh-CN"/>
              </w:rPr>
            </w:pPr>
            <w:r>
              <w:rPr>
                <w:bCs/>
                <w:iCs/>
                <w:lang w:eastAsia="zh-CN"/>
              </w:rPr>
              <w:t>Option 2: UE reports X us with a value set of {0us, 500us} per BC.</w:t>
            </w:r>
          </w:p>
          <w:p>
            <w:pPr>
              <w:overflowPunct w:val="0"/>
              <w:autoSpaceDE w:val="0"/>
              <w:autoSpaceDN w:val="0"/>
              <w:adjustRightInd w:val="0"/>
              <w:spacing w:before="120" w:after="180"/>
              <w:textAlignment w:val="baseline"/>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pPr>
              <w:overflowPunct w:val="0"/>
              <w:autoSpaceDE w:val="0"/>
              <w:autoSpaceDN w:val="0"/>
              <w:adjustRightInd w:val="0"/>
              <w:spacing w:after="180"/>
              <w:textAlignment w:val="baseline"/>
              <w:rPr>
                <w:bCs/>
                <w:iCs/>
                <w:lang w:eastAsia="zh-CN"/>
              </w:rPr>
            </w:pPr>
            <w:r>
              <w:rPr>
                <w:rFonts w:hint="eastAsia"/>
                <w:bCs/>
                <w:iCs/>
                <w:lang w:eastAsia="zh-CN"/>
              </w:rPr>
              <w:t>F</w:t>
            </w:r>
            <w:r>
              <w:rPr>
                <w:bCs/>
                <w:iCs/>
                <w:lang w:eastAsia="zh-CN"/>
              </w:rPr>
              <w:t>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signaling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pPr>
              <w:overflowPunct w:val="0"/>
              <w:autoSpaceDE w:val="0"/>
              <w:autoSpaceDN w:val="0"/>
              <w:adjustRightInd w:val="0"/>
              <w:spacing w:after="180"/>
              <w:textAlignment w:val="baseline"/>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signaling overhead and proper flexibility compared to Option 1. </w:t>
            </w:r>
          </w:p>
          <w:p>
            <w:pPr>
              <w:overflowPunct w:val="0"/>
              <w:autoSpaceDE w:val="0"/>
              <w:autoSpaceDN w:val="0"/>
              <w:adjustRightInd w:val="0"/>
              <w:spacing w:after="180"/>
              <w:textAlignment w:val="baseline"/>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switchings in Rel-18 UL Tx switching, a UE reports X us with a value set of {0us, 500us} per BC. </w:t>
            </w:r>
          </w:p>
        </w:tc>
      </w:tr>
    </w:tbl>
    <w:p>
      <w:pPr>
        <w:spacing w:after="120" w:afterLines="50"/>
        <w:jc w:val="both"/>
        <w:rPr>
          <w:sz w:val="22"/>
        </w:rPr>
      </w:pPr>
    </w:p>
    <w:p>
      <w:pPr>
        <w:spacing w:after="120" w:afterLines="50"/>
        <w:jc w:val="both"/>
        <w:rPr>
          <w:sz w:val="22"/>
        </w:rPr>
      </w:pPr>
    </w:p>
    <w:p>
      <w:pPr>
        <w:pStyle w:val="3"/>
        <w:rPr>
          <w:b/>
          <w:bCs/>
        </w:rPr>
      </w:pPr>
      <w:r>
        <w:rPr>
          <w:b/>
          <w:bCs/>
        </w:rPr>
        <w:t>Discussion</w:t>
      </w:r>
    </w:p>
    <w:p>
      <w:pPr>
        <w:spacing w:after="120" w:afterLines="50"/>
        <w:jc w:val="both"/>
        <w:rPr>
          <w:b/>
          <w:bCs/>
          <w:szCs w:val="21"/>
          <w:lang w:val="en-US"/>
        </w:rPr>
      </w:pPr>
      <w:r>
        <w:rPr>
          <w:b/>
          <w:bCs/>
          <w:szCs w:val="21"/>
          <w:highlight w:val="yellow"/>
          <w:lang w:val="en-US"/>
        </w:rPr>
        <w:t>Question 3-1:</w:t>
      </w:r>
    </w:p>
    <w:p>
      <w:pPr>
        <w:pStyle w:val="95"/>
        <w:numPr>
          <w:ilvl w:val="0"/>
          <w:numId w:val="54"/>
        </w:numPr>
        <w:spacing w:after="120" w:afterLines="5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pPr>
        <w:pStyle w:val="95"/>
        <w:numPr>
          <w:ilvl w:val="1"/>
          <w:numId w:val="54"/>
        </w:numPr>
        <w:spacing w:after="120" w:afterLines="50"/>
        <w:ind w:leftChars="0"/>
        <w:jc w:val="both"/>
        <w:rPr>
          <w:szCs w:val="21"/>
          <w:lang w:val="en-US"/>
        </w:rPr>
      </w:pPr>
      <w:r>
        <w:rPr>
          <w:rFonts w:hint="eastAsia"/>
          <w:szCs w:val="21"/>
          <w:lang w:val="en-US"/>
        </w:rPr>
        <w:t>Y</w:t>
      </w:r>
      <w:r>
        <w:rPr>
          <w:szCs w:val="21"/>
          <w:lang w:val="en-US"/>
        </w:rPr>
        <w:t>es: [MTK], Apple</w:t>
      </w:r>
    </w:p>
    <w:p>
      <w:pPr>
        <w:pStyle w:val="95"/>
        <w:numPr>
          <w:ilvl w:val="1"/>
          <w:numId w:val="54"/>
        </w:numPr>
        <w:spacing w:after="120" w:afterLines="50"/>
        <w:ind w:leftChars="0"/>
        <w:jc w:val="both"/>
        <w:rPr>
          <w:szCs w:val="21"/>
          <w:lang w:val="en-US"/>
        </w:rPr>
      </w:pPr>
      <w:r>
        <w:rPr>
          <w:szCs w:val="21"/>
          <w:lang w:val="en-US"/>
        </w:rPr>
        <w:t>Defined in RAN2: ZTE</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eastAsia="SimSun"/>
                <w:szCs w:val="21"/>
                <w:lang w:val="en-US" w:eastAsia="zh-CN"/>
              </w:rPr>
              <w:t>Apple</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val="en-US" w:eastAsia="zh-CN"/>
                <w14:textFill>
                  <w14:solidFill>
                    <w14:schemeClr w14:val="tx1"/>
                  </w14:solidFill>
                </w14:textFill>
              </w:rPr>
              <w:t>Yes, we support to introduce new FG per 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hint="eastAsia" w:eastAsia="SimSun"/>
                <w:szCs w:val="21"/>
                <w:lang w:val="en-US" w:eastAsia="zh-CN"/>
              </w:rPr>
              <w:t>Q</w:t>
            </w:r>
            <w:r>
              <w:rPr>
                <w:rFonts w:eastAsia="SimSun"/>
                <w:szCs w:val="21"/>
                <w:lang w:val="en-US" w:eastAsia="zh-CN"/>
              </w:rPr>
              <w:t>ualcomm</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val="en-US" w:eastAsia="zh-CN"/>
                <w14:textFill>
                  <w14:solidFill>
                    <w14:schemeClr w14:val="tx1"/>
                  </w14:solidFill>
                </w14:textFill>
              </w:rPr>
              <w:t>We support define this new FG. However, it seems RAN2 already agree on the new signaling and we prefer not having duplicate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hint="eastAsia" w:eastAsia="SimSun"/>
                <w:szCs w:val="21"/>
                <w:lang w:val="en-US" w:eastAsia="zh-CN"/>
              </w:rPr>
              <w:t>Z</w:t>
            </w:r>
            <w:r>
              <w:rPr>
                <w:rFonts w:eastAsia="SimSun"/>
                <w:szCs w:val="21"/>
                <w:lang w:val="en-US" w:eastAsia="zh-CN"/>
              </w:rPr>
              <w:t>TE</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hint="eastAsia" w:eastAsia="SimSun"/>
                <w:color w:val="000000" w:themeColor="text1"/>
                <w:lang w:val="en-US" w:eastAsia="zh-CN"/>
                <w14:textFill>
                  <w14:solidFill>
                    <w14:schemeClr w14:val="tx1"/>
                  </w14:solidFill>
                </w14:textFill>
              </w:rPr>
              <w:t>I</w:t>
            </w:r>
            <w:r>
              <w:rPr>
                <w:rFonts w:eastAsia="SimSun"/>
                <w:color w:val="000000" w:themeColor="text1"/>
                <w:lang w:val="en-US" w:eastAsia="zh-CN"/>
                <w14:textFill>
                  <w14:solidFill>
                    <w14:schemeClr w14:val="tx1"/>
                  </w14:solidFill>
                </w14:textFill>
              </w:rPr>
              <w:t>t seems that RAN2 already defined the UE capability according to the following RAN2 agreements.</w:t>
            </w:r>
          </w:p>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p>
          <w:p>
            <w:pPr>
              <w:overflowPunct w:val="0"/>
              <w:autoSpaceDE w:val="0"/>
              <w:autoSpaceDN w:val="0"/>
              <w:adjustRightInd w:val="0"/>
              <w:spacing w:after="0" w:line="240" w:lineRule="auto"/>
              <w:textAlignment w:val="baseline"/>
              <w:rPr>
                <w:lang w:val="en-US" w:eastAsia="zh-CN"/>
              </w:rPr>
            </w:pPr>
            <w:r>
              <w:rPr>
                <w:i/>
                <w:iCs/>
                <w:u w:val="single"/>
                <w:lang w:val="en-US" w:eastAsia="zh-CN"/>
              </w:rPr>
              <w:t>Agreements (RAN2):</w:t>
            </w:r>
          </w:p>
          <w:p>
            <w:pPr>
              <w:numPr>
                <w:ilvl w:val="0"/>
                <w:numId w:val="69"/>
              </w:numPr>
              <w:overflowPunct w:val="0"/>
              <w:autoSpaceDE w:val="0"/>
              <w:autoSpaceDN w:val="0"/>
              <w:adjustRightInd w:val="0"/>
              <w:snapToGrid w:val="0"/>
              <w:spacing w:after="0" w:line="280" w:lineRule="atLeast"/>
              <w:jc w:val="both"/>
              <w:textAlignment w:val="baseline"/>
              <w:rPr>
                <w:lang w:val="en-US" w:eastAsia="zh-CN"/>
              </w:rPr>
            </w:pPr>
            <w:r>
              <w:rPr>
                <w:lang w:val="en-US" w:eastAsia="zh-CN"/>
              </w:rPr>
              <w:t xml:space="preserve">For UE capability of switching options, introduce a per-band-pair UE capability to report supported switching options for Rel-18 UL Tx switching. </w:t>
            </w:r>
          </w:p>
          <w:p>
            <w:pPr>
              <w:numPr>
                <w:ilvl w:val="0"/>
                <w:numId w:val="69"/>
              </w:numPr>
              <w:overflowPunct w:val="0"/>
              <w:autoSpaceDE w:val="0"/>
              <w:autoSpaceDN w:val="0"/>
              <w:adjustRightInd w:val="0"/>
              <w:snapToGrid w:val="0"/>
              <w:spacing w:after="0" w:line="280" w:lineRule="atLeast"/>
              <w:jc w:val="both"/>
              <w:textAlignment w:val="baseline"/>
              <w:rPr>
                <w:lang w:val="en-US" w:eastAsia="zh-CN"/>
              </w:rPr>
            </w:pPr>
            <w:r>
              <w:rPr>
                <w:lang w:val="en-US" w:eastAsia="zh-CN"/>
              </w:rPr>
              <w:t>Configure {switchedUL, dualUL} for combination(s) of serving cells (i.e., for each band pair in the band combination)</w:t>
            </w:r>
          </w:p>
          <w:p>
            <w:pPr>
              <w:numPr>
                <w:ilvl w:val="0"/>
                <w:numId w:val="69"/>
              </w:numPr>
              <w:overflowPunct w:val="0"/>
              <w:autoSpaceDE w:val="0"/>
              <w:autoSpaceDN w:val="0"/>
              <w:adjustRightInd w:val="0"/>
              <w:snapToGrid w:val="0"/>
              <w:spacing w:after="0" w:line="280" w:lineRule="atLeast"/>
              <w:jc w:val="both"/>
              <w:textAlignment w:val="baseline"/>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pPr>
              <w:numPr>
                <w:ilvl w:val="0"/>
                <w:numId w:val="69"/>
              </w:numPr>
              <w:overflowPunct w:val="0"/>
              <w:autoSpaceDE w:val="0"/>
              <w:autoSpaceDN w:val="0"/>
              <w:adjustRightInd w:val="0"/>
              <w:snapToGrid w:val="0"/>
              <w:spacing w:after="0" w:line="280" w:lineRule="atLeast"/>
              <w:jc w:val="both"/>
              <w:textAlignment w:val="baseline"/>
              <w:rPr>
                <w:lang w:val="en-US" w:eastAsia="zh-CN"/>
              </w:rPr>
            </w:pPr>
            <w:r>
              <w:rPr>
                <w:lang w:val="en-US" w:eastAsia="zh-CN"/>
              </w:rPr>
              <w:t>For UE capability of 2-port UL transmission, RAN2 reuse the per-FS UL-MIMO UE capability (no spec change).</w:t>
            </w:r>
          </w:p>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p>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hint="eastAsia" w:eastAsia="SimSun"/>
                <w:color w:val="000000" w:themeColor="text1"/>
                <w:lang w:val="en-US" w:eastAsia="zh-CN"/>
                <w14:textFill>
                  <w14:solidFill>
                    <w14:schemeClr w14:val="tx1"/>
                  </w14:solidFill>
                </w14:textFill>
              </w:rPr>
              <w:t>W</w:t>
            </w:r>
            <w:r>
              <w:rPr>
                <w:rFonts w:eastAsia="SimSun"/>
                <w:color w:val="000000" w:themeColor="text1"/>
                <w:lang w:val="en-US" w:eastAsia="zh-CN"/>
                <w14:textFill>
                  <w14:solidFill>
                    <w14:schemeClr w14:val="tx1"/>
                  </w14:solidFill>
                </w14:textFill>
              </w:rPr>
              <w:t xml:space="preserve">e need to avoid parallel and duplicated discussion. Once Ran2 has finalized the capability design, we can copy it into our RAN1 UE feature list if necessary (just for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eastAsia="SimSun"/>
                <w:szCs w:val="21"/>
                <w:lang w:val="en-US" w:eastAsia="zh-CN"/>
              </w:rPr>
              <w:t>Xiaomi</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val="en-US" w:eastAsia="zh-CN"/>
                <w14:textFill>
                  <w14:solidFill>
                    <w14:schemeClr w14:val="tx1"/>
                  </w14:solidFill>
                </w14:textFill>
              </w:rPr>
              <w:t>Similar views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hint="eastAsia" w:eastAsia="SimSun"/>
                <w:szCs w:val="21"/>
                <w:lang w:val="en-US" w:eastAsia="zh-CN"/>
              </w:rPr>
              <w:t>v</w:t>
            </w:r>
            <w:r>
              <w:rPr>
                <w:rFonts w:eastAsia="SimSun"/>
                <w:szCs w:val="21"/>
                <w:lang w:val="en-US" w:eastAsia="zh-CN"/>
              </w:rPr>
              <w:t>ivo</w:t>
            </w:r>
          </w:p>
        </w:tc>
        <w:tc>
          <w:tcPr>
            <w:tcW w:w="4494" w:type="pct"/>
          </w:tcPr>
          <w:p>
            <w:pPr>
              <w:overflowPunct w:val="0"/>
              <w:autoSpaceDE w:val="0"/>
              <w:autoSpaceDN w:val="0"/>
              <w:adjustRightInd w:val="0"/>
              <w:spacing w:after="0"/>
              <w:textAlignment w:val="baseline"/>
              <w:rPr>
                <w:rFonts w:eastAsia="SimSun"/>
                <w:color w:val="000000" w:themeColor="text1"/>
                <w:lang w:val="en-AU" w:eastAsia="zh-CN"/>
                <w14:textFill>
                  <w14:solidFill>
                    <w14:schemeClr w14:val="tx1"/>
                  </w14:solidFill>
                </w14:textFill>
              </w:rPr>
            </w:pPr>
            <w:r>
              <w:rPr>
                <w:rFonts w:eastAsia="SimSun"/>
                <w:color w:val="000000" w:themeColor="text1"/>
                <w:lang w:val="en-US" w:eastAsia="zh-CN"/>
                <w14:textFill>
                  <w14:solidFill>
                    <w14:schemeClr w14:val="tx1"/>
                  </w14:solidFill>
                </w14:textFill>
              </w:rPr>
              <w:t xml:space="preserve">Similar views as Qualcomm and ZTE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pPr>
              <w:overflowPunct w:val="0"/>
              <w:autoSpaceDE w:val="0"/>
              <w:autoSpaceDN w:val="0"/>
              <w:adjustRightInd w:val="0"/>
              <w:spacing w:after="0"/>
              <w:jc w:val="both"/>
              <w:textAlignment w:val="baseline"/>
              <w:rPr>
                <w:rFonts w:hint="eastAsia" w:eastAsia="SimSun"/>
                <w:szCs w:val="21"/>
                <w:lang w:val="en-US" w:eastAsia="zh-CN"/>
              </w:rPr>
            </w:pPr>
            <w:r>
              <w:rPr>
                <w:rFonts w:hint="default" w:eastAsia="SimSun"/>
                <w:szCs w:val="21"/>
                <w:lang w:val="en-US" w:eastAsia="zh-CN"/>
              </w:rPr>
              <w:t>OPPO</w:t>
            </w:r>
          </w:p>
        </w:tc>
        <w:tc>
          <w:tcPr>
            <w:tcW w:w="20118" w:type="dxa"/>
            <w:vAlign w:val="top"/>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hint="default" w:eastAsia="SimSun"/>
                <w:color w:val="000000" w:themeColor="text1"/>
                <w:lang w:val="en-US" w:eastAsia="zh-CN"/>
                <w14:textFill>
                  <w14:solidFill>
                    <w14:schemeClr w14:val="tx1"/>
                  </w14:solidFill>
                </w14:textFill>
              </w:rPr>
              <w:t xml:space="preserve">Support to introduce FG49-X.   </w:t>
            </w:r>
          </w:p>
        </w:tc>
      </w:tr>
    </w:tbl>
    <w:p>
      <w:pPr>
        <w:spacing w:after="120" w:afterLines="50"/>
        <w:jc w:val="both"/>
        <w:rPr>
          <w:sz w:val="22"/>
          <w:lang w:val="en-US"/>
        </w:rPr>
      </w:pPr>
    </w:p>
    <w:p>
      <w:pPr>
        <w:spacing w:after="120" w:afterLines="50"/>
        <w:jc w:val="both"/>
        <w:rPr>
          <w:sz w:val="22"/>
          <w:lang w:val="en-US"/>
        </w:rPr>
      </w:pPr>
    </w:p>
    <w:p>
      <w:pPr>
        <w:spacing w:after="120" w:afterLines="50"/>
        <w:jc w:val="both"/>
        <w:rPr>
          <w:b/>
          <w:bCs/>
          <w:szCs w:val="21"/>
          <w:lang w:val="en-US"/>
        </w:rPr>
      </w:pPr>
      <w:r>
        <w:rPr>
          <w:b/>
          <w:bCs/>
          <w:szCs w:val="21"/>
          <w:highlight w:val="yellow"/>
          <w:lang w:val="en-US"/>
        </w:rPr>
        <w:t>Question 3-2:</w:t>
      </w:r>
    </w:p>
    <w:p>
      <w:pPr>
        <w:pStyle w:val="95"/>
        <w:numPr>
          <w:ilvl w:val="0"/>
          <w:numId w:val="54"/>
        </w:numPr>
        <w:spacing w:after="120" w:afterLines="5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pPr>
        <w:pStyle w:val="95"/>
        <w:numPr>
          <w:ilvl w:val="1"/>
          <w:numId w:val="54"/>
        </w:numPr>
        <w:spacing w:after="120" w:afterLines="50"/>
        <w:ind w:leftChars="0"/>
        <w:jc w:val="both"/>
        <w:rPr>
          <w:szCs w:val="21"/>
          <w:lang w:val="pt-BR"/>
        </w:rPr>
      </w:pPr>
      <w:r>
        <w:rPr>
          <w:rFonts w:hint="eastAsia"/>
          <w:szCs w:val="21"/>
          <w:lang w:val="pt-BR"/>
        </w:rPr>
        <w:t>Y</w:t>
      </w:r>
      <w:r>
        <w:rPr>
          <w:szCs w:val="21"/>
          <w:lang w:val="pt-BR"/>
        </w:rPr>
        <w:t>es: vivo, ZTE, Apple, DOCOMO, HW/HiSi</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eastAsia="SimSun"/>
                <w:szCs w:val="21"/>
                <w:lang w:val="en-US" w:eastAsia="zh-CN"/>
              </w:rPr>
              <w:t>Apple</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val="en-US" w:eastAsia="zh-CN"/>
                <w14:textFill>
                  <w14:solidFill>
                    <w14:schemeClr w14:val="tx1"/>
                  </w14:solidFill>
                </w14:textFill>
              </w:rPr>
              <w:t>Yes, we support to introduce FG 49-Y for minimum separation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hint="eastAsia" w:eastAsia="SimSun"/>
                <w:szCs w:val="21"/>
                <w:lang w:val="en-US" w:eastAsia="zh-CN"/>
              </w:rPr>
              <w:t>Q</w:t>
            </w:r>
            <w:r>
              <w:rPr>
                <w:rFonts w:eastAsia="SimSun"/>
                <w:szCs w:val="21"/>
                <w:lang w:val="en-US" w:eastAsia="zh-CN"/>
              </w:rPr>
              <w:t>ualcomm</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val="en-US" w:eastAsia="zh-CN"/>
                <w14:textFill>
                  <w14:solidFill>
                    <w14:schemeClr w14:val="tx1"/>
                  </w14:solidFill>
                </w14:textFill>
              </w:rPr>
              <w:t xml:space="preserve">We support to define this new UE capability. </w:t>
            </w:r>
          </w:p>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val="en-US" w:eastAsia="zh-CN"/>
                <w14:textFill>
                  <w14:solidFill>
                    <w14:schemeClr w14:val="tx1"/>
                  </w14:solidFill>
                </w14:textFill>
              </w:rPr>
              <w:t>In RAN1 #112, two related proposals received majority support as below. The current proposal already includes the per BC capability and we propose to agree on and include the second bullet as well.</w:t>
            </w:r>
          </w:p>
          <w:p>
            <w:pPr>
              <w:pStyle w:val="95"/>
              <w:numPr>
                <w:ilvl w:val="0"/>
                <w:numId w:val="70"/>
              </w:numPr>
              <w:overflowPunct w:val="0"/>
              <w:autoSpaceDE w:val="0"/>
              <w:autoSpaceDN w:val="0"/>
              <w:adjustRightInd w:val="0"/>
              <w:spacing w:after="0"/>
              <w:ind w:leftChars="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val="en-US" w:eastAsia="zh-CN"/>
                <w14:textFill>
                  <w14:solidFill>
                    <w14:schemeClr w14:val="tx1"/>
                  </w14:solidFill>
                </w14:textFill>
              </w:rPr>
              <w:t xml:space="preserve">UE capability on the X us is reported per BC </w:t>
            </w:r>
          </w:p>
          <w:p>
            <w:pPr>
              <w:pStyle w:val="95"/>
              <w:numPr>
                <w:ilvl w:val="0"/>
                <w:numId w:val="70"/>
              </w:numPr>
              <w:overflowPunct w:val="0"/>
              <w:autoSpaceDE w:val="0"/>
              <w:autoSpaceDN w:val="0"/>
              <w:adjustRightInd w:val="0"/>
              <w:spacing w:after="0"/>
              <w:ind w:leftChars="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val="en-US" w:eastAsia="zh-CN"/>
                <w14:textFill>
                  <w14:solidFill>
                    <w14:schemeClr w14:val="tx1"/>
                  </w14:solidFill>
                </w14:textFill>
              </w:rPr>
              <w:t>For more than one TAG case, X us is subject to UE capability with a value set of {0us, 500us} as well as for one TAG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hint="eastAsia" w:eastAsia="SimSun"/>
                <w:szCs w:val="21"/>
                <w:lang w:val="en-US" w:eastAsia="zh-CN"/>
              </w:rPr>
              <w:t>Z</w:t>
            </w:r>
            <w:r>
              <w:rPr>
                <w:rFonts w:eastAsia="SimSun"/>
                <w:szCs w:val="21"/>
                <w:lang w:val="en-US" w:eastAsia="zh-CN"/>
              </w:rPr>
              <w:t>TE</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hint="eastAsia" w:eastAsia="SimSun"/>
                <w:color w:val="000000" w:themeColor="text1"/>
                <w:lang w:val="en-US" w:eastAsia="zh-CN"/>
                <w14:textFill>
                  <w14:solidFill>
                    <w14:schemeClr w14:val="tx1"/>
                  </w14:solidFill>
                </w14:textFill>
              </w:rPr>
              <w:t>Y</w:t>
            </w:r>
            <w:r>
              <w:rPr>
                <w:rFonts w:eastAsia="SimSun"/>
                <w:color w:val="000000" w:themeColor="text1"/>
                <w:lang w:val="en-US" w:eastAsia="zh-CN"/>
                <w14:textFill>
                  <w14:solidFill>
                    <w14:schemeClr w14:val="tx1"/>
                  </w14:solidFill>
                </w14:textFill>
              </w:rPr>
              <w:t>es.</w:t>
            </w:r>
          </w:p>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p>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hint="eastAsia" w:eastAsia="SimSun"/>
                <w:color w:val="000000" w:themeColor="text1"/>
                <w:lang w:val="en-US" w:eastAsia="zh-CN"/>
                <w14:textFill>
                  <w14:solidFill>
                    <w14:schemeClr w14:val="tx1"/>
                  </w14:solidFill>
                </w14:textFill>
              </w:rPr>
              <w:t>R</w:t>
            </w:r>
            <w:r>
              <w:rPr>
                <w:rFonts w:eastAsia="SimSun"/>
                <w:color w:val="000000" w:themeColor="text1"/>
                <w:lang w:val="en-US" w:eastAsia="zh-CN"/>
                <w14:textFill>
                  <w14:solidFill>
                    <w14:schemeClr w14:val="tx1"/>
                  </w14:solidFill>
                </w14:textFill>
              </w:rPr>
              <w:t xml:space="preserve">egarding the “Consequence if the feature is not supported by the UE”, our understanding is that, the current 49-Y is trying to add some restriction for the scheduling. If UE doesn’t indicate 49-Y, then the UE should be advanced UE that support “two uplink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14:textFill>
                  <w14:solidFill>
                    <w14:schemeClr w14:val="tx1"/>
                  </w14:solidFill>
                </w14:textFill>
              </w:rPr>
              <w:t>be triggered in two consecutive reference slots for UL transmissions on more than 2 bands without the minimum separation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eastAsia="SimSun"/>
                <w:szCs w:val="21"/>
                <w:lang w:val="en-US" w:eastAsia="zh-CN"/>
              </w:rPr>
              <w:t>Xiaomi</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val="en-US" w:eastAsia="zh-CN"/>
                <w14:textFill>
                  <w14:solidFill>
                    <w14:schemeClr w14:val="tx1"/>
                  </w14:solidFill>
                </w14:textFill>
              </w:rPr>
              <w:t>Similar views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hint="eastAsia" w:eastAsia="SimSun"/>
                <w:szCs w:val="21"/>
                <w:lang w:val="en-US" w:eastAsia="zh-CN"/>
              </w:rPr>
              <w:t>v</w:t>
            </w:r>
            <w:r>
              <w:rPr>
                <w:rFonts w:eastAsia="SimSun"/>
                <w:szCs w:val="21"/>
                <w:lang w:val="en-US" w:eastAsia="zh-CN"/>
              </w:rPr>
              <w:t>ivo</w:t>
            </w:r>
          </w:p>
        </w:tc>
        <w:tc>
          <w:tcPr>
            <w:tcW w:w="4494" w:type="pct"/>
          </w:tcPr>
          <w:p>
            <w:pPr>
              <w:pStyle w:val="164"/>
              <w:overflowPunct w:val="0"/>
              <w:autoSpaceDE w:val="0"/>
              <w:autoSpaceDN w:val="0"/>
              <w:adjustRightInd w:val="0"/>
              <w:spacing w:after="120" w:afterLines="50" w:line="256" w:lineRule="auto"/>
              <w:ind w:left="0" w:leftChars="0"/>
              <w:jc w:val="both"/>
              <w:textAlignment w:val="baseline"/>
              <w:rPr>
                <w:rFonts w:ascii="Times New Roman" w:hAnsi="Times New Roman" w:eastAsia="SimSun"/>
                <w:sz w:val="22"/>
                <w:lang w:val="en-AU"/>
              </w:rPr>
            </w:pPr>
            <w:r>
              <w:rPr>
                <w:rFonts w:ascii="Times New Roman" w:hAnsi="Times New Roman" w:eastAsia="SimSun"/>
                <w:sz w:val="22"/>
                <w:lang w:val="en-AU"/>
              </w:rPr>
              <w:t>Ok with Qualcomm’s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pPr>
              <w:overflowPunct w:val="0"/>
              <w:autoSpaceDE w:val="0"/>
              <w:autoSpaceDN w:val="0"/>
              <w:adjustRightInd w:val="0"/>
              <w:spacing w:after="0"/>
              <w:jc w:val="both"/>
              <w:textAlignment w:val="baseline"/>
              <w:rPr>
                <w:rFonts w:hint="eastAsia" w:eastAsia="SimSun"/>
                <w:szCs w:val="21"/>
                <w:lang w:val="en-US" w:eastAsia="zh-CN"/>
              </w:rPr>
            </w:pPr>
            <w:r>
              <w:rPr>
                <w:rFonts w:hint="default" w:eastAsia="SimSun"/>
                <w:szCs w:val="21"/>
                <w:lang w:val="en-US" w:eastAsia="zh-CN"/>
              </w:rPr>
              <w:t>OPPO</w:t>
            </w:r>
          </w:p>
        </w:tc>
        <w:tc>
          <w:tcPr>
            <w:tcW w:w="20118" w:type="dxa"/>
            <w:vAlign w:val="top"/>
          </w:tcPr>
          <w:p>
            <w:pPr>
              <w:overflowPunct w:val="0"/>
              <w:autoSpaceDE w:val="0"/>
              <w:autoSpaceDN w:val="0"/>
              <w:adjustRightInd w:val="0"/>
              <w:spacing w:after="0"/>
              <w:textAlignment w:val="baseline"/>
              <w:rPr>
                <w:rFonts w:ascii="Times New Roman" w:hAnsi="Times New Roman" w:eastAsia="SimSun"/>
                <w:sz w:val="22"/>
                <w:lang w:val="en-AU"/>
              </w:rPr>
            </w:pPr>
            <w:r>
              <w:rPr>
                <w:rFonts w:hint="default" w:eastAsia="SimSun"/>
                <w:color w:val="000000" w:themeColor="text1"/>
                <w:lang w:val="en-US" w:eastAsia="zh-CN"/>
                <w14:textFill>
                  <w14:solidFill>
                    <w14:schemeClr w14:val="tx1"/>
                  </w14:solidFill>
                </w14:textFill>
              </w:rPr>
              <w:t>Yes. support to introduce FG49-Y</w:t>
            </w:r>
          </w:p>
        </w:tc>
      </w:tr>
    </w:tbl>
    <w:p>
      <w:pPr>
        <w:spacing w:after="120" w:afterLines="50"/>
        <w:jc w:val="both"/>
        <w:rPr>
          <w:sz w:val="22"/>
          <w:lang w:val="en-US"/>
        </w:rPr>
      </w:pPr>
    </w:p>
    <w:p>
      <w:pPr>
        <w:spacing w:after="120" w:afterLines="50"/>
        <w:jc w:val="both"/>
        <w:rPr>
          <w:sz w:val="22"/>
          <w:lang w:val="en-US"/>
        </w:rPr>
      </w:pPr>
    </w:p>
    <w:p>
      <w:pPr>
        <w:spacing w:after="120" w:afterLines="50"/>
        <w:jc w:val="both"/>
        <w:rPr>
          <w:b/>
          <w:bCs/>
          <w:szCs w:val="21"/>
          <w:lang w:val="en-US"/>
        </w:rPr>
      </w:pPr>
      <w:r>
        <w:rPr>
          <w:b/>
          <w:bCs/>
          <w:szCs w:val="21"/>
          <w:highlight w:val="yellow"/>
          <w:lang w:val="en-US"/>
        </w:rPr>
        <w:t>Question 3-3:</w:t>
      </w:r>
    </w:p>
    <w:p>
      <w:pPr>
        <w:pStyle w:val="95"/>
        <w:numPr>
          <w:ilvl w:val="0"/>
          <w:numId w:val="54"/>
        </w:numPr>
        <w:spacing w:after="120" w:afterLines="50"/>
        <w:ind w:leftChars="0"/>
        <w:jc w:val="both"/>
        <w:rPr>
          <w:b/>
          <w:bCs/>
          <w:szCs w:val="21"/>
          <w:lang w:val="en-US"/>
        </w:rPr>
      </w:pPr>
      <w:r>
        <w:rPr>
          <w:rFonts w:hint="eastAsia"/>
          <w:b/>
          <w:bCs/>
          <w:szCs w:val="21"/>
          <w:lang w:val="en-US"/>
        </w:rPr>
        <w:t>C</w:t>
      </w:r>
      <w:r>
        <w:rPr>
          <w:b/>
          <w:bCs/>
          <w:szCs w:val="21"/>
          <w:lang w:val="en-US"/>
        </w:rPr>
        <w:t>ompanies are encouraged to provide views on whether to introduce a FG for the support of transmission during the switching period for the band on which UL Tx chain remains unchanged</w:t>
      </w:r>
    </w:p>
    <w:p>
      <w:pPr>
        <w:pStyle w:val="95"/>
        <w:numPr>
          <w:ilvl w:val="1"/>
          <w:numId w:val="54"/>
        </w:numPr>
        <w:spacing w:after="120" w:afterLines="50"/>
        <w:ind w:leftChars="0"/>
        <w:jc w:val="both"/>
        <w:rPr>
          <w:szCs w:val="21"/>
          <w:lang w:val="en-US"/>
        </w:rPr>
      </w:pPr>
      <w:r>
        <w:rPr>
          <w:szCs w:val="21"/>
          <w:lang w:val="en-US"/>
        </w:rPr>
        <w:t>Yes: Apple</w:t>
      </w:r>
    </w:p>
    <w:p>
      <w:pPr>
        <w:pStyle w:val="95"/>
        <w:numPr>
          <w:ilvl w:val="1"/>
          <w:numId w:val="54"/>
        </w:numPr>
        <w:spacing w:after="120" w:afterLines="50"/>
        <w:ind w:leftChars="0"/>
        <w:jc w:val="both"/>
        <w:rPr>
          <w:szCs w:val="21"/>
          <w:lang w:val="en-US"/>
        </w:rPr>
      </w:pPr>
      <w:r>
        <w:rPr>
          <w:szCs w:val="21"/>
          <w:lang w:val="en-US"/>
        </w:rPr>
        <w:t>Defined in RAN2/4: ZTE</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eastAsia="SimSun"/>
                <w:szCs w:val="21"/>
                <w:lang w:val="en-US" w:eastAsia="zh-CN"/>
              </w:rPr>
              <w:t>Apple</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val="en-US" w:eastAsia="zh-CN"/>
                <w14:textFill>
                  <w14:solidFill>
                    <w14:schemeClr w14:val="tx1"/>
                  </w14:solidFill>
                </w14:textFill>
              </w:rPr>
              <w:t>Yes, this should be introduced as a FG. We are open to consider this in RAN2/4 as well if the majority thinks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hint="eastAsia" w:eastAsia="SimSun"/>
                <w:szCs w:val="21"/>
                <w:lang w:val="en-US" w:eastAsia="zh-CN"/>
              </w:rPr>
              <w:t>Q</w:t>
            </w:r>
            <w:r>
              <w:rPr>
                <w:rFonts w:eastAsia="SimSun"/>
                <w:szCs w:val="21"/>
                <w:lang w:val="en-US" w:eastAsia="zh-CN"/>
              </w:rPr>
              <w:t>ualcomm</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val="en-US" w:eastAsia="zh-CN"/>
                <w14:textFill>
                  <w14:solidFill>
                    <w14:schemeClr w14:val="tx1"/>
                  </w14:solidFill>
                </w14:textFill>
              </w:rPr>
              <w:t>It seems RAN4 already informed this new capability and we prefer not having duplicated discussion in RAN1 unless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hint="eastAsia" w:eastAsia="SimSun"/>
                <w:szCs w:val="21"/>
                <w:lang w:val="en-US" w:eastAsia="zh-CN"/>
              </w:rPr>
              <w:t>Z</w:t>
            </w:r>
            <w:r>
              <w:rPr>
                <w:rFonts w:eastAsia="SimSun"/>
                <w:szCs w:val="21"/>
                <w:lang w:val="en-US" w:eastAsia="zh-CN"/>
              </w:rPr>
              <w:t>TE</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hint="eastAsia" w:eastAsia="SimSun"/>
                <w:color w:val="000000" w:themeColor="text1"/>
                <w:lang w:val="en-US" w:eastAsia="zh-CN"/>
                <w14:textFill>
                  <w14:solidFill>
                    <w14:schemeClr w14:val="tx1"/>
                  </w14:solidFill>
                </w14:textFill>
              </w:rPr>
              <w:t>T</w:t>
            </w:r>
            <w:r>
              <w:rPr>
                <w:rFonts w:eastAsia="SimSun"/>
                <w:color w:val="000000" w:themeColor="text1"/>
                <w:lang w:val="en-US" w:eastAsia="zh-CN"/>
                <w14:textFill>
                  <w14:solidFill>
                    <w14:schemeClr w14:val="tx1"/>
                  </w14:solidFill>
                </w14:textFill>
              </w:rPr>
              <w:t>his functionality is introduced by RAN4 and has sent LS to RAN2 to introduce this UE capability (copying the previous LS content in the table below).</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2" w:type="dxa"/>
                </w:tcPr>
                <w:p>
                  <w:pPr>
                    <w:overflowPunct w:val="0"/>
                    <w:autoSpaceDE w:val="0"/>
                    <w:autoSpaceDN w:val="0"/>
                    <w:adjustRightInd w:val="0"/>
                    <w:spacing w:after="120" w:afterLines="50"/>
                    <w:textAlignment w:val="baseline"/>
                    <w:rPr>
                      <w:b/>
                      <w:bCs/>
                      <w:iCs/>
                      <w:lang w:val="en-US" w:eastAsia="zh-CN"/>
                    </w:rPr>
                  </w:pPr>
                  <w:r>
                    <w:rPr>
                      <w:b/>
                      <w:bCs/>
                      <w:iCs/>
                      <w:lang w:val="en-US" w:eastAsia="zh-CN"/>
                    </w:rPr>
                    <w:t>Issue 3: Impact from switching of one Tx chain on the other Tx chain</w:t>
                  </w:r>
                </w:p>
                <w:p>
                  <w:pPr>
                    <w:overflowPunct w:val="0"/>
                    <w:autoSpaceDE w:val="0"/>
                    <w:autoSpaceDN w:val="0"/>
                    <w:adjustRightInd w:val="0"/>
                    <w:spacing w:after="120" w:afterLines="50"/>
                    <w:textAlignment w:val="baseline"/>
                    <w:rPr>
                      <w:b/>
                      <w:bCs/>
                      <w:iCs/>
                      <w:lang w:val="en-US" w:eastAsia="zh-CN"/>
                    </w:rPr>
                  </w:pPr>
                  <w:r>
                    <w:rPr>
                      <w:b/>
                      <w:bCs/>
                      <w:iCs/>
                      <w:lang w:val="en-US" w:eastAsia="zh-CN"/>
                    </w:rPr>
                    <w:t>Scenario of one band with the number of Tx chain unchanged due to switching</w:t>
                  </w:r>
                </w:p>
                <w:p>
                  <w:pPr>
                    <w:tabs>
                      <w:tab w:val="center" w:pos="4153"/>
                      <w:tab w:val="right" w:pos="8306"/>
                    </w:tabs>
                    <w:overflowPunct w:val="0"/>
                    <w:autoSpaceDE w:val="0"/>
                    <w:autoSpaceDN w:val="0"/>
                    <w:adjustRightInd w:val="0"/>
                    <w:spacing w:after="180"/>
                    <w:textAlignment w:val="baseline"/>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pPr>
                    <w:numPr>
                      <w:ilvl w:val="0"/>
                      <w:numId w:val="63"/>
                    </w:numPr>
                    <w:tabs>
                      <w:tab w:val="left" w:pos="426"/>
                      <w:tab w:val="left" w:pos="484"/>
                      <w:tab w:val="left" w:pos="709"/>
                      <w:tab w:val="left" w:pos="851"/>
                      <w:tab w:val="left" w:pos="1125"/>
                      <w:tab w:val="left" w:pos="1440"/>
                      <w:tab w:val="center" w:pos="4153"/>
                      <w:tab w:val="right" w:pos="8306"/>
                    </w:tabs>
                    <w:overflowPunct w:val="0"/>
                    <w:autoSpaceDE w:val="0"/>
                    <w:autoSpaceDN w:val="0"/>
                    <w:adjustRightInd w:val="0"/>
                    <w:snapToGrid w:val="0"/>
                    <w:spacing w:before="120" w:after="120" w:line="280" w:lineRule="atLeast"/>
                    <w:ind w:left="506" w:leftChars="71" w:hanging="336" w:hangingChars="140"/>
                    <w:textAlignment w:val="baseline"/>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p>
              </w:tc>
            </w:tr>
          </w:tbl>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p>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hint="eastAsia" w:eastAsia="SimSun"/>
                <w:color w:val="000000" w:themeColor="text1"/>
                <w:lang w:val="en-US" w:eastAsia="zh-CN"/>
                <w14:textFill>
                  <w14:solidFill>
                    <w14:schemeClr w14:val="tx1"/>
                  </w14:solidFill>
                </w14:textFill>
              </w:rPr>
              <w:t>F</w:t>
            </w:r>
            <w:r>
              <w:rPr>
                <w:rFonts w:eastAsia="SimSun"/>
                <w:color w:val="000000" w:themeColor="text1"/>
                <w:lang w:val="en-US" w:eastAsia="zh-CN"/>
                <w14:textFill>
                  <w14:solidFill>
                    <w14:schemeClr w14:val="tx1"/>
                  </w14:solidFill>
                </w14:textFill>
              </w:rPr>
              <w:t>rom our perspective, we should avoid parallel and duplicated discussion, thus it is proposed to define it in RAN2/4.</w:t>
            </w:r>
          </w:p>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eastAsia="SimSun"/>
                <w:szCs w:val="21"/>
                <w:lang w:val="en-US" w:eastAsia="zh-CN"/>
              </w:rPr>
              <w:t>Xiaomi</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val="en-US" w:eastAsia="zh-CN"/>
                <w14:textFill>
                  <w14:solidFill>
                    <w14:schemeClr w14:val="tx1"/>
                  </w14:solidFill>
                </w14:textFill>
              </w:rPr>
              <w:t>Similar views as Qualcomm/ZTE.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0"/>
              <w:jc w:val="both"/>
              <w:textAlignment w:val="baseline"/>
              <w:rPr>
                <w:rFonts w:eastAsia="SimSun"/>
                <w:szCs w:val="21"/>
                <w:lang w:val="en-US" w:eastAsia="zh-CN"/>
              </w:rPr>
            </w:pPr>
            <w:r>
              <w:rPr>
                <w:rFonts w:hint="eastAsia" w:eastAsia="SimSun"/>
                <w:szCs w:val="21"/>
                <w:lang w:val="en-US" w:eastAsia="zh-CN"/>
              </w:rPr>
              <w:t>v</w:t>
            </w:r>
            <w:r>
              <w:rPr>
                <w:rFonts w:eastAsia="SimSun"/>
                <w:szCs w:val="21"/>
                <w:lang w:val="en-US" w:eastAsia="zh-CN"/>
              </w:rPr>
              <w:t>ivo</w:t>
            </w:r>
          </w:p>
        </w:tc>
        <w:tc>
          <w:tcPr>
            <w:tcW w:w="4494" w:type="pct"/>
          </w:tcPr>
          <w:p>
            <w:pPr>
              <w:overflowPunct w:val="0"/>
              <w:autoSpaceDE w:val="0"/>
              <w:autoSpaceDN w:val="0"/>
              <w:adjustRightInd w:val="0"/>
              <w:spacing w:after="0"/>
              <w:textAlignment w:val="baseline"/>
              <w:rPr>
                <w:rFonts w:eastAsia="SimSun"/>
                <w:color w:val="000000" w:themeColor="text1"/>
                <w:lang w:val="en-US" w:eastAsia="zh-CN"/>
                <w14:textFill>
                  <w14:solidFill>
                    <w14:schemeClr w14:val="tx1"/>
                  </w14:solidFill>
                </w14:textFill>
              </w:rPr>
            </w:pPr>
            <w:r>
              <w:rPr>
                <w:rFonts w:eastAsia="SimSun"/>
                <w:color w:val="000000" w:themeColor="text1"/>
                <w:lang w:val="en-US" w:eastAsia="zh-CN"/>
                <w14:textFill>
                  <w14:solidFill>
                    <w14:schemeClr w14:val="tx1"/>
                  </w14:solidFill>
                </w14:textFill>
              </w:rPr>
              <w:t>This can be up to RAN4</w:t>
            </w:r>
            <w:bookmarkStart w:id="19" w:name="_GoBack"/>
            <w:bookmarkEnd w:id="19"/>
          </w:p>
        </w:tc>
      </w:tr>
    </w:tbl>
    <w:p>
      <w:pPr>
        <w:spacing w:after="120" w:afterLines="50"/>
        <w:jc w:val="both"/>
        <w:rPr>
          <w:sz w:val="22"/>
          <w:lang w:val="en-US"/>
        </w:rPr>
      </w:pPr>
    </w:p>
    <w:p>
      <w:pPr>
        <w:spacing w:after="120" w:afterLines="50"/>
        <w:jc w:val="both"/>
        <w:rPr>
          <w:sz w:val="22"/>
          <w:lang w:val="en-US"/>
        </w:rPr>
      </w:pPr>
    </w:p>
    <w:p>
      <w:pPr>
        <w:pStyle w:val="2"/>
        <w:numPr>
          <w:ilvl w:val="0"/>
          <w:numId w:val="11"/>
        </w:numPr>
        <w:spacing w:before="180" w:after="120"/>
        <w:rPr>
          <w:rFonts w:eastAsia="MS Mincho"/>
          <w:b/>
          <w:bCs/>
          <w:szCs w:val="24"/>
          <w:lang w:val="en-US"/>
        </w:rPr>
      </w:pPr>
      <w:r>
        <w:rPr>
          <w:rFonts w:eastAsia="MS Mincho"/>
          <w:b/>
          <w:bCs/>
          <w:szCs w:val="24"/>
          <w:lang w:val="en-US"/>
        </w:rPr>
        <w:t>Conclusions</w:t>
      </w:r>
    </w:p>
    <w:p>
      <w:pPr>
        <w:spacing w:after="120" w:afterLines="50"/>
        <w:jc w:val="both"/>
        <w:rPr>
          <w:sz w:val="22"/>
        </w:rPr>
      </w:pPr>
      <w:r>
        <w:rPr>
          <w:sz w:val="22"/>
          <w:lang w:val="en-US"/>
        </w:rPr>
        <w:t>To be updated</w:t>
      </w:r>
    </w:p>
    <w:p>
      <w:pPr>
        <w:spacing w:after="120" w:afterLines="50"/>
        <w:jc w:val="both"/>
        <w:rPr>
          <w:sz w:val="22"/>
          <w:lang w:val="en-US"/>
        </w:rPr>
      </w:pPr>
    </w:p>
    <w:p>
      <w:pPr>
        <w:pStyle w:val="2"/>
        <w:spacing w:before="180" w:after="120"/>
        <w:rPr>
          <w:rFonts w:eastAsia="MS Mincho"/>
          <w:b/>
          <w:bCs/>
          <w:szCs w:val="24"/>
          <w:lang w:val="en-US"/>
        </w:rPr>
      </w:pPr>
      <w:r>
        <w:rPr>
          <w:rFonts w:eastAsia="MS Mincho"/>
          <w:b/>
          <w:bCs/>
          <w:szCs w:val="24"/>
          <w:lang w:val="en-US"/>
        </w:rPr>
        <w:t>References</w:t>
      </w:r>
    </w:p>
    <w:p>
      <w:pPr>
        <w:spacing w:after="120" w:afterLines="50"/>
        <w:jc w:val="both"/>
        <w:rPr>
          <w:rFonts w:eastAsia="MS Mincho"/>
          <w:sz w:val="22"/>
        </w:rPr>
      </w:pPr>
      <w:bookmarkStart w:id="18" w:name="_Hlk87147818"/>
      <w:r>
        <w:rPr>
          <w:rFonts w:hint="eastAsia" w:eastAsia="MS Mincho"/>
          <w:sz w:val="22"/>
        </w:rPr>
        <w:t>[1]</w:t>
      </w:r>
      <w:r>
        <w:rPr>
          <w:rFonts w:eastAsia="MS Mincho"/>
          <w:sz w:val="22"/>
        </w:rPr>
        <w:tab/>
      </w:r>
      <w:r>
        <w:rPr>
          <w:rFonts w:eastAsia="MS Mincho"/>
          <w:sz w:val="22"/>
        </w:rPr>
        <w:t>R1-2303735</w:t>
      </w:r>
      <w:r>
        <w:rPr>
          <w:rFonts w:eastAsia="MS Mincho"/>
          <w:sz w:val="22"/>
        </w:rPr>
        <w:tab/>
      </w:r>
      <w:r>
        <w:rPr>
          <w:rFonts w:eastAsia="MS Mincho"/>
          <w:sz w:val="22"/>
        </w:rPr>
        <w:t>Draft RAN1 UE features list for Rel-18 Multi-carrier enhancements for NR</w:t>
      </w:r>
      <w:r>
        <w:rPr>
          <w:rFonts w:eastAsia="MS Mincho"/>
          <w:sz w:val="22"/>
        </w:rPr>
        <w:tab/>
      </w:r>
      <w:r>
        <w:rPr>
          <w:rFonts w:eastAsia="MS Mincho"/>
          <w:sz w:val="22"/>
        </w:rPr>
        <w:t>NTT DOCOMO, INC.</w:t>
      </w:r>
    </w:p>
    <w:p>
      <w:pPr>
        <w:spacing w:after="120" w:afterLines="50"/>
        <w:jc w:val="both"/>
        <w:rPr>
          <w:rFonts w:eastAsia="MS Mincho"/>
          <w:sz w:val="22"/>
        </w:rPr>
      </w:pPr>
      <w:r>
        <w:rPr>
          <w:rFonts w:hint="eastAsia" w:eastAsia="MS Mincho"/>
          <w:sz w:val="22"/>
        </w:rPr>
        <w:t>[</w:t>
      </w:r>
      <w:r>
        <w:rPr>
          <w:rFonts w:eastAsia="MS Mincho"/>
          <w:sz w:val="22"/>
        </w:rPr>
        <w:t>2</w:t>
      </w:r>
      <w:r>
        <w:rPr>
          <w:rFonts w:hint="eastAsia" w:eastAsia="MS Mincho"/>
          <w:sz w:val="22"/>
        </w:rPr>
        <w:t>]</w:t>
      </w:r>
      <w:r>
        <w:rPr>
          <w:rFonts w:eastAsia="MS Mincho"/>
          <w:sz w:val="22"/>
        </w:rPr>
        <w:tab/>
      </w:r>
      <w:r>
        <w:rPr>
          <w:rFonts w:eastAsia="MS Mincho"/>
          <w:sz w:val="22"/>
        </w:rPr>
        <w:t>R1-2302515</w:t>
      </w:r>
      <w:r>
        <w:rPr>
          <w:rFonts w:eastAsia="MS Mincho"/>
          <w:sz w:val="22"/>
        </w:rPr>
        <w:tab/>
      </w:r>
      <w:r>
        <w:rPr>
          <w:rFonts w:eastAsia="MS Mincho"/>
          <w:sz w:val="22"/>
        </w:rPr>
        <w:t>Discussion on UE features for Multi-carrier enhancements</w:t>
      </w:r>
      <w:r>
        <w:rPr>
          <w:rFonts w:eastAsia="MS Mincho"/>
          <w:sz w:val="22"/>
        </w:rPr>
        <w:tab/>
      </w:r>
      <w:r>
        <w:rPr>
          <w:rFonts w:eastAsia="MS Mincho"/>
          <w:sz w:val="22"/>
        </w:rPr>
        <w:t>vivo</w:t>
      </w:r>
    </w:p>
    <w:p>
      <w:pPr>
        <w:spacing w:after="120" w:afterLines="50"/>
        <w:jc w:val="both"/>
        <w:rPr>
          <w:rFonts w:eastAsia="MS Mincho"/>
          <w:sz w:val="22"/>
        </w:rPr>
      </w:pPr>
      <w:r>
        <w:rPr>
          <w:rFonts w:hint="eastAsia" w:eastAsia="MS Mincho"/>
          <w:sz w:val="22"/>
        </w:rPr>
        <w:t>[</w:t>
      </w:r>
      <w:r>
        <w:rPr>
          <w:rFonts w:eastAsia="MS Mincho"/>
          <w:sz w:val="22"/>
        </w:rPr>
        <w:t>3</w:t>
      </w:r>
      <w:r>
        <w:rPr>
          <w:rFonts w:hint="eastAsia" w:eastAsia="MS Mincho"/>
          <w:sz w:val="22"/>
        </w:rPr>
        <w:t>]</w:t>
      </w:r>
      <w:r>
        <w:rPr>
          <w:rFonts w:eastAsia="MS Mincho"/>
          <w:sz w:val="22"/>
        </w:rPr>
        <w:tab/>
      </w:r>
      <w:r>
        <w:rPr>
          <w:rFonts w:eastAsia="MS Mincho"/>
          <w:sz w:val="22"/>
        </w:rPr>
        <w:t>R1-2302577</w:t>
      </w:r>
      <w:r>
        <w:rPr>
          <w:rFonts w:eastAsia="MS Mincho"/>
          <w:sz w:val="22"/>
        </w:rPr>
        <w:tab/>
      </w:r>
      <w:r>
        <w:rPr>
          <w:rFonts w:eastAsia="MS Mincho"/>
          <w:sz w:val="22"/>
        </w:rPr>
        <w:t>Discussion on UE features for multi-carrier enhancement</w:t>
      </w:r>
      <w:r>
        <w:rPr>
          <w:rFonts w:eastAsia="MS Mincho"/>
          <w:sz w:val="22"/>
        </w:rPr>
        <w:tab/>
      </w:r>
      <w:r>
        <w:rPr>
          <w:rFonts w:eastAsia="MS Mincho"/>
          <w:sz w:val="22"/>
        </w:rPr>
        <w:t>OPPO</w:t>
      </w:r>
    </w:p>
    <w:p>
      <w:pPr>
        <w:spacing w:after="120" w:afterLines="50"/>
        <w:jc w:val="both"/>
        <w:rPr>
          <w:rFonts w:eastAsia="MS Mincho"/>
          <w:sz w:val="22"/>
        </w:rPr>
      </w:pPr>
      <w:r>
        <w:rPr>
          <w:rFonts w:hint="eastAsia" w:eastAsia="MS Mincho"/>
          <w:sz w:val="22"/>
        </w:rPr>
        <w:t>[</w:t>
      </w:r>
      <w:r>
        <w:rPr>
          <w:rFonts w:eastAsia="MS Mincho"/>
          <w:sz w:val="22"/>
        </w:rPr>
        <w:t>4</w:t>
      </w:r>
      <w:r>
        <w:rPr>
          <w:rFonts w:hint="eastAsia" w:eastAsia="MS Mincho"/>
          <w:sz w:val="22"/>
        </w:rPr>
        <w:t>]</w:t>
      </w:r>
      <w:r>
        <w:rPr>
          <w:rFonts w:eastAsia="MS Mincho"/>
          <w:sz w:val="22"/>
        </w:rPr>
        <w:tab/>
      </w:r>
      <w:r>
        <w:rPr>
          <w:rFonts w:eastAsia="MS Mincho"/>
          <w:sz w:val="22"/>
        </w:rPr>
        <w:t>R1-2302763</w:t>
      </w:r>
      <w:r>
        <w:rPr>
          <w:rFonts w:eastAsia="MS Mincho"/>
          <w:sz w:val="22"/>
        </w:rPr>
        <w:tab/>
      </w:r>
      <w:r>
        <w:rPr>
          <w:rFonts w:eastAsia="MS Mincho"/>
          <w:sz w:val="22"/>
        </w:rPr>
        <w:t>Discussion on UE feature for MC enhancements</w:t>
      </w:r>
      <w:r>
        <w:rPr>
          <w:rFonts w:eastAsia="MS Mincho"/>
          <w:sz w:val="22"/>
        </w:rPr>
        <w:tab/>
      </w:r>
      <w:r>
        <w:rPr>
          <w:rFonts w:eastAsia="MS Mincho"/>
          <w:sz w:val="22"/>
        </w:rPr>
        <w:t>ZTE</w:t>
      </w:r>
    </w:p>
    <w:p>
      <w:pPr>
        <w:spacing w:after="120" w:afterLines="50"/>
        <w:jc w:val="both"/>
        <w:rPr>
          <w:rFonts w:eastAsia="MS Mincho"/>
          <w:sz w:val="22"/>
        </w:rPr>
      </w:pPr>
      <w:r>
        <w:rPr>
          <w:rFonts w:hint="eastAsia" w:eastAsia="MS Mincho"/>
          <w:sz w:val="22"/>
        </w:rPr>
        <w:t>[</w:t>
      </w:r>
      <w:r>
        <w:rPr>
          <w:rFonts w:eastAsia="MS Mincho"/>
          <w:sz w:val="22"/>
        </w:rPr>
        <w:t>5</w:t>
      </w:r>
      <w:r>
        <w:rPr>
          <w:rFonts w:hint="eastAsia" w:eastAsia="MS Mincho"/>
          <w:sz w:val="22"/>
        </w:rPr>
        <w:t>]</w:t>
      </w:r>
      <w:r>
        <w:rPr>
          <w:rFonts w:eastAsia="MS Mincho"/>
          <w:sz w:val="22"/>
        </w:rPr>
        <w:tab/>
      </w:r>
      <w:r>
        <w:rPr>
          <w:rFonts w:eastAsia="MS Mincho"/>
          <w:sz w:val="22"/>
        </w:rPr>
        <w:t>R1-2302897</w:t>
      </w:r>
      <w:r>
        <w:rPr>
          <w:rFonts w:eastAsia="MS Mincho"/>
          <w:sz w:val="22"/>
        </w:rPr>
        <w:tab/>
      </w:r>
      <w:r>
        <w:rPr>
          <w:rFonts w:eastAsia="MS Mincho"/>
          <w:sz w:val="22"/>
        </w:rPr>
        <w:t>Initial views on UE features for Multi-carrier Enhancements</w:t>
      </w:r>
      <w:r>
        <w:rPr>
          <w:rFonts w:eastAsia="MS Mincho"/>
          <w:sz w:val="22"/>
        </w:rPr>
        <w:tab/>
      </w:r>
      <w:r>
        <w:rPr>
          <w:rFonts w:eastAsia="MS Mincho"/>
          <w:sz w:val="22"/>
        </w:rPr>
        <w:t>Nokia, Nokia Shanghai Bell</w:t>
      </w:r>
    </w:p>
    <w:p>
      <w:pPr>
        <w:spacing w:after="120" w:afterLines="50"/>
        <w:jc w:val="both"/>
        <w:rPr>
          <w:rFonts w:eastAsia="MS Mincho"/>
          <w:sz w:val="22"/>
        </w:rPr>
      </w:pPr>
      <w:r>
        <w:rPr>
          <w:rFonts w:hint="eastAsia" w:eastAsia="MS Mincho"/>
          <w:sz w:val="22"/>
        </w:rPr>
        <w:t>[</w:t>
      </w:r>
      <w:r>
        <w:rPr>
          <w:rFonts w:eastAsia="MS Mincho"/>
          <w:sz w:val="22"/>
        </w:rPr>
        <w:t>6</w:t>
      </w:r>
      <w:r>
        <w:rPr>
          <w:rFonts w:hint="eastAsia" w:eastAsia="MS Mincho"/>
          <w:sz w:val="22"/>
        </w:rPr>
        <w:t>]</w:t>
      </w:r>
      <w:r>
        <w:rPr>
          <w:rFonts w:eastAsia="MS Mincho"/>
          <w:sz w:val="22"/>
        </w:rPr>
        <w:tab/>
      </w:r>
      <w:r>
        <w:rPr>
          <w:rFonts w:eastAsia="MS Mincho"/>
          <w:sz w:val="22"/>
        </w:rPr>
        <w:t>R1-2303159</w:t>
      </w:r>
      <w:r>
        <w:rPr>
          <w:rFonts w:eastAsia="MS Mincho"/>
          <w:sz w:val="22"/>
        </w:rPr>
        <w:tab/>
      </w:r>
      <w:r>
        <w:rPr>
          <w:rFonts w:eastAsia="MS Mincho"/>
          <w:sz w:val="22"/>
        </w:rPr>
        <w:t>Discussion on UE features for multi-carrier enhancements</w:t>
      </w:r>
      <w:r>
        <w:rPr>
          <w:rFonts w:eastAsia="MS Mincho"/>
          <w:sz w:val="22"/>
        </w:rPr>
        <w:tab/>
      </w:r>
      <w:r>
        <w:rPr>
          <w:rFonts w:eastAsia="MS Mincho"/>
          <w:sz w:val="22"/>
        </w:rPr>
        <w:t>Samsung</w:t>
      </w:r>
    </w:p>
    <w:p>
      <w:pPr>
        <w:spacing w:after="120" w:afterLines="50"/>
        <w:jc w:val="both"/>
        <w:rPr>
          <w:rFonts w:eastAsia="MS Mincho"/>
          <w:sz w:val="22"/>
        </w:rPr>
      </w:pPr>
      <w:r>
        <w:rPr>
          <w:rFonts w:hint="eastAsia" w:eastAsia="MS Mincho"/>
          <w:sz w:val="22"/>
        </w:rPr>
        <w:t>[</w:t>
      </w:r>
      <w:r>
        <w:rPr>
          <w:rFonts w:eastAsia="MS Mincho"/>
          <w:sz w:val="22"/>
        </w:rPr>
        <w:t>7</w:t>
      </w:r>
      <w:r>
        <w:rPr>
          <w:rFonts w:hint="eastAsia" w:eastAsia="MS Mincho"/>
          <w:sz w:val="22"/>
        </w:rPr>
        <w:t>]</w:t>
      </w:r>
      <w:r>
        <w:rPr>
          <w:rFonts w:eastAsia="MS Mincho"/>
          <w:sz w:val="22"/>
        </w:rPr>
        <w:tab/>
      </w:r>
      <w:r>
        <w:rPr>
          <w:rFonts w:eastAsia="MS Mincho"/>
          <w:sz w:val="22"/>
        </w:rPr>
        <w:t>R1-2303343</w:t>
      </w:r>
      <w:r>
        <w:rPr>
          <w:rFonts w:eastAsia="MS Mincho"/>
          <w:sz w:val="22"/>
        </w:rPr>
        <w:tab/>
      </w:r>
      <w:r>
        <w:rPr>
          <w:rFonts w:eastAsia="MS Mincho"/>
          <w:sz w:val="22"/>
        </w:rPr>
        <w:t>On UE feature discussion for Rel-18 MC enhancements</w:t>
      </w:r>
      <w:r>
        <w:rPr>
          <w:rFonts w:eastAsia="MS Mincho"/>
          <w:sz w:val="22"/>
        </w:rPr>
        <w:tab/>
      </w:r>
      <w:r>
        <w:rPr>
          <w:rFonts w:eastAsia="MS Mincho"/>
          <w:sz w:val="22"/>
        </w:rPr>
        <w:t>MediaTek Inc.</w:t>
      </w:r>
    </w:p>
    <w:p>
      <w:pPr>
        <w:spacing w:after="120" w:afterLines="50"/>
        <w:jc w:val="both"/>
        <w:rPr>
          <w:rFonts w:eastAsia="MS Mincho"/>
          <w:sz w:val="22"/>
        </w:rPr>
      </w:pPr>
      <w:r>
        <w:rPr>
          <w:rFonts w:hint="eastAsia" w:eastAsia="MS Mincho"/>
          <w:sz w:val="22"/>
        </w:rPr>
        <w:t>[</w:t>
      </w:r>
      <w:r>
        <w:rPr>
          <w:rFonts w:eastAsia="MS Mincho"/>
          <w:sz w:val="22"/>
        </w:rPr>
        <w:t>8</w:t>
      </w:r>
      <w:r>
        <w:rPr>
          <w:rFonts w:hint="eastAsia" w:eastAsia="MS Mincho"/>
          <w:sz w:val="22"/>
        </w:rPr>
        <w:t>]</w:t>
      </w:r>
      <w:r>
        <w:rPr>
          <w:rFonts w:eastAsia="MS Mincho"/>
          <w:sz w:val="22"/>
        </w:rPr>
        <w:tab/>
      </w:r>
      <w:r>
        <w:rPr>
          <w:rFonts w:eastAsia="MS Mincho"/>
          <w:sz w:val="22"/>
        </w:rPr>
        <w:t>R1-2303512</w:t>
      </w:r>
      <w:r>
        <w:rPr>
          <w:rFonts w:eastAsia="MS Mincho"/>
          <w:sz w:val="22"/>
        </w:rPr>
        <w:tab/>
      </w:r>
      <w:r>
        <w:rPr>
          <w:rFonts w:eastAsia="MS Mincho"/>
          <w:sz w:val="22"/>
        </w:rPr>
        <w:t>Initial views on UE features for Rel-18 multi-carrier enhancements</w:t>
      </w:r>
      <w:r>
        <w:rPr>
          <w:rFonts w:eastAsia="MS Mincho"/>
          <w:sz w:val="22"/>
        </w:rPr>
        <w:tab/>
      </w:r>
      <w:r>
        <w:rPr>
          <w:rFonts w:eastAsia="MS Mincho"/>
          <w:sz w:val="22"/>
        </w:rPr>
        <w:t>Apple</w:t>
      </w:r>
    </w:p>
    <w:p>
      <w:pPr>
        <w:spacing w:after="120" w:afterLines="50"/>
        <w:jc w:val="both"/>
        <w:rPr>
          <w:rFonts w:eastAsia="MS Mincho"/>
          <w:sz w:val="22"/>
        </w:rPr>
      </w:pPr>
      <w:r>
        <w:rPr>
          <w:rFonts w:hint="eastAsia" w:eastAsia="MS Mincho"/>
          <w:sz w:val="22"/>
        </w:rPr>
        <w:t>[</w:t>
      </w:r>
      <w:r>
        <w:rPr>
          <w:rFonts w:eastAsia="MS Mincho"/>
          <w:sz w:val="22"/>
        </w:rPr>
        <w:t>9</w:t>
      </w:r>
      <w:r>
        <w:rPr>
          <w:rFonts w:hint="eastAsia" w:eastAsia="MS Mincho"/>
          <w:sz w:val="22"/>
        </w:rPr>
        <w:t>]</w:t>
      </w:r>
      <w:r>
        <w:rPr>
          <w:rFonts w:eastAsia="MS Mincho"/>
          <w:sz w:val="22"/>
        </w:rPr>
        <w:tab/>
      </w:r>
      <w:r>
        <w:rPr>
          <w:rFonts w:eastAsia="MS Mincho"/>
          <w:sz w:val="22"/>
        </w:rPr>
        <w:t>R1-2303621</w:t>
      </w:r>
      <w:r>
        <w:rPr>
          <w:rFonts w:eastAsia="MS Mincho"/>
          <w:sz w:val="22"/>
        </w:rPr>
        <w:tab/>
      </w:r>
      <w:r>
        <w:rPr>
          <w:rFonts w:eastAsia="MS Mincho"/>
          <w:sz w:val="22"/>
        </w:rPr>
        <w:t>UE features for MC enhancements</w:t>
      </w:r>
      <w:r>
        <w:rPr>
          <w:rFonts w:eastAsia="MS Mincho"/>
          <w:sz w:val="22"/>
        </w:rPr>
        <w:tab/>
      </w:r>
      <w:r>
        <w:rPr>
          <w:rFonts w:eastAsia="MS Mincho"/>
          <w:sz w:val="22"/>
        </w:rPr>
        <w:t>Qualcomm Incorporated</w:t>
      </w:r>
    </w:p>
    <w:p>
      <w:pPr>
        <w:spacing w:after="120" w:afterLines="50"/>
        <w:jc w:val="both"/>
        <w:rPr>
          <w:rFonts w:eastAsia="MS Mincho"/>
          <w:sz w:val="22"/>
        </w:rPr>
      </w:pPr>
      <w:r>
        <w:rPr>
          <w:rFonts w:hint="eastAsia" w:eastAsia="MS Mincho"/>
          <w:sz w:val="22"/>
        </w:rPr>
        <w:t>[1</w:t>
      </w:r>
      <w:r>
        <w:rPr>
          <w:rFonts w:eastAsia="MS Mincho"/>
          <w:sz w:val="22"/>
        </w:rPr>
        <w:t>0</w:t>
      </w:r>
      <w:r>
        <w:rPr>
          <w:rFonts w:hint="eastAsia" w:eastAsia="MS Mincho"/>
          <w:sz w:val="22"/>
        </w:rPr>
        <w:t>]</w:t>
      </w:r>
      <w:r>
        <w:rPr>
          <w:rFonts w:eastAsia="MS Mincho"/>
          <w:sz w:val="22"/>
        </w:rPr>
        <w:tab/>
      </w:r>
      <w:r>
        <w:rPr>
          <w:rFonts w:eastAsia="MS Mincho"/>
          <w:sz w:val="22"/>
        </w:rPr>
        <w:t>R1-2303736</w:t>
      </w:r>
      <w:r>
        <w:rPr>
          <w:rFonts w:eastAsia="MS Mincho"/>
          <w:sz w:val="22"/>
        </w:rPr>
        <w:tab/>
      </w:r>
      <w:r>
        <w:rPr>
          <w:rFonts w:eastAsia="MS Mincho"/>
          <w:sz w:val="22"/>
        </w:rPr>
        <w:t>Discussion on UE features for MC enhancements</w:t>
      </w:r>
      <w:r>
        <w:rPr>
          <w:rFonts w:eastAsia="MS Mincho"/>
          <w:sz w:val="22"/>
        </w:rPr>
        <w:tab/>
      </w:r>
      <w:r>
        <w:rPr>
          <w:rFonts w:eastAsia="MS Mincho"/>
          <w:sz w:val="22"/>
        </w:rPr>
        <w:t>NTT DOCOMO, INC.</w:t>
      </w:r>
    </w:p>
    <w:p>
      <w:pPr>
        <w:spacing w:after="120" w:afterLines="50"/>
        <w:jc w:val="both"/>
        <w:rPr>
          <w:rFonts w:eastAsia="MS Mincho"/>
          <w:sz w:val="22"/>
        </w:rPr>
      </w:pPr>
      <w:r>
        <w:rPr>
          <w:rFonts w:hint="eastAsia" w:eastAsia="MS Mincho"/>
          <w:sz w:val="22"/>
        </w:rPr>
        <w:t>[1</w:t>
      </w:r>
      <w:r>
        <w:rPr>
          <w:rFonts w:eastAsia="MS Mincho"/>
          <w:sz w:val="22"/>
        </w:rPr>
        <w:t>1</w:t>
      </w:r>
      <w:r>
        <w:rPr>
          <w:rFonts w:hint="eastAsia" w:eastAsia="MS Mincho"/>
          <w:sz w:val="22"/>
        </w:rPr>
        <w:t>]</w:t>
      </w:r>
      <w:r>
        <w:rPr>
          <w:rFonts w:eastAsia="MS Mincho"/>
          <w:sz w:val="22"/>
        </w:rPr>
        <w:tab/>
      </w:r>
      <w:r>
        <w:rPr>
          <w:rFonts w:eastAsia="MS Mincho"/>
          <w:sz w:val="22"/>
        </w:rPr>
        <w:t>R1-2303762</w:t>
      </w:r>
      <w:r>
        <w:rPr>
          <w:rFonts w:eastAsia="MS Mincho"/>
          <w:sz w:val="22"/>
        </w:rPr>
        <w:tab/>
      </w:r>
      <w:r>
        <w:rPr>
          <w:rFonts w:eastAsia="MS Mincho"/>
          <w:sz w:val="22"/>
        </w:rPr>
        <w:t>UE features for MCE</w:t>
      </w:r>
      <w:r>
        <w:rPr>
          <w:rFonts w:eastAsia="MS Mincho"/>
          <w:sz w:val="22"/>
        </w:rPr>
        <w:tab/>
      </w:r>
      <w:r>
        <w:rPr>
          <w:rFonts w:eastAsia="MS Mincho"/>
          <w:sz w:val="22"/>
        </w:rPr>
        <w:t>Ericsson</w:t>
      </w:r>
    </w:p>
    <w:p>
      <w:pPr>
        <w:spacing w:after="120" w:afterLines="50"/>
        <w:jc w:val="both"/>
        <w:rPr>
          <w:rFonts w:eastAsia="MS Mincho"/>
          <w:sz w:val="22"/>
        </w:rPr>
      </w:pPr>
      <w:r>
        <w:rPr>
          <w:rFonts w:hint="eastAsia" w:eastAsia="MS Mincho"/>
          <w:sz w:val="22"/>
        </w:rPr>
        <w:t>[1</w:t>
      </w:r>
      <w:r>
        <w:rPr>
          <w:rFonts w:eastAsia="MS Mincho"/>
          <w:sz w:val="22"/>
        </w:rPr>
        <w:t>2</w:t>
      </w:r>
      <w:r>
        <w:rPr>
          <w:rFonts w:hint="eastAsia" w:eastAsia="MS Mincho"/>
          <w:sz w:val="22"/>
        </w:rPr>
        <w:t>]</w:t>
      </w:r>
      <w:r>
        <w:rPr>
          <w:rFonts w:eastAsia="MS Mincho"/>
          <w:sz w:val="22"/>
        </w:rPr>
        <w:tab/>
      </w:r>
      <w:r>
        <w:rPr>
          <w:rFonts w:eastAsia="MS Mincho"/>
          <w:sz w:val="22"/>
        </w:rPr>
        <w:t>R1-2303863</w:t>
      </w:r>
      <w:r>
        <w:rPr>
          <w:rFonts w:eastAsia="MS Mincho"/>
          <w:sz w:val="22"/>
        </w:rPr>
        <w:tab/>
      </w:r>
      <w:r>
        <w:rPr>
          <w:rFonts w:eastAsia="MS Mincho"/>
          <w:sz w:val="22"/>
        </w:rPr>
        <w:t>UE features for MC enhancements</w:t>
      </w:r>
      <w:r>
        <w:rPr>
          <w:rFonts w:eastAsia="MS Mincho"/>
          <w:sz w:val="22"/>
        </w:rPr>
        <w:tab/>
      </w:r>
      <w:r>
        <w:rPr>
          <w:rFonts w:eastAsia="MS Mincho"/>
          <w:sz w:val="22"/>
        </w:rPr>
        <w:t>Huawei, HiSilicon</w:t>
      </w:r>
      <w:bookmarkEnd w:id="18"/>
    </w:p>
    <w:sectPr>
      <w:pgSz w:w="23811" w:h="16838" w:orient="landscape"/>
      <w:pgMar w:top="1134" w:right="851" w:bottom="1134" w:left="567" w:header="720" w:footer="720"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Droid Sans Fallback"/>
    <w:panose1 w:val="02010600030101010101"/>
    <w:charset w:val="86"/>
    <w:family w:val="auto"/>
    <w:pitch w:val="default"/>
    <w:sig w:usb0="00000000" w:usb1="00000000" w:usb2="00000016" w:usb3="00000000" w:csb0="00040001" w:csb1="00000000"/>
  </w:font>
  <w:font w:name="Batang">
    <w:altName w:val="Gubbi"/>
    <w:panose1 w:val="02030600000101010101"/>
    <w:charset w:val="81"/>
    <w:family w:val="roman"/>
    <w:pitch w:val="default"/>
    <w:sig w:usb0="00000000" w:usb1="00000000" w:usb2="00000030" w:usb3="00000000" w:csb0="0008009F" w:csb1="00000000"/>
  </w:font>
  <w:font w:name="Century">
    <w:altName w:val="Gubbi"/>
    <w:panose1 w:val="00000000000000000000"/>
    <w:charset w:val="00"/>
    <w:family w:val="auto"/>
    <w:pitch w:val="default"/>
    <w:sig w:usb0="00000000" w:usb1="00000000" w:usb2="00000000" w:usb3="00000000" w:csb0="00000000" w:csb1="00000000"/>
  </w:font>
  <w:font w:name="ＭＳ 明朝">
    <w:altName w:val="Gubbi"/>
    <w:panose1 w:val="00000000000000000000"/>
    <w:charset w:val="00"/>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MS Gothic">
    <w:altName w:val="Gubbi"/>
    <w:panose1 w:val="020B0609070205080204"/>
    <w:charset w:val="80"/>
    <w:family w:val="modern"/>
    <w:pitch w:val="default"/>
    <w:sig w:usb0="00000000" w:usb1="00000000" w:usb2="08000012" w:usb3="00000000" w:csb0="0002009F" w:csb1="00000000"/>
  </w:font>
  <w:font w:name="Tahoma">
    <w:altName w:val="DejaVu Sans"/>
    <w:panose1 w:val="020B0604030504040204"/>
    <w:charset w:val="00"/>
    <w:family w:val="swiss"/>
    <w:pitch w:val="default"/>
    <w:sig w:usb0="00000000" w:usb1="00000000" w:usb2="00000029" w:usb3="00000000" w:csb0="000101FF" w:csb1="00000000"/>
  </w:font>
  <w:font w:name="DejaVu Sans">
    <w:panose1 w:val="020B0603030804020204"/>
    <w:charset w:val="00"/>
    <w:family w:val="auto"/>
    <w:pitch w:val="default"/>
    <w:sig w:usb0="E7006EFF" w:usb1="D200FDFF" w:usb2="0A246029" w:usb3="0400200C" w:csb0="600001FF" w:csb1="DFFF0000"/>
  </w:font>
  <w:font w:name="MS Mincho">
    <w:altName w:val="Gubbi"/>
    <w:panose1 w:val="02020609040205080304"/>
    <w:charset w:val="80"/>
    <w:family w:val="modern"/>
    <w:pitch w:val="default"/>
    <w:sig w:usb0="00000000" w:usb1="00000000" w:usb2="08000012" w:usb3="00000000" w:csb0="0002009F" w:csb1="00000000"/>
  </w:font>
  <w:font w:name="MS PGothic">
    <w:altName w:val="Gubbi"/>
    <w:panose1 w:val="020B0600070205080204"/>
    <w:charset w:val="80"/>
    <w:family w:val="swiss"/>
    <w:pitch w:val="default"/>
    <w:sig w:usb0="00000000" w:usb1="00000000"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Mincho">
    <w:altName w:val="Gubbi"/>
    <w:panose1 w:val="02020609040305080305"/>
    <w:charset w:val="80"/>
    <w:family w:val="roman"/>
    <w:pitch w:val="default"/>
    <w:sig w:usb0="00000000" w:usb1="00000000" w:usb2="00000010" w:usb3="00000000" w:csb0="00020000" w:csb1="00000000"/>
  </w:font>
  <w:font w:name="ZapfDingbats">
    <w:altName w:val="Wingdings"/>
    <w:panose1 w:val="00000000000000000000"/>
    <w:charset w:val="00"/>
    <w:family w:val="roman"/>
    <w:pitch w:val="default"/>
    <w:sig w:usb0="00000000" w:usb1="00000000" w:usb2="00000000" w:usb3="00000000" w:csb0="00000001" w:csb1="00000000"/>
  </w:font>
  <w:font w:name="Wingdings">
    <w:panose1 w:val="05000000000000000000"/>
    <w:charset w:val="02"/>
    <w:family w:val="auto"/>
    <w:pitch w:val="default"/>
    <w:sig w:usb0="00000000" w:usb1="00000000" w:usb2="00000000" w:usb3="00000000" w:csb0="80000000" w:csb1="00000000"/>
  </w:font>
  <w:font w:name="Malgun Gothic">
    <w:altName w:val="Gubbi"/>
    <w:panose1 w:val="020B0503020000020004"/>
    <w:charset w:val="81"/>
    <w:family w:val="swiss"/>
    <w:pitch w:val="default"/>
    <w:sig w:usb0="00000000" w:usb1="00000000" w:usb2="00000012" w:usb3="00000000" w:csb0="00080001" w:csb1="00000000"/>
  </w:font>
  <w:font w:name="Gulim">
    <w:altName w:val="Gubbi"/>
    <w:panose1 w:val="020B0600000101010101"/>
    <w:charset w:val="81"/>
    <w:family w:val="swiss"/>
    <w:pitch w:val="default"/>
    <w:sig w:usb0="00000000" w:usb1="00000000" w:usb2="00000030" w:usb3="00000000" w:csb0="0008009F" w:csb1="00000000"/>
  </w:font>
  <w:font w:name="楷体">
    <w:altName w:val="Droid Sans Fallback"/>
    <w:panose1 w:val="02010609060101010101"/>
    <w:charset w:val="86"/>
    <w:family w:val="modern"/>
    <w:pitch w:val="default"/>
    <w:sig w:usb0="00000000" w:usb1="00000000" w:usb2="00000016" w:usb3="00000000" w:csb0="00040001" w:csb1="00000000"/>
  </w:font>
  <w:font w:name="Cambria Math">
    <w:altName w:val="DejaVu Math TeX Gyre"/>
    <w:panose1 w:val="02040503050406030204"/>
    <w:charset w:val="00"/>
    <w:family w:val="roman"/>
    <w:pitch w:val="default"/>
    <w:sig w:usb0="00000000" w:usb1="00000000" w:usb2="02000000" w:usb3="00000000" w:csb0="0000019F" w:csb1="00000000"/>
  </w:font>
  <w:font w:name="DejaVu Math TeX Gyre">
    <w:panose1 w:val="02000503000000000000"/>
    <w:charset w:val="00"/>
    <w:family w:val="auto"/>
    <w:pitch w:val="default"/>
    <w:sig w:usb0="A10000EF" w:usb1="4201F9EE" w:usb2="02000000" w:usb3="00000000" w:csb0="60000193" w:csb1="0DD40000"/>
  </w:font>
  <w:font w:name="PMingLiU">
    <w:altName w:val="Droid Sans Fallback"/>
    <w:panose1 w:val="02010601000101010101"/>
    <w:charset w:val="88"/>
    <w:family w:val="roman"/>
    <w:pitch w:val="default"/>
    <w:sig w:usb0="00000000" w:usb1="00000000" w:usb2="00000016" w:usb3="00000000" w:csb0="00100001" w:csb1="00000000"/>
  </w:font>
  <w:font w:name="Yu Mincho">
    <w:altName w:val="Gubbi"/>
    <w:panose1 w:val="00000000000000000000"/>
    <w:charset w:val="80"/>
    <w:family w:val="roman"/>
    <w:pitch w:val="default"/>
    <w:sig w:usb0="00000000" w:usb1="00000000" w:usb2="00000012" w:usb3="00000000" w:csb0="0002009F" w:csb1="00000000"/>
  </w:font>
  <w:font w:name="Yu Gothic">
    <w:altName w:val="Gubbi"/>
    <w:panose1 w:val="020B0400000000000000"/>
    <w:charset w:val="80"/>
    <w:family w:val="swiss"/>
    <w:pitch w:val="default"/>
    <w:sig w:usb0="00000000" w:usb1="00000000" w:usb2="00000016" w:usb3="00000000" w:csb0="0002009F" w:csb1="00000000"/>
  </w:font>
  <w:font w:name="AR PL UKai CN">
    <w:panose1 w:val="02000503000000000000"/>
    <w:charset w:val="86"/>
    <w:family w:val="auto"/>
    <w:pitch w:val="default"/>
    <w:sig w:usb0="A00002FF" w:usb1="3ACFFDFF" w:usb2="00000036" w:usb3="00000000" w:csb0="2016009F" w:csb1="DFD70000"/>
  </w:font>
  <w:font w:name="Microsoft YaHei">
    <w:altName w:val="Droid Sans Fallbac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sz w:val="22"/>
      </w:rPr>
    </w:pPr>
    <w:r>
      <w:rPr>
        <w:rStyle w:val="42"/>
        <w:rFonts w:eastAsia="MS Gothic"/>
      </w:rPr>
      <w:t xml:space="preserve">- </w:t>
    </w:r>
    <w:r>
      <w:rPr>
        <w:rStyle w:val="42"/>
        <w:rFonts w:eastAsia="MS Gothic"/>
      </w:rPr>
      <w:fldChar w:fldCharType="begin"/>
    </w:r>
    <w:r>
      <w:rPr>
        <w:rStyle w:val="42"/>
        <w:rFonts w:eastAsia="MS Gothic"/>
      </w:rPr>
      <w:instrText xml:space="preserve"> PAGE </w:instrText>
    </w:r>
    <w:r>
      <w:rPr>
        <w:rStyle w:val="42"/>
        <w:rFonts w:eastAsia="MS Gothic"/>
      </w:rPr>
      <w:fldChar w:fldCharType="separate"/>
    </w:r>
    <w:r>
      <w:rPr>
        <w:rStyle w:val="42"/>
        <w:rFonts w:eastAsia="MS Gothic"/>
      </w:rPr>
      <w:t>46</w:t>
    </w:r>
    <w:r>
      <w:rPr>
        <w:rStyle w:val="42"/>
        <w:rFonts w:eastAsia="MS Gothic"/>
      </w:rPr>
      <w:fldChar w:fldCharType="end"/>
    </w:r>
    <w:r>
      <w:rPr>
        <w:rStyle w:val="42"/>
        <w:rFonts w:eastAsia="MS Gothic"/>
      </w:rPr>
      <w:t>/</w:t>
    </w:r>
    <w:r>
      <w:rPr>
        <w:rStyle w:val="42"/>
        <w:rFonts w:eastAsia="MS Gothic"/>
      </w:rPr>
      <w:fldChar w:fldCharType="begin"/>
    </w:r>
    <w:r>
      <w:rPr>
        <w:rStyle w:val="42"/>
        <w:rFonts w:eastAsia="MS Gothic"/>
      </w:rPr>
      <w:instrText xml:space="preserve"> NUMPAGES </w:instrText>
    </w:r>
    <w:r>
      <w:rPr>
        <w:rStyle w:val="42"/>
        <w:rFonts w:eastAsia="MS Gothic"/>
      </w:rPr>
      <w:fldChar w:fldCharType="separate"/>
    </w:r>
    <w:r>
      <w:rPr>
        <w:rStyle w:val="42"/>
        <w:rFonts w:eastAsia="MS Gothic"/>
      </w:rPr>
      <w:t>47</w:t>
    </w:r>
    <w:r>
      <w:rPr>
        <w:rStyle w:val="42"/>
        <w:rFonts w:eastAsia="MS Gothic"/>
      </w:rPr>
      <w:fldChar w:fldCharType="end"/>
    </w:r>
    <w:r>
      <w:rPr>
        <w:rStyle w:val="42"/>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EEC564"/>
    <w:multiLevelType w:val="singleLevel"/>
    <w:tmpl w:val="B9EEC564"/>
    <w:lvl w:ilvl="0" w:tentative="0">
      <w:start w:val="1"/>
      <w:numFmt w:val="decimal"/>
      <w:suff w:val="space"/>
      <w:lvlText w:val="%1)"/>
      <w:lvlJc w:val="left"/>
    </w:lvl>
  </w:abstractNum>
  <w:abstractNum w:abstractNumId="1">
    <w:nsid w:val="01CB681B"/>
    <w:multiLevelType w:val="multilevel"/>
    <w:tmpl w:val="01CB68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52A46B4"/>
    <w:multiLevelType w:val="multilevel"/>
    <w:tmpl w:val="052A46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77301F7"/>
    <w:multiLevelType w:val="multilevel"/>
    <w:tmpl w:val="077301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AC31A59"/>
    <w:multiLevelType w:val="multilevel"/>
    <w:tmpl w:val="0AC31A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CF71B09"/>
    <w:multiLevelType w:val="multilevel"/>
    <w:tmpl w:val="0CF71B09"/>
    <w:lvl w:ilvl="0" w:tentative="0">
      <w:start w:val="1"/>
      <w:numFmt w:val="decimal"/>
      <w:lvlText w:val="%1."/>
      <w:lvlJc w:val="left"/>
      <w:pPr>
        <w:ind w:left="420" w:hanging="420"/>
      </w:pPr>
      <w:rPr>
        <w:rFonts w:hint="eastAsia"/>
      </w:rPr>
    </w:lvl>
    <w:lvl w:ilvl="1" w:tentative="0">
      <w:start w:val="1"/>
      <w:numFmt w:val="aiueoFullWidth"/>
      <w:lvlText w:val="(%2)"/>
      <w:lvlJc w:val="left"/>
      <w:pPr>
        <w:ind w:left="880" w:hanging="440"/>
      </w:pPr>
    </w:lvl>
    <w:lvl w:ilvl="2" w:tentative="0">
      <w:start w:val="1"/>
      <w:numFmt w:val="decimalEnclosedCircle"/>
      <w:lvlText w:val="%3"/>
      <w:lvlJc w:val="left"/>
      <w:pPr>
        <w:ind w:left="1320" w:hanging="440"/>
      </w:pPr>
    </w:lvl>
    <w:lvl w:ilvl="3" w:tentative="0">
      <w:start w:val="1"/>
      <w:numFmt w:val="decimal"/>
      <w:lvlText w:val="%4."/>
      <w:lvlJc w:val="left"/>
      <w:pPr>
        <w:ind w:left="1760" w:hanging="440"/>
      </w:pPr>
    </w:lvl>
    <w:lvl w:ilvl="4" w:tentative="0">
      <w:start w:val="1"/>
      <w:numFmt w:val="aiueoFullWidth"/>
      <w:lvlText w:val="(%5)"/>
      <w:lvlJc w:val="left"/>
      <w:pPr>
        <w:ind w:left="2200" w:hanging="440"/>
      </w:pPr>
    </w:lvl>
    <w:lvl w:ilvl="5" w:tentative="0">
      <w:start w:val="1"/>
      <w:numFmt w:val="decimalEnclosedCircle"/>
      <w:lvlText w:val="%6"/>
      <w:lvlJc w:val="left"/>
      <w:pPr>
        <w:ind w:left="2640" w:hanging="440"/>
      </w:pPr>
    </w:lvl>
    <w:lvl w:ilvl="6" w:tentative="0">
      <w:start w:val="1"/>
      <w:numFmt w:val="decimal"/>
      <w:lvlText w:val="%7."/>
      <w:lvlJc w:val="left"/>
      <w:pPr>
        <w:ind w:left="3080" w:hanging="440"/>
      </w:pPr>
    </w:lvl>
    <w:lvl w:ilvl="7" w:tentative="0">
      <w:start w:val="1"/>
      <w:numFmt w:val="aiueoFullWidth"/>
      <w:lvlText w:val="(%8)"/>
      <w:lvlJc w:val="left"/>
      <w:pPr>
        <w:ind w:left="3520" w:hanging="440"/>
      </w:pPr>
    </w:lvl>
    <w:lvl w:ilvl="8" w:tentative="0">
      <w:start w:val="1"/>
      <w:numFmt w:val="decimalEnclosedCircle"/>
      <w:lvlText w:val="%9"/>
      <w:lvlJc w:val="left"/>
      <w:pPr>
        <w:ind w:left="3960" w:hanging="440"/>
      </w:pPr>
    </w:lvl>
  </w:abstractNum>
  <w:abstractNum w:abstractNumId="6">
    <w:nsid w:val="0D3605DC"/>
    <w:multiLevelType w:val="multilevel"/>
    <w:tmpl w:val="0D3605D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028005E"/>
    <w:multiLevelType w:val="multilevel"/>
    <w:tmpl w:val="1028005E"/>
    <w:lvl w:ilvl="0" w:tentative="0">
      <w:start w:val="0"/>
      <w:numFmt w:val="bullet"/>
      <w:lvlText w:val="-"/>
      <w:lvlJc w:val="left"/>
      <w:pPr>
        <w:ind w:left="360" w:hanging="36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0A079DA"/>
    <w:multiLevelType w:val="multilevel"/>
    <w:tmpl w:val="10A079D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116B73BA"/>
    <w:multiLevelType w:val="multilevel"/>
    <w:tmpl w:val="116B73BA"/>
    <w:lvl w:ilvl="0" w:tentative="0">
      <w:start w:val="1"/>
      <w:numFmt w:val="decimal"/>
      <w:pStyle w:val="39"/>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11C155FE"/>
    <w:multiLevelType w:val="multilevel"/>
    <w:tmpl w:val="11C155FE"/>
    <w:lvl w:ilvl="0" w:tentative="0">
      <w:start w:val="1"/>
      <w:numFmt w:val="bullet"/>
      <w:lvlText w:val=""/>
      <w:lvlJc w:val="left"/>
      <w:pPr>
        <w:ind w:left="420" w:hanging="420"/>
      </w:pPr>
      <w:rPr>
        <w:rFonts w:hint="default" w:ascii="Symbol" w:hAnsi="Symbol"/>
        <w:lang w:val="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122D7CC9"/>
    <w:multiLevelType w:val="multilevel"/>
    <w:tmpl w:val="122D7CC9"/>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2">
    <w:nsid w:val="15AF18AB"/>
    <w:multiLevelType w:val="multilevel"/>
    <w:tmpl w:val="15AF18AB"/>
    <w:lvl w:ilvl="0" w:tentative="0">
      <w:start w:val="1"/>
      <w:numFmt w:val="decimal"/>
      <w:lvlText w:val="%1."/>
      <w:lvlJc w:val="left"/>
      <w:pPr>
        <w:ind w:left="420" w:hanging="420"/>
      </w:pPr>
      <w:rPr>
        <w:rFonts w:hint="eastAsia"/>
      </w:rPr>
    </w:lvl>
    <w:lvl w:ilvl="1" w:tentative="0">
      <w:start w:val="1"/>
      <w:numFmt w:val="aiueoFullWidth"/>
      <w:lvlText w:val="(%2)"/>
      <w:lvlJc w:val="left"/>
      <w:pPr>
        <w:ind w:left="880" w:hanging="440"/>
      </w:pPr>
    </w:lvl>
    <w:lvl w:ilvl="2" w:tentative="0">
      <w:start w:val="1"/>
      <w:numFmt w:val="decimalEnclosedCircle"/>
      <w:lvlText w:val="%3"/>
      <w:lvlJc w:val="left"/>
      <w:pPr>
        <w:ind w:left="1320" w:hanging="440"/>
      </w:pPr>
    </w:lvl>
    <w:lvl w:ilvl="3" w:tentative="0">
      <w:start w:val="1"/>
      <w:numFmt w:val="decimal"/>
      <w:lvlText w:val="%4."/>
      <w:lvlJc w:val="left"/>
      <w:pPr>
        <w:ind w:left="1760" w:hanging="440"/>
      </w:pPr>
    </w:lvl>
    <w:lvl w:ilvl="4" w:tentative="0">
      <w:start w:val="1"/>
      <w:numFmt w:val="aiueoFullWidth"/>
      <w:lvlText w:val="(%5)"/>
      <w:lvlJc w:val="left"/>
      <w:pPr>
        <w:ind w:left="2200" w:hanging="440"/>
      </w:pPr>
    </w:lvl>
    <w:lvl w:ilvl="5" w:tentative="0">
      <w:start w:val="1"/>
      <w:numFmt w:val="decimalEnclosedCircle"/>
      <w:lvlText w:val="%6"/>
      <w:lvlJc w:val="left"/>
      <w:pPr>
        <w:ind w:left="2640" w:hanging="440"/>
      </w:pPr>
    </w:lvl>
    <w:lvl w:ilvl="6" w:tentative="0">
      <w:start w:val="1"/>
      <w:numFmt w:val="decimal"/>
      <w:lvlText w:val="%7."/>
      <w:lvlJc w:val="left"/>
      <w:pPr>
        <w:ind w:left="3080" w:hanging="440"/>
      </w:pPr>
    </w:lvl>
    <w:lvl w:ilvl="7" w:tentative="0">
      <w:start w:val="1"/>
      <w:numFmt w:val="aiueoFullWidth"/>
      <w:lvlText w:val="(%8)"/>
      <w:lvlJc w:val="left"/>
      <w:pPr>
        <w:ind w:left="3520" w:hanging="440"/>
      </w:pPr>
    </w:lvl>
    <w:lvl w:ilvl="8" w:tentative="0">
      <w:start w:val="1"/>
      <w:numFmt w:val="decimalEnclosedCircle"/>
      <w:lvlText w:val="%9"/>
      <w:lvlJc w:val="left"/>
      <w:pPr>
        <w:ind w:left="3960" w:hanging="440"/>
      </w:pPr>
    </w:lvl>
  </w:abstractNum>
  <w:abstractNum w:abstractNumId="13">
    <w:nsid w:val="182C0297"/>
    <w:multiLevelType w:val="multilevel"/>
    <w:tmpl w:val="182C0297"/>
    <w:lvl w:ilvl="0" w:tentative="0">
      <w:start w:val="1"/>
      <w:numFmt w:val="bullet"/>
      <w:lvlText w:val=""/>
      <w:lvlJc w:val="left"/>
      <w:pPr>
        <w:ind w:left="1140" w:hanging="420"/>
      </w:pPr>
      <w:rPr>
        <w:rFonts w:hint="default" w:ascii="Symbol" w:hAnsi="Symbol"/>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4">
    <w:nsid w:val="1AB955AD"/>
    <w:multiLevelType w:val="multilevel"/>
    <w:tmpl w:val="1AB955AD"/>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D102BF4"/>
    <w:multiLevelType w:val="multilevel"/>
    <w:tmpl w:val="1D102BF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6">
    <w:nsid w:val="22D21819"/>
    <w:multiLevelType w:val="multilevel"/>
    <w:tmpl w:val="22D21819"/>
    <w:lvl w:ilvl="0" w:tentative="0">
      <w:start w:val="1"/>
      <w:numFmt w:val="bullet"/>
      <w:pStyle w:val="133"/>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23355B4A"/>
    <w:multiLevelType w:val="multilevel"/>
    <w:tmpl w:val="23355B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4D66991"/>
    <w:multiLevelType w:val="multilevel"/>
    <w:tmpl w:val="24D6699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9">
    <w:nsid w:val="25015A30"/>
    <w:multiLevelType w:val="multilevel"/>
    <w:tmpl w:val="25015A30"/>
    <w:lvl w:ilvl="0" w:tentative="0">
      <w:start w:val="1"/>
      <w:numFmt w:val="decimal"/>
      <w:lvlText w:val="%1."/>
      <w:lvlJc w:val="left"/>
      <w:pPr>
        <w:ind w:left="420" w:hanging="420"/>
      </w:pPr>
      <w:rPr>
        <w:rFonts w:hint="eastAsia"/>
      </w:rPr>
    </w:lvl>
    <w:lvl w:ilvl="1" w:tentative="0">
      <w:start w:val="1"/>
      <w:numFmt w:val="aiueoFullWidth"/>
      <w:lvlText w:val="(%2)"/>
      <w:lvlJc w:val="left"/>
      <w:pPr>
        <w:ind w:left="880" w:hanging="440"/>
      </w:pPr>
    </w:lvl>
    <w:lvl w:ilvl="2" w:tentative="0">
      <w:start w:val="1"/>
      <w:numFmt w:val="decimalEnclosedCircle"/>
      <w:lvlText w:val="%3"/>
      <w:lvlJc w:val="left"/>
      <w:pPr>
        <w:ind w:left="1320" w:hanging="440"/>
      </w:pPr>
    </w:lvl>
    <w:lvl w:ilvl="3" w:tentative="0">
      <w:start w:val="1"/>
      <w:numFmt w:val="decimal"/>
      <w:lvlText w:val="%4."/>
      <w:lvlJc w:val="left"/>
      <w:pPr>
        <w:ind w:left="1760" w:hanging="440"/>
      </w:pPr>
    </w:lvl>
    <w:lvl w:ilvl="4" w:tentative="0">
      <w:start w:val="1"/>
      <w:numFmt w:val="aiueoFullWidth"/>
      <w:lvlText w:val="(%5)"/>
      <w:lvlJc w:val="left"/>
      <w:pPr>
        <w:ind w:left="2200" w:hanging="440"/>
      </w:pPr>
    </w:lvl>
    <w:lvl w:ilvl="5" w:tentative="0">
      <w:start w:val="1"/>
      <w:numFmt w:val="decimalEnclosedCircle"/>
      <w:lvlText w:val="%6"/>
      <w:lvlJc w:val="left"/>
      <w:pPr>
        <w:ind w:left="2640" w:hanging="440"/>
      </w:pPr>
    </w:lvl>
    <w:lvl w:ilvl="6" w:tentative="0">
      <w:start w:val="1"/>
      <w:numFmt w:val="decimal"/>
      <w:lvlText w:val="%7."/>
      <w:lvlJc w:val="left"/>
      <w:pPr>
        <w:ind w:left="3080" w:hanging="440"/>
      </w:pPr>
    </w:lvl>
    <w:lvl w:ilvl="7" w:tentative="0">
      <w:start w:val="1"/>
      <w:numFmt w:val="aiueoFullWidth"/>
      <w:lvlText w:val="(%8)"/>
      <w:lvlJc w:val="left"/>
      <w:pPr>
        <w:ind w:left="3520" w:hanging="440"/>
      </w:pPr>
    </w:lvl>
    <w:lvl w:ilvl="8" w:tentative="0">
      <w:start w:val="1"/>
      <w:numFmt w:val="decimalEnclosedCircle"/>
      <w:lvlText w:val="%9"/>
      <w:lvlJc w:val="left"/>
      <w:pPr>
        <w:ind w:left="3960" w:hanging="440"/>
      </w:pPr>
    </w:lvl>
  </w:abstractNum>
  <w:abstractNum w:abstractNumId="20">
    <w:nsid w:val="27DF52AF"/>
    <w:multiLevelType w:val="multilevel"/>
    <w:tmpl w:val="27DF52A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2B273645"/>
    <w:multiLevelType w:val="multilevel"/>
    <w:tmpl w:val="2B273645"/>
    <w:lvl w:ilvl="0" w:tentative="0">
      <w:start w:val="1"/>
      <w:numFmt w:val="decimal"/>
      <w:lvlText w:val="%1."/>
      <w:lvlJc w:val="left"/>
      <w:pPr>
        <w:ind w:left="420" w:hanging="420"/>
      </w:pPr>
      <w:rPr>
        <w:rFonts w:hint="eastAsia"/>
      </w:rPr>
    </w:lvl>
    <w:lvl w:ilvl="1" w:tentative="0">
      <w:start w:val="1"/>
      <w:numFmt w:val="bullet"/>
      <w:lvlText w:val=""/>
      <w:lvlJc w:val="left"/>
      <w:pPr>
        <w:ind w:left="420" w:hanging="420"/>
      </w:pPr>
      <w:rPr>
        <w:rFonts w:hint="default" w:ascii="Wingdings" w:hAnsi="Wingdings"/>
      </w:rPr>
    </w:lvl>
    <w:lvl w:ilvl="2" w:tentative="0">
      <w:start w:val="1"/>
      <w:numFmt w:val="decimalEnclosedCircle"/>
      <w:lvlText w:val="%3"/>
      <w:lvlJc w:val="left"/>
      <w:pPr>
        <w:ind w:left="1320" w:hanging="440"/>
      </w:pPr>
    </w:lvl>
    <w:lvl w:ilvl="3" w:tentative="0">
      <w:start w:val="1"/>
      <w:numFmt w:val="decimal"/>
      <w:lvlText w:val="%4."/>
      <w:lvlJc w:val="left"/>
      <w:pPr>
        <w:ind w:left="1760" w:hanging="440"/>
      </w:pPr>
    </w:lvl>
    <w:lvl w:ilvl="4" w:tentative="0">
      <w:start w:val="1"/>
      <w:numFmt w:val="aiueoFullWidth"/>
      <w:lvlText w:val="(%5)"/>
      <w:lvlJc w:val="left"/>
      <w:pPr>
        <w:ind w:left="2200" w:hanging="440"/>
      </w:pPr>
    </w:lvl>
    <w:lvl w:ilvl="5" w:tentative="0">
      <w:start w:val="1"/>
      <w:numFmt w:val="decimalEnclosedCircle"/>
      <w:lvlText w:val="%6"/>
      <w:lvlJc w:val="left"/>
      <w:pPr>
        <w:ind w:left="2640" w:hanging="440"/>
      </w:pPr>
    </w:lvl>
    <w:lvl w:ilvl="6" w:tentative="0">
      <w:start w:val="1"/>
      <w:numFmt w:val="decimal"/>
      <w:lvlText w:val="%7."/>
      <w:lvlJc w:val="left"/>
      <w:pPr>
        <w:ind w:left="3080" w:hanging="440"/>
      </w:pPr>
    </w:lvl>
    <w:lvl w:ilvl="7" w:tentative="0">
      <w:start w:val="1"/>
      <w:numFmt w:val="aiueoFullWidth"/>
      <w:lvlText w:val="(%8)"/>
      <w:lvlJc w:val="left"/>
      <w:pPr>
        <w:ind w:left="3520" w:hanging="440"/>
      </w:pPr>
    </w:lvl>
    <w:lvl w:ilvl="8" w:tentative="0">
      <w:start w:val="1"/>
      <w:numFmt w:val="decimalEnclosedCircle"/>
      <w:lvlText w:val="%9"/>
      <w:lvlJc w:val="left"/>
      <w:pPr>
        <w:ind w:left="3960" w:hanging="440"/>
      </w:pPr>
    </w:lvl>
  </w:abstractNum>
  <w:abstractNum w:abstractNumId="22">
    <w:nsid w:val="2F075A55"/>
    <w:multiLevelType w:val="multilevel"/>
    <w:tmpl w:val="2F075A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0DB09AC"/>
    <w:multiLevelType w:val="multilevel"/>
    <w:tmpl w:val="30DB09AC"/>
    <w:lvl w:ilvl="0" w:tentative="0">
      <w:start w:val="1"/>
      <w:numFmt w:val="bullet"/>
      <w:lvlText w:val="•"/>
      <w:lvlJc w:val="left"/>
      <w:pPr>
        <w:ind w:left="480" w:hanging="480"/>
      </w:pPr>
      <w:rPr>
        <w:rFonts w:hint="default" w:ascii="Arial" w:hAnsi="Arial"/>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4">
    <w:nsid w:val="31541149"/>
    <w:multiLevelType w:val="multilevel"/>
    <w:tmpl w:val="31541149"/>
    <w:lvl w:ilvl="0" w:tentative="0">
      <w:start w:val="1"/>
      <w:numFmt w:val="bullet"/>
      <w:pStyle w:val="155"/>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5">
    <w:nsid w:val="329A6939"/>
    <w:multiLevelType w:val="multilevel"/>
    <w:tmpl w:val="329A6939"/>
    <w:lvl w:ilvl="0" w:tentative="0">
      <w:start w:val="6"/>
      <w:numFmt w:val="decimal"/>
      <w:lvlText w:val="%1."/>
      <w:lvlJc w:val="left"/>
      <w:pPr>
        <w:ind w:left="420" w:hanging="42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6">
    <w:nsid w:val="32F10420"/>
    <w:multiLevelType w:val="multilevel"/>
    <w:tmpl w:val="32F1042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7">
    <w:nsid w:val="335576ED"/>
    <w:multiLevelType w:val="multilevel"/>
    <w:tmpl w:val="335576ED"/>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34166322"/>
    <w:multiLevelType w:val="multilevel"/>
    <w:tmpl w:val="34166322"/>
    <w:lvl w:ilvl="0" w:tentative="0">
      <w:start w:val="1"/>
      <w:numFmt w:val="bullet"/>
      <w:lvlText w:val="•"/>
      <w:lvlJc w:val="left"/>
      <w:pPr>
        <w:ind w:left="360" w:hanging="360"/>
      </w:pPr>
      <w:rPr>
        <w:rFonts w:hint="default" w:ascii="Arial" w:hAnsi="Arial"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9">
    <w:nsid w:val="34D5045A"/>
    <w:multiLevelType w:val="singleLevel"/>
    <w:tmpl w:val="34D5045A"/>
    <w:lvl w:ilvl="0" w:tentative="0">
      <w:start w:val="1"/>
      <w:numFmt w:val="bullet"/>
      <w:pStyle w:val="64"/>
      <w:lvlText w:val=""/>
      <w:lvlJc w:val="left"/>
      <w:pPr>
        <w:tabs>
          <w:tab w:val="left" w:pos="360"/>
        </w:tabs>
        <w:ind w:left="340" w:hanging="340"/>
      </w:pPr>
      <w:rPr>
        <w:rFonts w:hint="default" w:ascii="Symbol" w:hAnsi="Symbol" w:eastAsia="Times New Roman"/>
        <w:color w:val="auto"/>
      </w:rPr>
    </w:lvl>
  </w:abstractNum>
  <w:abstractNum w:abstractNumId="30">
    <w:nsid w:val="3AA46647"/>
    <w:multiLevelType w:val="multilevel"/>
    <w:tmpl w:val="3AA46647"/>
    <w:lvl w:ilvl="0" w:tentative="0">
      <w:start w:val="2"/>
      <w:numFmt w:val="decimal"/>
      <w:pStyle w:val="13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1">
    <w:nsid w:val="3BC23403"/>
    <w:multiLevelType w:val="multilevel"/>
    <w:tmpl w:val="3BC23403"/>
    <w:lvl w:ilvl="0" w:tentative="0">
      <w:start w:val="1"/>
      <w:numFmt w:val="decimal"/>
      <w:lvlText w:val="%1."/>
      <w:lvlJc w:val="left"/>
      <w:pPr>
        <w:ind w:left="420" w:hanging="420"/>
      </w:pPr>
      <w:rPr>
        <w:rFonts w:hint="eastAsia"/>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32">
    <w:nsid w:val="3E4B0F27"/>
    <w:multiLevelType w:val="multilevel"/>
    <w:tmpl w:val="3E4B0F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3F0E3B97"/>
    <w:multiLevelType w:val="multilevel"/>
    <w:tmpl w:val="3F0E3B9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4">
    <w:nsid w:val="3FC06F29"/>
    <w:multiLevelType w:val="multilevel"/>
    <w:tmpl w:val="3FC06F29"/>
    <w:lvl w:ilvl="0" w:tentative="0">
      <w:start w:val="1"/>
      <w:numFmt w:val="bullet"/>
      <w:lvlText w:val="•"/>
      <w:lvlJc w:val="left"/>
      <w:pPr>
        <w:ind w:left="480" w:hanging="480"/>
      </w:pPr>
      <w:rPr>
        <w:rFonts w:hint="default" w:ascii="Arial" w:hAnsi="Arial"/>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5">
    <w:nsid w:val="40DE34BC"/>
    <w:multiLevelType w:val="singleLevel"/>
    <w:tmpl w:val="40DE34BC"/>
    <w:lvl w:ilvl="0" w:tentative="0">
      <w:start w:val="1"/>
      <w:numFmt w:val="decimal"/>
      <w:pStyle w:val="147"/>
      <w:lvlText w:val="%1."/>
      <w:lvlJc w:val="left"/>
      <w:pPr>
        <w:tabs>
          <w:tab w:val="left" w:pos="360"/>
        </w:tabs>
        <w:ind w:left="360" w:hanging="360"/>
      </w:pPr>
    </w:lvl>
  </w:abstractNum>
  <w:abstractNum w:abstractNumId="36">
    <w:nsid w:val="421010A5"/>
    <w:multiLevelType w:val="multilevel"/>
    <w:tmpl w:val="421010A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Arial" w:hAnsi="Arial" w:cs="Times New Roman"/>
        <w:color w:val="auto"/>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44DB417B"/>
    <w:multiLevelType w:val="multilevel"/>
    <w:tmpl w:val="44DB417B"/>
    <w:lvl w:ilvl="0" w:tentative="0">
      <w:start w:val="1"/>
      <w:numFmt w:val="decimal"/>
      <w:pStyle w:val="161"/>
      <w:lvlText w:val="%1."/>
      <w:lvlJc w:val="left"/>
      <w:pPr>
        <w:tabs>
          <w:tab w:val="left" w:pos="840"/>
        </w:tabs>
        <w:ind w:left="1560" w:hanging="720"/>
      </w:pPr>
      <w:rPr>
        <w:rFonts w:hint="default" w:ascii="Times New Roman" w:hAnsi="Times New Roman" w:eastAsia="SimSu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46393317"/>
    <w:multiLevelType w:val="multilevel"/>
    <w:tmpl w:val="4639331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9">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0">
    <w:nsid w:val="471C3215"/>
    <w:multiLevelType w:val="multilevel"/>
    <w:tmpl w:val="471C3215"/>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1">
    <w:nsid w:val="49807060"/>
    <w:multiLevelType w:val="multilevel"/>
    <w:tmpl w:val="498070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4C1E4D7F"/>
    <w:multiLevelType w:val="multilevel"/>
    <w:tmpl w:val="4C1E4D7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4E83400B"/>
    <w:multiLevelType w:val="multilevel"/>
    <w:tmpl w:val="4E83400B"/>
    <w:lvl w:ilvl="0" w:tentative="0">
      <w:start w:val="1"/>
      <w:numFmt w:val="decimal"/>
      <w:lvlText w:val="%1)"/>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4F535784"/>
    <w:multiLevelType w:val="multilevel"/>
    <w:tmpl w:val="4F535784"/>
    <w:lvl w:ilvl="0" w:tentative="0">
      <w:start w:val="1"/>
      <w:numFmt w:val="decimal"/>
      <w:lvlText w:val="%1."/>
      <w:lvlJc w:val="left"/>
      <w:pPr>
        <w:ind w:left="420" w:hanging="420"/>
      </w:pPr>
      <w:rPr>
        <w:rFonts w:hint="eastAsia"/>
      </w:rPr>
    </w:lvl>
    <w:lvl w:ilvl="1" w:tentative="0">
      <w:start w:val="1"/>
      <w:numFmt w:val="aiueoFullWidth"/>
      <w:lvlText w:val="(%2)"/>
      <w:lvlJc w:val="left"/>
      <w:pPr>
        <w:ind w:left="880" w:hanging="440"/>
      </w:pPr>
    </w:lvl>
    <w:lvl w:ilvl="2" w:tentative="0">
      <w:start w:val="1"/>
      <w:numFmt w:val="decimalEnclosedCircle"/>
      <w:lvlText w:val="%3"/>
      <w:lvlJc w:val="left"/>
      <w:pPr>
        <w:ind w:left="1320" w:hanging="440"/>
      </w:pPr>
    </w:lvl>
    <w:lvl w:ilvl="3" w:tentative="0">
      <w:start w:val="1"/>
      <w:numFmt w:val="decimal"/>
      <w:lvlText w:val="%4."/>
      <w:lvlJc w:val="left"/>
      <w:pPr>
        <w:ind w:left="1760" w:hanging="440"/>
      </w:pPr>
    </w:lvl>
    <w:lvl w:ilvl="4" w:tentative="0">
      <w:start w:val="1"/>
      <w:numFmt w:val="aiueoFullWidth"/>
      <w:lvlText w:val="(%5)"/>
      <w:lvlJc w:val="left"/>
      <w:pPr>
        <w:ind w:left="2200" w:hanging="440"/>
      </w:pPr>
    </w:lvl>
    <w:lvl w:ilvl="5" w:tentative="0">
      <w:start w:val="1"/>
      <w:numFmt w:val="decimalEnclosedCircle"/>
      <w:lvlText w:val="%6"/>
      <w:lvlJc w:val="left"/>
      <w:pPr>
        <w:ind w:left="2640" w:hanging="440"/>
      </w:pPr>
    </w:lvl>
    <w:lvl w:ilvl="6" w:tentative="0">
      <w:start w:val="1"/>
      <w:numFmt w:val="decimal"/>
      <w:lvlText w:val="%7."/>
      <w:lvlJc w:val="left"/>
      <w:pPr>
        <w:ind w:left="3080" w:hanging="440"/>
      </w:pPr>
    </w:lvl>
    <w:lvl w:ilvl="7" w:tentative="0">
      <w:start w:val="1"/>
      <w:numFmt w:val="aiueoFullWidth"/>
      <w:lvlText w:val="(%8)"/>
      <w:lvlJc w:val="left"/>
      <w:pPr>
        <w:ind w:left="3520" w:hanging="440"/>
      </w:pPr>
    </w:lvl>
    <w:lvl w:ilvl="8" w:tentative="0">
      <w:start w:val="1"/>
      <w:numFmt w:val="decimalEnclosedCircle"/>
      <w:lvlText w:val="%9"/>
      <w:lvlJc w:val="left"/>
      <w:pPr>
        <w:ind w:left="3960" w:hanging="440"/>
      </w:pPr>
    </w:lvl>
  </w:abstractNum>
  <w:abstractNum w:abstractNumId="45">
    <w:nsid w:val="4F791303"/>
    <w:multiLevelType w:val="multilevel"/>
    <w:tmpl w:val="4F79130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6">
    <w:nsid w:val="4FE12E33"/>
    <w:multiLevelType w:val="multilevel"/>
    <w:tmpl w:val="4FE12E33"/>
    <w:lvl w:ilvl="0" w:tentative="0">
      <w:start w:val="2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504F26F9"/>
    <w:multiLevelType w:val="multilevel"/>
    <w:tmpl w:val="504F26F9"/>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8">
    <w:nsid w:val="5101505E"/>
    <w:multiLevelType w:val="multilevel"/>
    <w:tmpl w:val="5101505E"/>
    <w:lvl w:ilvl="0" w:tentative="0">
      <w:start w:val="1"/>
      <w:numFmt w:val="decimal"/>
      <w:pStyle w:val="13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9">
    <w:nsid w:val="51086237"/>
    <w:multiLevelType w:val="multilevel"/>
    <w:tmpl w:val="5108623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0">
    <w:nsid w:val="58015A3F"/>
    <w:multiLevelType w:val="multilevel"/>
    <w:tmpl w:val="58015A3F"/>
    <w:lvl w:ilvl="0" w:tentative="0">
      <w:start w:val="1"/>
      <w:numFmt w:val="decimal"/>
      <w:lvlText w:val="%1."/>
      <w:lvlJc w:val="left"/>
      <w:pPr>
        <w:ind w:left="425" w:hanging="425"/>
      </w:pPr>
      <w:rPr>
        <w:b/>
        <w:sz w:val="28"/>
      </w:rPr>
    </w:lvl>
    <w:lvl w:ilvl="1" w:tentative="0">
      <w:start w:val="1"/>
      <w:numFmt w:val="decimal"/>
      <w:lvlText w:val="%1.%2."/>
      <w:lvlJc w:val="left"/>
      <w:pPr>
        <w:ind w:left="567" w:hanging="567"/>
      </w:pPr>
      <w:rPr>
        <w:b/>
        <w:sz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1">
    <w:nsid w:val="587C497F"/>
    <w:multiLevelType w:val="multilevel"/>
    <w:tmpl w:val="587C497F"/>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2">
    <w:nsid w:val="5C2716B4"/>
    <w:multiLevelType w:val="multilevel"/>
    <w:tmpl w:val="5C2716B4"/>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5CB966D0"/>
    <w:multiLevelType w:val="multilevel"/>
    <w:tmpl w:val="5CB966D0"/>
    <w:lvl w:ilvl="0" w:tentative="0">
      <w:start w:val="0"/>
      <w:numFmt w:val="bullet"/>
      <w:lvlText w:val="-"/>
      <w:lvlJc w:val="left"/>
      <w:pPr>
        <w:ind w:left="720" w:hanging="360"/>
      </w:pPr>
      <w:rPr>
        <w:rFonts w:hint="default" w:ascii="Times New Roman" w:hAnsi="Times New Roman" w:eastAsia="SimSu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5E6230B0"/>
    <w:multiLevelType w:val="multilevel"/>
    <w:tmpl w:val="5E6230B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5">
    <w:nsid w:val="62BD3CA6"/>
    <w:multiLevelType w:val="multilevel"/>
    <w:tmpl w:val="62BD3C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64AE27F1"/>
    <w:multiLevelType w:val="singleLevel"/>
    <w:tmpl w:val="64AE27F1"/>
    <w:lvl w:ilvl="0" w:tentative="0">
      <w:start w:val="1"/>
      <w:numFmt w:val="bullet"/>
      <w:pStyle w:val="69"/>
      <w:lvlText w:val=""/>
      <w:lvlJc w:val="left"/>
      <w:pPr>
        <w:tabs>
          <w:tab w:val="left" w:pos="992"/>
        </w:tabs>
        <w:ind w:left="992" w:hanging="425"/>
      </w:pPr>
      <w:rPr>
        <w:rFonts w:hint="default" w:ascii="Symbol" w:hAnsi="Symbol" w:eastAsia="Times New Roman"/>
      </w:rPr>
    </w:lvl>
  </w:abstractNum>
  <w:abstractNum w:abstractNumId="57">
    <w:nsid w:val="663837C2"/>
    <w:multiLevelType w:val="multilevel"/>
    <w:tmpl w:val="663837C2"/>
    <w:lvl w:ilvl="0" w:tentative="0">
      <w:start w:val="2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66C60902"/>
    <w:multiLevelType w:val="multilevel"/>
    <w:tmpl w:val="66C609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67AD126F"/>
    <w:multiLevelType w:val="multilevel"/>
    <w:tmpl w:val="67AD126F"/>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2"/>
      <w:numFmt w:val="bullet"/>
      <w:lvlText w:val="-"/>
      <w:lvlJc w:val="left"/>
      <w:pPr>
        <w:ind w:left="2160" w:hanging="360"/>
      </w:pPr>
      <w:rPr>
        <w:rFonts w:hint="default" w:ascii="Times New Roman" w:hAnsi="Times New Roman" w:eastAsia="MS Mincho"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68111AB5"/>
    <w:multiLevelType w:val="multilevel"/>
    <w:tmpl w:val="68111AB5"/>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1">
    <w:nsid w:val="6929265D"/>
    <w:multiLevelType w:val="multilevel"/>
    <w:tmpl w:val="6929265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2">
    <w:nsid w:val="6AED4C2A"/>
    <w:multiLevelType w:val="multilevel"/>
    <w:tmpl w:val="6AED4C2A"/>
    <w:lvl w:ilvl="0" w:tentative="0">
      <w:start w:val="0"/>
      <w:numFmt w:val="bullet"/>
      <w:lvlText w:val="-"/>
      <w:lvlJc w:val="left"/>
      <w:pPr>
        <w:ind w:left="360" w:hanging="36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3">
    <w:nsid w:val="6D74394F"/>
    <w:multiLevelType w:val="multilevel"/>
    <w:tmpl w:val="6D74394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4">
    <w:nsid w:val="6E5164DB"/>
    <w:multiLevelType w:val="multilevel"/>
    <w:tmpl w:val="6E5164DB"/>
    <w:lvl w:ilvl="0" w:tentative="0">
      <w:start w:val="1"/>
      <w:numFmt w:val="decimal"/>
      <w:lvlText w:val="%1."/>
      <w:lvlJc w:val="left"/>
      <w:pPr>
        <w:ind w:left="420" w:hanging="420"/>
      </w:pPr>
      <w:rPr>
        <w:rFonts w:hint="eastAsia"/>
      </w:rPr>
    </w:lvl>
    <w:lvl w:ilvl="1" w:tentative="0">
      <w:start w:val="1"/>
      <w:numFmt w:val="bullet"/>
      <w:lvlText w:val=""/>
      <w:lvlJc w:val="left"/>
      <w:pPr>
        <w:ind w:left="1080" w:hanging="360"/>
      </w:pPr>
      <w:rPr>
        <w:rFonts w:hint="default" w:ascii="Symbol" w:hAnsi="Symbol"/>
      </w:r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65">
    <w:nsid w:val="71814247"/>
    <w:multiLevelType w:val="multilevel"/>
    <w:tmpl w:val="7181424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72EE711F"/>
    <w:multiLevelType w:val="multilevel"/>
    <w:tmpl w:val="72EE711F"/>
    <w:lvl w:ilvl="0" w:tentative="0">
      <w:start w:val="1"/>
      <w:numFmt w:val="bullet"/>
      <w:lvlText w:val=""/>
      <w:lvlJc w:val="left"/>
      <w:pPr>
        <w:ind w:left="758" w:hanging="360"/>
      </w:pPr>
      <w:rPr>
        <w:rFonts w:hint="default" w:ascii="Symbol" w:hAnsi="Symbol"/>
      </w:rPr>
    </w:lvl>
    <w:lvl w:ilvl="1" w:tentative="0">
      <w:start w:val="1"/>
      <w:numFmt w:val="bullet"/>
      <w:lvlText w:val="o"/>
      <w:lvlJc w:val="left"/>
      <w:pPr>
        <w:ind w:left="1478" w:hanging="360"/>
      </w:pPr>
      <w:rPr>
        <w:rFonts w:hint="default" w:ascii="Courier New" w:hAnsi="Courier New" w:cs="Courier New"/>
      </w:rPr>
    </w:lvl>
    <w:lvl w:ilvl="2" w:tentative="0">
      <w:start w:val="1"/>
      <w:numFmt w:val="bullet"/>
      <w:lvlText w:val=""/>
      <w:lvlJc w:val="left"/>
      <w:pPr>
        <w:ind w:left="2198" w:hanging="360"/>
      </w:pPr>
      <w:rPr>
        <w:rFonts w:hint="default" w:ascii="Wingdings" w:hAnsi="Wingdings"/>
      </w:rPr>
    </w:lvl>
    <w:lvl w:ilvl="3" w:tentative="0">
      <w:start w:val="1"/>
      <w:numFmt w:val="bullet"/>
      <w:lvlText w:val=""/>
      <w:lvlJc w:val="left"/>
      <w:pPr>
        <w:ind w:left="2918" w:hanging="360"/>
      </w:pPr>
      <w:rPr>
        <w:rFonts w:hint="default" w:ascii="Symbol" w:hAnsi="Symbol"/>
      </w:rPr>
    </w:lvl>
    <w:lvl w:ilvl="4" w:tentative="0">
      <w:start w:val="1"/>
      <w:numFmt w:val="bullet"/>
      <w:lvlText w:val="o"/>
      <w:lvlJc w:val="left"/>
      <w:pPr>
        <w:ind w:left="3638" w:hanging="360"/>
      </w:pPr>
      <w:rPr>
        <w:rFonts w:hint="default" w:ascii="Courier New" w:hAnsi="Courier New" w:cs="Courier New"/>
      </w:rPr>
    </w:lvl>
    <w:lvl w:ilvl="5" w:tentative="0">
      <w:start w:val="1"/>
      <w:numFmt w:val="bullet"/>
      <w:lvlText w:val=""/>
      <w:lvlJc w:val="left"/>
      <w:pPr>
        <w:ind w:left="4358" w:hanging="360"/>
      </w:pPr>
      <w:rPr>
        <w:rFonts w:hint="default" w:ascii="Wingdings" w:hAnsi="Wingdings"/>
      </w:rPr>
    </w:lvl>
    <w:lvl w:ilvl="6" w:tentative="0">
      <w:start w:val="1"/>
      <w:numFmt w:val="bullet"/>
      <w:lvlText w:val=""/>
      <w:lvlJc w:val="left"/>
      <w:pPr>
        <w:ind w:left="5078" w:hanging="360"/>
      </w:pPr>
      <w:rPr>
        <w:rFonts w:hint="default" w:ascii="Symbol" w:hAnsi="Symbol"/>
      </w:rPr>
    </w:lvl>
    <w:lvl w:ilvl="7" w:tentative="0">
      <w:start w:val="1"/>
      <w:numFmt w:val="bullet"/>
      <w:lvlText w:val="o"/>
      <w:lvlJc w:val="left"/>
      <w:pPr>
        <w:ind w:left="5798" w:hanging="360"/>
      </w:pPr>
      <w:rPr>
        <w:rFonts w:hint="default" w:ascii="Courier New" w:hAnsi="Courier New" w:cs="Courier New"/>
      </w:rPr>
    </w:lvl>
    <w:lvl w:ilvl="8" w:tentative="0">
      <w:start w:val="1"/>
      <w:numFmt w:val="bullet"/>
      <w:lvlText w:val=""/>
      <w:lvlJc w:val="left"/>
      <w:pPr>
        <w:ind w:left="6518" w:hanging="360"/>
      </w:pPr>
      <w:rPr>
        <w:rFonts w:hint="default" w:ascii="Wingdings" w:hAnsi="Wingdings"/>
      </w:rPr>
    </w:lvl>
  </w:abstractNum>
  <w:abstractNum w:abstractNumId="67">
    <w:nsid w:val="74731EB3"/>
    <w:multiLevelType w:val="multilevel"/>
    <w:tmpl w:val="74731EB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8">
    <w:nsid w:val="75714BF7"/>
    <w:multiLevelType w:val="multilevel"/>
    <w:tmpl w:val="75714B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7BC330F5"/>
    <w:multiLevelType w:val="multilevel"/>
    <w:tmpl w:val="7BC330F5"/>
    <w:lvl w:ilvl="0" w:tentative="0">
      <w:start w:val="1"/>
      <w:numFmt w:val="bullet"/>
      <w:pStyle w:val="78"/>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9"/>
  </w:num>
  <w:num w:numId="2">
    <w:abstractNumId w:val="29"/>
  </w:num>
  <w:num w:numId="3">
    <w:abstractNumId w:val="56"/>
  </w:num>
  <w:num w:numId="4">
    <w:abstractNumId w:val="69"/>
  </w:num>
  <w:num w:numId="5">
    <w:abstractNumId w:val="16"/>
  </w:num>
  <w:num w:numId="6">
    <w:abstractNumId w:val="30"/>
  </w:num>
  <w:num w:numId="7">
    <w:abstractNumId w:val="48"/>
  </w:num>
  <w:num w:numId="8">
    <w:abstractNumId w:val="35"/>
  </w:num>
  <w:num w:numId="9">
    <w:abstractNumId w:val="24"/>
  </w:num>
  <w:num w:numId="10">
    <w:abstractNumId w:val="37"/>
  </w:num>
  <w:num w:numId="11">
    <w:abstractNumId w:val="50"/>
  </w:num>
  <w:num w:numId="12">
    <w:abstractNumId w:val="39"/>
  </w:num>
  <w:num w:numId="13">
    <w:abstractNumId w:val="42"/>
  </w:num>
  <w:num w:numId="14">
    <w:abstractNumId w:val="31"/>
  </w:num>
  <w:num w:numId="15">
    <w:abstractNumId w:val="45"/>
  </w:num>
  <w:num w:numId="16">
    <w:abstractNumId w:val="20"/>
  </w:num>
  <w:num w:numId="17">
    <w:abstractNumId w:val="5"/>
  </w:num>
  <w:num w:numId="18">
    <w:abstractNumId w:val="12"/>
  </w:num>
  <w:num w:numId="19">
    <w:abstractNumId w:val="19"/>
  </w:num>
  <w:num w:numId="20">
    <w:abstractNumId w:val="44"/>
  </w:num>
  <w:num w:numId="21">
    <w:abstractNumId w:val="21"/>
  </w:num>
  <w:num w:numId="22">
    <w:abstractNumId w:val="54"/>
  </w:num>
  <w:num w:numId="23">
    <w:abstractNumId w:val="11"/>
  </w:num>
  <w:num w:numId="24">
    <w:abstractNumId w:val="6"/>
  </w:num>
  <w:num w:numId="25">
    <w:abstractNumId w:val="61"/>
  </w:num>
  <w:num w:numId="26">
    <w:abstractNumId w:val="47"/>
  </w:num>
  <w:num w:numId="27">
    <w:abstractNumId w:val="41"/>
  </w:num>
  <w:num w:numId="28">
    <w:abstractNumId w:val="1"/>
  </w:num>
  <w:num w:numId="29">
    <w:abstractNumId w:val="65"/>
  </w:num>
  <w:num w:numId="30">
    <w:abstractNumId w:val="66"/>
  </w:num>
  <w:num w:numId="31">
    <w:abstractNumId w:val="22"/>
  </w:num>
  <w:num w:numId="32">
    <w:abstractNumId w:val="2"/>
  </w:num>
  <w:num w:numId="33">
    <w:abstractNumId w:val="28"/>
  </w:num>
  <w:num w:numId="34">
    <w:abstractNumId w:val="14"/>
  </w:num>
  <w:num w:numId="35">
    <w:abstractNumId w:val="59"/>
  </w:num>
  <w:num w:numId="36">
    <w:abstractNumId w:val="18"/>
  </w:num>
  <w:num w:numId="37">
    <w:abstractNumId w:val="32"/>
  </w:num>
  <w:num w:numId="38">
    <w:abstractNumId w:val="26"/>
  </w:num>
  <w:num w:numId="39">
    <w:abstractNumId w:val="15"/>
  </w:num>
  <w:num w:numId="40">
    <w:abstractNumId w:val="43"/>
  </w:num>
  <w:num w:numId="41">
    <w:abstractNumId w:val="55"/>
  </w:num>
  <w:num w:numId="42">
    <w:abstractNumId w:val="3"/>
  </w:num>
  <w:num w:numId="43">
    <w:abstractNumId w:val="27"/>
  </w:num>
  <w:num w:numId="44">
    <w:abstractNumId w:val="4"/>
  </w:num>
  <w:num w:numId="45">
    <w:abstractNumId w:val="57"/>
  </w:num>
  <w:num w:numId="46">
    <w:abstractNumId w:val="49"/>
  </w:num>
  <w:num w:numId="47">
    <w:abstractNumId w:val="7"/>
  </w:num>
  <w:num w:numId="48">
    <w:abstractNumId w:val="62"/>
  </w:num>
  <w:num w:numId="49">
    <w:abstractNumId w:val="13"/>
  </w:num>
  <w:num w:numId="50">
    <w:abstractNumId w:val="8"/>
  </w:num>
  <w:num w:numId="51">
    <w:abstractNumId w:val="51"/>
  </w:num>
  <w:num w:numId="52">
    <w:abstractNumId w:val="17"/>
  </w:num>
  <w:num w:numId="53">
    <w:abstractNumId w:val="53"/>
  </w:num>
  <w:num w:numId="54">
    <w:abstractNumId w:val="63"/>
  </w:num>
  <w:num w:numId="55">
    <w:abstractNumId w:val="0"/>
  </w:num>
  <w:num w:numId="56">
    <w:abstractNumId w:val="64"/>
  </w:num>
  <w:num w:numId="57">
    <w:abstractNumId w:val="25"/>
  </w:num>
  <w:num w:numId="58">
    <w:abstractNumId w:val="60"/>
  </w:num>
  <w:num w:numId="59">
    <w:abstractNumId w:val="68"/>
  </w:num>
  <w:num w:numId="60">
    <w:abstractNumId w:val="67"/>
  </w:num>
  <w:num w:numId="61">
    <w:abstractNumId w:val="58"/>
  </w:num>
  <w:num w:numId="62">
    <w:abstractNumId w:val="33"/>
  </w:num>
  <w:num w:numId="63">
    <w:abstractNumId w:val="36"/>
  </w:num>
  <w:num w:numId="64">
    <w:abstractNumId w:val="34"/>
  </w:num>
  <w:num w:numId="65">
    <w:abstractNumId w:val="23"/>
  </w:num>
  <w:num w:numId="66">
    <w:abstractNumId w:val="46"/>
  </w:num>
  <w:num w:numId="67">
    <w:abstractNumId w:val="52"/>
  </w:num>
  <w:num w:numId="68">
    <w:abstractNumId w:val="10"/>
  </w:num>
  <w:num w:numId="69">
    <w:abstractNumId w:val="38"/>
  </w:num>
  <w:num w:numId="70">
    <w:abstractNumId w:val="4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6"/>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720"/>
  <w:hyphenationZone w:val="425"/>
  <w:doNotHyphenateCaps/>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gNCEyBtaWpmZGCopKMUnFpcnJmfB1JgWAsADOI3TiwAAAA="/>
  </w:docVars>
  <w:rsids>
    <w:rsidRoot w:val="00036917"/>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18B"/>
    <w:rsid w:val="00034431"/>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74F"/>
    <w:rsid w:val="00076B47"/>
    <w:rsid w:val="000779A9"/>
    <w:rsid w:val="00077FFC"/>
    <w:rsid w:val="00080243"/>
    <w:rsid w:val="00080392"/>
    <w:rsid w:val="000808D4"/>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23E"/>
    <w:rsid w:val="0009556D"/>
    <w:rsid w:val="00095664"/>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EC3"/>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35E"/>
    <w:rsid w:val="000B16EB"/>
    <w:rsid w:val="000B1BDB"/>
    <w:rsid w:val="000B231F"/>
    <w:rsid w:val="000B244F"/>
    <w:rsid w:val="000B280B"/>
    <w:rsid w:val="000B2B16"/>
    <w:rsid w:val="000B2D00"/>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701C"/>
    <w:rsid w:val="000C735F"/>
    <w:rsid w:val="000C76AD"/>
    <w:rsid w:val="000C7705"/>
    <w:rsid w:val="000C7761"/>
    <w:rsid w:val="000C7A7B"/>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E41"/>
    <w:rsid w:val="000E0145"/>
    <w:rsid w:val="000E0529"/>
    <w:rsid w:val="000E054C"/>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0B2"/>
    <w:rsid w:val="000F336B"/>
    <w:rsid w:val="000F34F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9E6"/>
    <w:rsid w:val="00164D62"/>
    <w:rsid w:val="00164F75"/>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525"/>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5D"/>
    <w:rsid w:val="001E0C8F"/>
    <w:rsid w:val="001E0E1E"/>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FE"/>
    <w:rsid w:val="002176A8"/>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932"/>
    <w:rsid w:val="00282AEB"/>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0CA0"/>
    <w:rsid w:val="002C109C"/>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FC"/>
    <w:rsid w:val="002E163D"/>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8CC"/>
    <w:rsid w:val="00305AD0"/>
    <w:rsid w:val="00305C70"/>
    <w:rsid w:val="00305DF2"/>
    <w:rsid w:val="00306094"/>
    <w:rsid w:val="00306292"/>
    <w:rsid w:val="00306500"/>
    <w:rsid w:val="00306B7A"/>
    <w:rsid w:val="00307131"/>
    <w:rsid w:val="0030723F"/>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B72"/>
    <w:rsid w:val="003341DD"/>
    <w:rsid w:val="003343F5"/>
    <w:rsid w:val="003347FB"/>
    <w:rsid w:val="003349EA"/>
    <w:rsid w:val="00334A81"/>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451"/>
    <w:rsid w:val="003626D9"/>
    <w:rsid w:val="00362A68"/>
    <w:rsid w:val="00362D1E"/>
    <w:rsid w:val="00362EFA"/>
    <w:rsid w:val="003633C9"/>
    <w:rsid w:val="003634AC"/>
    <w:rsid w:val="00363503"/>
    <w:rsid w:val="00363692"/>
    <w:rsid w:val="0036377F"/>
    <w:rsid w:val="00363896"/>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5A4"/>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975"/>
    <w:rsid w:val="003C3FA9"/>
    <w:rsid w:val="003C42F9"/>
    <w:rsid w:val="003C43A9"/>
    <w:rsid w:val="003C446D"/>
    <w:rsid w:val="003C46E2"/>
    <w:rsid w:val="003C4A75"/>
    <w:rsid w:val="003C4B7B"/>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2275"/>
    <w:rsid w:val="003D24F0"/>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819"/>
    <w:rsid w:val="003F4CA0"/>
    <w:rsid w:val="003F4D1B"/>
    <w:rsid w:val="003F4D3E"/>
    <w:rsid w:val="003F52A0"/>
    <w:rsid w:val="003F55D6"/>
    <w:rsid w:val="003F5763"/>
    <w:rsid w:val="003F57D4"/>
    <w:rsid w:val="003F583B"/>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84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549D"/>
    <w:rsid w:val="0040578C"/>
    <w:rsid w:val="004059B7"/>
    <w:rsid w:val="00405C7F"/>
    <w:rsid w:val="00406179"/>
    <w:rsid w:val="004062E1"/>
    <w:rsid w:val="0040666C"/>
    <w:rsid w:val="004066B6"/>
    <w:rsid w:val="004068FE"/>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5E4A"/>
    <w:rsid w:val="0044651C"/>
    <w:rsid w:val="00446545"/>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414"/>
    <w:rsid w:val="004E06A9"/>
    <w:rsid w:val="004E0888"/>
    <w:rsid w:val="004E08A5"/>
    <w:rsid w:val="004E0A0A"/>
    <w:rsid w:val="004E0BA1"/>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CEC"/>
    <w:rsid w:val="004F5D87"/>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5EA6"/>
    <w:rsid w:val="00515FFA"/>
    <w:rsid w:val="00516037"/>
    <w:rsid w:val="00516077"/>
    <w:rsid w:val="0051661A"/>
    <w:rsid w:val="0051689F"/>
    <w:rsid w:val="00516D44"/>
    <w:rsid w:val="00516D84"/>
    <w:rsid w:val="00516DAE"/>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B0B"/>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52F"/>
    <w:rsid w:val="005D35DF"/>
    <w:rsid w:val="005D390F"/>
    <w:rsid w:val="005D3AF3"/>
    <w:rsid w:val="005D3E43"/>
    <w:rsid w:val="005D3FCA"/>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27D56"/>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E9A"/>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AB"/>
    <w:rsid w:val="006562A8"/>
    <w:rsid w:val="006562CB"/>
    <w:rsid w:val="0065769A"/>
    <w:rsid w:val="00657751"/>
    <w:rsid w:val="0065779C"/>
    <w:rsid w:val="006578BA"/>
    <w:rsid w:val="00657BC5"/>
    <w:rsid w:val="00660000"/>
    <w:rsid w:val="00660112"/>
    <w:rsid w:val="0066020C"/>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5F34"/>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D24"/>
    <w:rsid w:val="00685F40"/>
    <w:rsid w:val="0068618E"/>
    <w:rsid w:val="006861B7"/>
    <w:rsid w:val="0068628E"/>
    <w:rsid w:val="006864BD"/>
    <w:rsid w:val="0068657C"/>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B12"/>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EB"/>
    <w:rsid w:val="006C4E85"/>
    <w:rsid w:val="006C549A"/>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63"/>
    <w:rsid w:val="006E1E7D"/>
    <w:rsid w:val="006E2060"/>
    <w:rsid w:val="006E20C1"/>
    <w:rsid w:val="006E22B4"/>
    <w:rsid w:val="006E2353"/>
    <w:rsid w:val="006E244B"/>
    <w:rsid w:val="006E275A"/>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77B"/>
    <w:rsid w:val="006F29E5"/>
    <w:rsid w:val="006F29FA"/>
    <w:rsid w:val="006F2CC5"/>
    <w:rsid w:val="006F2D0E"/>
    <w:rsid w:val="006F2E55"/>
    <w:rsid w:val="006F2EA1"/>
    <w:rsid w:val="006F3247"/>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46"/>
    <w:rsid w:val="007B026D"/>
    <w:rsid w:val="007B046B"/>
    <w:rsid w:val="007B061C"/>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2E4"/>
    <w:rsid w:val="00822051"/>
    <w:rsid w:val="008222BE"/>
    <w:rsid w:val="00822692"/>
    <w:rsid w:val="00822772"/>
    <w:rsid w:val="008227E2"/>
    <w:rsid w:val="00822995"/>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71D4"/>
    <w:rsid w:val="008272BE"/>
    <w:rsid w:val="00827493"/>
    <w:rsid w:val="008275B3"/>
    <w:rsid w:val="008278AC"/>
    <w:rsid w:val="00827A15"/>
    <w:rsid w:val="00827B4F"/>
    <w:rsid w:val="00827FE7"/>
    <w:rsid w:val="00830A77"/>
    <w:rsid w:val="00830A81"/>
    <w:rsid w:val="00830BD7"/>
    <w:rsid w:val="00830CB5"/>
    <w:rsid w:val="00830CEB"/>
    <w:rsid w:val="008314A1"/>
    <w:rsid w:val="00831674"/>
    <w:rsid w:val="00831FE4"/>
    <w:rsid w:val="00832197"/>
    <w:rsid w:val="008321F3"/>
    <w:rsid w:val="008322AA"/>
    <w:rsid w:val="008324B8"/>
    <w:rsid w:val="00832943"/>
    <w:rsid w:val="00832BFD"/>
    <w:rsid w:val="00832C4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F62"/>
    <w:rsid w:val="00842024"/>
    <w:rsid w:val="00842278"/>
    <w:rsid w:val="0084233F"/>
    <w:rsid w:val="00842355"/>
    <w:rsid w:val="00843097"/>
    <w:rsid w:val="008432D7"/>
    <w:rsid w:val="0084334D"/>
    <w:rsid w:val="008433BB"/>
    <w:rsid w:val="0084386A"/>
    <w:rsid w:val="00843888"/>
    <w:rsid w:val="00843938"/>
    <w:rsid w:val="00843959"/>
    <w:rsid w:val="00843A61"/>
    <w:rsid w:val="00843F13"/>
    <w:rsid w:val="0084420C"/>
    <w:rsid w:val="00844365"/>
    <w:rsid w:val="0084466C"/>
    <w:rsid w:val="00844C6D"/>
    <w:rsid w:val="00844FD7"/>
    <w:rsid w:val="00845031"/>
    <w:rsid w:val="00845199"/>
    <w:rsid w:val="00845502"/>
    <w:rsid w:val="0084562C"/>
    <w:rsid w:val="00845D6E"/>
    <w:rsid w:val="00845F29"/>
    <w:rsid w:val="00846242"/>
    <w:rsid w:val="00846A1E"/>
    <w:rsid w:val="00846B59"/>
    <w:rsid w:val="00846B77"/>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9C"/>
    <w:rsid w:val="0086041B"/>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60"/>
    <w:rsid w:val="008633EB"/>
    <w:rsid w:val="00863752"/>
    <w:rsid w:val="00863949"/>
    <w:rsid w:val="00863D05"/>
    <w:rsid w:val="00863EB2"/>
    <w:rsid w:val="00863F87"/>
    <w:rsid w:val="0086401E"/>
    <w:rsid w:val="00864043"/>
    <w:rsid w:val="008641BD"/>
    <w:rsid w:val="00865617"/>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86F"/>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3007"/>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DF5"/>
    <w:rsid w:val="008A5E07"/>
    <w:rsid w:val="008A5E34"/>
    <w:rsid w:val="008A5FBD"/>
    <w:rsid w:val="008A661E"/>
    <w:rsid w:val="008A6717"/>
    <w:rsid w:val="008A6B37"/>
    <w:rsid w:val="008A6B8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6B"/>
    <w:rsid w:val="008C591D"/>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A7B"/>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42"/>
    <w:rsid w:val="00910494"/>
    <w:rsid w:val="00910AD8"/>
    <w:rsid w:val="00910E69"/>
    <w:rsid w:val="00911712"/>
    <w:rsid w:val="009118F1"/>
    <w:rsid w:val="00911B7A"/>
    <w:rsid w:val="0091230A"/>
    <w:rsid w:val="00912314"/>
    <w:rsid w:val="00912325"/>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F2"/>
    <w:rsid w:val="009174D4"/>
    <w:rsid w:val="009174E1"/>
    <w:rsid w:val="00917658"/>
    <w:rsid w:val="009178C8"/>
    <w:rsid w:val="00917B83"/>
    <w:rsid w:val="00917E47"/>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FD"/>
    <w:rsid w:val="009D1AB3"/>
    <w:rsid w:val="009D2340"/>
    <w:rsid w:val="009D2695"/>
    <w:rsid w:val="009D2989"/>
    <w:rsid w:val="009D29E0"/>
    <w:rsid w:val="009D2C3A"/>
    <w:rsid w:val="009D3E5B"/>
    <w:rsid w:val="009D3FC1"/>
    <w:rsid w:val="009D40FB"/>
    <w:rsid w:val="009D4670"/>
    <w:rsid w:val="009D4DDC"/>
    <w:rsid w:val="009D504E"/>
    <w:rsid w:val="009D5318"/>
    <w:rsid w:val="009D5380"/>
    <w:rsid w:val="009D579E"/>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C8D"/>
    <w:rsid w:val="00A76CB7"/>
    <w:rsid w:val="00A76CC0"/>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2B0"/>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B9D"/>
    <w:rsid w:val="00AE3D51"/>
    <w:rsid w:val="00AE3D8C"/>
    <w:rsid w:val="00AE3F86"/>
    <w:rsid w:val="00AE3F92"/>
    <w:rsid w:val="00AE48E3"/>
    <w:rsid w:val="00AE4903"/>
    <w:rsid w:val="00AE49AB"/>
    <w:rsid w:val="00AE4B12"/>
    <w:rsid w:val="00AE504D"/>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F"/>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B43"/>
    <w:rsid w:val="00B01C2D"/>
    <w:rsid w:val="00B01DCB"/>
    <w:rsid w:val="00B023A9"/>
    <w:rsid w:val="00B02655"/>
    <w:rsid w:val="00B0270D"/>
    <w:rsid w:val="00B02CF5"/>
    <w:rsid w:val="00B02DA1"/>
    <w:rsid w:val="00B03108"/>
    <w:rsid w:val="00B03303"/>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3DBE"/>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59D"/>
    <w:rsid w:val="00B71AC0"/>
    <w:rsid w:val="00B71C66"/>
    <w:rsid w:val="00B71DC2"/>
    <w:rsid w:val="00B7201C"/>
    <w:rsid w:val="00B72354"/>
    <w:rsid w:val="00B72388"/>
    <w:rsid w:val="00B72602"/>
    <w:rsid w:val="00B727CB"/>
    <w:rsid w:val="00B72A4C"/>
    <w:rsid w:val="00B72AB2"/>
    <w:rsid w:val="00B72B9A"/>
    <w:rsid w:val="00B737CC"/>
    <w:rsid w:val="00B73A6F"/>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747E"/>
    <w:rsid w:val="00B974C5"/>
    <w:rsid w:val="00B976F2"/>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2B70"/>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60"/>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5328"/>
    <w:rsid w:val="00D253AD"/>
    <w:rsid w:val="00D253DC"/>
    <w:rsid w:val="00D255BD"/>
    <w:rsid w:val="00D2563C"/>
    <w:rsid w:val="00D2573F"/>
    <w:rsid w:val="00D264A5"/>
    <w:rsid w:val="00D26543"/>
    <w:rsid w:val="00D27251"/>
    <w:rsid w:val="00D279A1"/>
    <w:rsid w:val="00D279EE"/>
    <w:rsid w:val="00D27B9E"/>
    <w:rsid w:val="00D27C46"/>
    <w:rsid w:val="00D27C88"/>
    <w:rsid w:val="00D27CC7"/>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A5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AF6"/>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FA2"/>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653"/>
    <w:rsid w:val="00DC0898"/>
    <w:rsid w:val="00DC0BE2"/>
    <w:rsid w:val="00DC0CF9"/>
    <w:rsid w:val="00DC10E6"/>
    <w:rsid w:val="00DC1A6E"/>
    <w:rsid w:val="00DC1A90"/>
    <w:rsid w:val="00DC1F58"/>
    <w:rsid w:val="00DC21CA"/>
    <w:rsid w:val="00DC21DE"/>
    <w:rsid w:val="00DC2462"/>
    <w:rsid w:val="00DC29DA"/>
    <w:rsid w:val="00DC2B0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80D"/>
    <w:rsid w:val="00E209C7"/>
    <w:rsid w:val="00E20B35"/>
    <w:rsid w:val="00E20EB7"/>
    <w:rsid w:val="00E2120B"/>
    <w:rsid w:val="00E219A3"/>
    <w:rsid w:val="00E21B82"/>
    <w:rsid w:val="00E21D73"/>
    <w:rsid w:val="00E21E6D"/>
    <w:rsid w:val="00E22B4E"/>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E42"/>
    <w:rsid w:val="00E250E4"/>
    <w:rsid w:val="00E25AB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FA"/>
    <w:rsid w:val="00E27968"/>
    <w:rsid w:val="00E27B52"/>
    <w:rsid w:val="00E27D17"/>
    <w:rsid w:val="00E27E88"/>
    <w:rsid w:val="00E30069"/>
    <w:rsid w:val="00E30152"/>
    <w:rsid w:val="00E301A6"/>
    <w:rsid w:val="00E302C1"/>
    <w:rsid w:val="00E3033B"/>
    <w:rsid w:val="00E30586"/>
    <w:rsid w:val="00E30808"/>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44"/>
    <w:rsid w:val="00E42788"/>
    <w:rsid w:val="00E42907"/>
    <w:rsid w:val="00E4295E"/>
    <w:rsid w:val="00E42A43"/>
    <w:rsid w:val="00E42B5B"/>
    <w:rsid w:val="00E42C34"/>
    <w:rsid w:val="00E430DA"/>
    <w:rsid w:val="00E4398A"/>
    <w:rsid w:val="00E43DB0"/>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661"/>
    <w:rsid w:val="00EA1931"/>
    <w:rsid w:val="00EA1BE3"/>
    <w:rsid w:val="00EA1DDC"/>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E"/>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190"/>
    <w:rsid w:val="00EB23A6"/>
    <w:rsid w:val="00EB24C8"/>
    <w:rsid w:val="00EB25E0"/>
    <w:rsid w:val="00EB3012"/>
    <w:rsid w:val="00EB31C2"/>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E7EB0"/>
    <w:rsid w:val="00EF013A"/>
    <w:rsid w:val="00EF0449"/>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E5"/>
    <w:rsid w:val="00F047D7"/>
    <w:rsid w:val="00F04A47"/>
    <w:rsid w:val="00F04FFD"/>
    <w:rsid w:val="00F0519C"/>
    <w:rsid w:val="00F057BC"/>
    <w:rsid w:val="00F05869"/>
    <w:rsid w:val="00F058F2"/>
    <w:rsid w:val="00F05CE3"/>
    <w:rsid w:val="00F05DA4"/>
    <w:rsid w:val="00F05E62"/>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33C"/>
    <w:rsid w:val="00F1068E"/>
    <w:rsid w:val="00F1071A"/>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97A"/>
    <w:rsid w:val="00F25214"/>
    <w:rsid w:val="00F2561B"/>
    <w:rsid w:val="00F2581A"/>
    <w:rsid w:val="00F2589E"/>
    <w:rsid w:val="00F25E2C"/>
    <w:rsid w:val="00F26016"/>
    <w:rsid w:val="00F2645B"/>
    <w:rsid w:val="00F269C5"/>
    <w:rsid w:val="00F26A74"/>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9DC"/>
    <w:rsid w:val="00F46C88"/>
    <w:rsid w:val="00F4703A"/>
    <w:rsid w:val="00F471C9"/>
    <w:rsid w:val="00F47210"/>
    <w:rsid w:val="00F47A62"/>
    <w:rsid w:val="00F47D54"/>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B53"/>
    <w:rsid w:val="00F66CF1"/>
    <w:rsid w:val="00F66FF2"/>
    <w:rsid w:val="00F671E7"/>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ECF"/>
    <w:rsid w:val="00FB4FE3"/>
    <w:rsid w:val="00FB5179"/>
    <w:rsid w:val="00FB51AD"/>
    <w:rsid w:val="00FB5289"/>
    <w:rsid w:val="00FB566E"/>
    <w:rsid w:val="00FB57C3"/>
    <w:rsid w:val="00FB5A04"/>
    <w:rsid w:val="00FB5B3C"/>
    <w:rsid w:val="00FB5DCC"/>
    <w:rsid w:val="00FB5E2A"/>
    <w:rsid w:val="00FB5FD1"/>
    <w:rsid w:val="00FB6077"/>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2A00"/>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 w:val="BF456529"/>
    <w:rsid w:val="F3B79D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qFormat="1" w:unhideWhenUsed="0" w:uiPriority="0" w:semiHidden="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MS Gothic" w:cs="Times New Roman"/>
      <w:sz w:val="24"/>
      <w:lang w:val="en-GB" w:eastAsia="ja-JP" w:bidi="ar-SA"/>
    </w:rPr>
  </w:style>
  <w:style w:type="paragraph" w:styleId="2">
    <w:name w:val="heading 1"/>
    <w:basedOn w:val="1"/>
    <w:next w:val="1"/>
    <w:link w:val="145"/>
    <w:qFormat/>
    <w:uiPriority w:val="99"/>
    <w:pPr>
      <w:keepNext/>
      <w:tabs>
        <w:tab w:val="left" w:pos="0"/>
      </w:tabs>
      <w:spacing w:before="240" w:after="60"/>
      <w:outlineLvl w:val="0"/>
    </w:pPr>
    <w:rPr>
      <w:rFonts w:ascii="Arial" w:hAnsi="Arial"/>
      <w:kern w:val="28"/>
      <w:sz w:val="28"/>
    </w:rPr>
  </w:style>
  <w:style w:type="paragraph" w:styleId="3">
    <w:name w:val="heading 2"/>
    <w:basedOn w:val="1"/>
    <w:next w:val="1"/>
    <w:link w:val="157"/>
    <w:qFormat/>
    <w:uiPriority w:val="0"/>
    <w:pPr>
      <w:keepNext/>
      <w:spacing w:line="480" w:lineRule="auto"/>
      <w:outlineLvl w:val="1"/>
    </w:pPr>
    <w:rPr>
      <w:rFonts w:ascii="Arial" w:hAnsi="Arial"/>
    </w:rPr>
  </w:style>
  <w:style w:type="paragraph" w:styleId="4">
    <w:name w:val="heading 3"/>
    <w:basedOn w:val="1"/>
    <w:next w:val="1"/>
    <w:qFormat/>
    <w:uiPriority w:val="99"/>
    <w:pPr>
      <w:keepNext/>
      <w:spacing w:before="240" w:after="60"/>
      <w:outlineLvl w:val="2"/>
    </w:pPr>
    <w:rPr>
      <w:rFonts w:ascii="Arial" w:hAnsi="Arial"/>
    </w:rPr>
  </w:style>
  <w:style w:type="paragraph" w:styleId="5">
    <w:name w:val="heading 4"/>
    <w:basedOn w:val="1"/>
    <w:next w:val="1"/>
    <w:qFormat/>
    <w:uiPriority w:val="99"/>
    <w:pPr>
      <w:keepNext/>
      <w:jc w:val="right"/>
      <w:outlineLvl w:val="3"/>
    </w:pPr>
    <w:rPr>
      <w:rFonts w:ascii="Arial" w:hAnsi="Arial"/>
      <w:i/>
    </w:rPr>
  </w:style>
  <w:style w:type="paragraph" w:styleId="6">
    <w:name w:val="heading 5"/>
    <w:basedOn w:val="1"/>
    <w:next w:val="1"/>
    <w:qFormat/>
    <w:uiPriority w:val="99"/>
    <w:pPr>
      <w:keepNext/>
      <w:spacing w:line="360" w:lineRule="auto"/>
      <w:outlineLvl w:val="4"/>
    </w:pPr>
    <w:rPr>
      <w:sz w:val="26"/>
      <w:u w:val="single"/>
    </w:rPr>
  </w:style>
  <w:style w:type="paragraph" w:styleId="7">
    <w:name w:val="heading 6"/>
    <w:basedOn w:val="1"/>
    <w:next w:val="1"/>
    <w:qFormat/>
    <w:uiPriority w:val="99"/>
    <w:pPr>
      <w:spacing w:before="240" w:after="60"/>
      <w:outlineLvl w:val="5"/>
    </w:pPr>
    <w:rPr>
      <w:i/>
      <w:sz w:val="22"/>
    </w:rPr>
  </w:style>
  <w:style w:type="paragraph" w:styleId="8">
    <w:name w:val="heading 7"/>
    <w:basedOn w:val="1"/>
    <w:next w:val="1"/>
    <w:qFormat/>
    <w:uiPriority w:val="99"/>
    <w:pPr>
      <w:spacing w:before="240" w:after="60"/>
      <w:outlineLvl w:val="6"/>
    </w:pPr>
    <w:rPr>
      <w:rFonts w:ascii="Arial" w:hAnsi="Arial"/>
    </w:rPr>
  </w:style>
  <w:style w:type="paragraph" w:styleId="9">
    <w:name w:val="heading 8"/>
    <w:basedOn w:val="1"/>
    <w:next w:val="1"/>
    <w:qFormat/>
    <w:uiPriority w:val="99"/>
    <w:pPr>
      <w:spacing w:before="240" w:after="60"/>
      <w:outlineLvl w:val="7"/>
    </w:pPr>
    <w:rPr>
      <w:rFonts w:ascii="Arial" w:hAnsi="Arial"/>
      <w:i/>
    </w:rPr>
  </w:style>
  <w:style w:type="paragraph" w:styleId="10">
    <w:name w:val="heading 9"/>
    <w:basedOn w:val="1"/>
    <w:next w:val="1"/>
    <w:qFormat/>
    <w:uiPriority w:val="99"/>
    <w:pPr>
      <w:spacing w:before="240" w:after="60"/>
      <w:outlineLvl w:val="8"/>
    </w:pPr>
    <w:rPr>
      <w:rFonts w:ascii="Arial" w:hAnsi="Arial"/>
      <w:b/>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2"/>
    <w:qFormat/>
    <w:uiPriority w:val="0"/>
    <w:rPr>
      <w:rFonts w:ascii="Arial" w:hAnsi="Arial"/>
      <w:sz w:val="18"/>
    </w:rPr>
  </w:style>
  <w:style w:type="paragraph" w:styleId="14">
    <w:name w:val="Body Text"/>
    <w:basedOn w:val="1"/>
    <w:link w:val="153"/>
    <w:qFormat/>
    <w:uiPriority w:val="0"/>
    <w:pPr>
      <w:spacing w:after="120"/>
    </w:pPr>
  </w:style>
  <w:style w:type="paragraph" w:styleId="15">
    <w:name w:val="Body Text 3"/>
    <w:basedOn w:val="1"/>
    <w:qFormat/>
    <w:uiPriority w:val="0"/>
    <w:pPr>
      <w:jc w:val="both"/>
    </w:pPr>
  </w:style>
  <w:style w:type="paragraph" w:styleId="16">
    <w:name w:val="Body Text Indent"/>
    <w:basedOn w:val="1"/>
    <w:qFormat/>
    <w:uiPriority w:val="0"/>
    <w:pPr>
      <w:ind w:left="360"/>
    </w:pPr>
  </w:style>
  <w:style w:type="paragraph" w:styleId="17">
    <w:name w:val="Body Text Indent 2"/>
    <w:basedOn w:val="1"/>
    <w:qFormat/>
    <w:uiPriority w:val="0"/>
    <w:pPr>
      <w:widowControl w:val="0"/>
      <w:autoSpaceDE w:val="0"/>
      <w:autoSpaceDN w:val="0"/>
      <w:adjustRightInd w:val="0"/>
      <w:ind w:left="1656"/>
      <w:jc w:val="both"/>
      <w:textAlignment w:val="baseline"/>
    </w:pPr>
    <w:rPr>
      <w:kern w:val="2"/>
    </w:rPr>
  </w:style>
  <w:style w:type="paragraph" w:styleId="18">
    <w:name w:val="caption"/>
    <w:basedOn w:val="1"/>
    <w:next w:val="1"/>
    <w:link w:val="163"/>
    <w:qFormat/>
    <w:uiPriority w:val="0"/>
    <w:pPr>
      <w:spacing w:before="120" w:after="120"/>
    </w:pPr>
    <w:rPr>
      <w:b/>
    </w:rPr>
  </w:style>
  <w:style w:type="paragraph" w:styleId="19">
    <w:name w:val="Closing"/>
    <w:basedOn w:val="1"/>
    <w:link w:val="101"/>
    <w:qFormat/>
    <w:uiPriority w:val="0"/>
    <w:pPr>
      <w:jc w:val="right"/>
    </w:pPr>
    <w:rPr>
      <w:b/>
      <w:color w:val="FF0000"/>
      <w:szCs w:val="21"/>
      <w:lang w:val="en-US"/>
    </w:rPr>
  </w:style>
  <w:style w:type="character" w:styleId="20">
    <w:name w:val="annotation reference"/>
    <w:qFormat/>
    <w:uiPriority w:val="99"/>
    <w:rPr>
      <w:rFonts w:eastAsia="Times New Roman"/>
      <w:kern w:val="2"/>
      <w:sz w:val="16"/>
      <w:lang w:val="en-GB"/>
    </w:rPr>
  </w:style>
  <w:style w:type="paragraph" w:styleId="21">
    <w:name w:val="annotation text"/>
    <w:basedOn w:val="1"/>
    <w:link w:val="75"/>
    <w:qFormat/>
    <w:uiPriority w:val="99"/>
    <w:rPr>
      <w:sz w:val="20"/>
    </w:rPr>
  </w:style>
  <w:style w:type="paragraph" w:styleId="22">
    <w:name w:val="annotation subject"/>
    <w:basedOn w:val="21"/>
    <w:next w:val="21"/>
    <w:link w:val="79"/>
    <w:qFormat/>
    <w:uiPriority w:val="0"/>
    <w:rPr>
      <w:b/>
      <w:sz w:val="24"/>
    </w:rPr>
  </w:style>
  <w:style w:type="paragraph" w:styleId="23">
    <w:name w:val="Document Map"/>
    <w:basedOn w:val="1"/>
    <w:semiHidden/>
    <w:qFormat/>
    <w:uiPriority w:val="0"/>
    <w:pPr>
      <w:shd w:val="clear" w:color="auto" w:fill="000080"/>
    </w:pPr>
    <w:rPr>
      <w:rFonts w:ascii="Tahoma" w:hAnsi="Tahoma"/>
    </w:rPr>
  </w:style>
  <w:style w:type="character" w:styleId="24">
    <w:name w:val="Emphasis"/>
    <w:qFormat/>
    <w:uiPriority w:val="20"/>
    <w:rPr>
      <w:i/>
      <w:iCs/>
    </w:rPr>
  </w:style>
  <w:style w:type="character" w:styleId="25">
    <w:name w:val="FollowedHyperlink"/>
    <w:qFormat/>
    <w:uiPriority w:val="0"/>
    <w:rPr>
      <w:rFonts w:eastAsia="Times New Roman"/>
      <w:color w:val="800080"/>
      <w:kern w:val="2"/>
      <w:sz w:val="21"/>
      <w:u w:val="single"/>
      <w:lang w:val="en-GB"/>
    </w:rPr>
  </w:style>
  <w:style w:type="paragraph" w:styleId="26">
    <w:name w:val="footer"/>
    <w:basedOn w:val="1"/>
    <w:link w:val="160"/>
    <w:qFormat/>
    <w:uiPriority w:val="0"/>
    <w:pPr>
      <w:tabs>
        <w:tab w:val="center" w:pos="4536"/>
        <w:tab w:val="right" w:pos="9072"/>
      </w:tabs>
      <w:spacing w:before="120"/>
    </w:pPr>
    <w:rPr>
      <w:lang w:val="de-DE"/>
    </w:rPr>
  </w:style>
  <w:style w:type="character" w:styleId="27">
    <w:name w:val="footnote reference"/>
    <w:semiHidden/>
    <w:qFormat/>
    <w:uiPriority w:val="0"/>
    <w:rPr>
      <w:rFonts w:eastAsia="Times New Roman"/>
      <w:b/>
      <w:kern w:val="2"/>
      <w:position w:val="6"/>
      <w:sz w:val="16"/>
      <w:lang w:val="en-GB"/>
    </w:rPr>
  </w:style>
  <w:style w:type="paragraph" w:styleId="28">
    <w:name w:val="footnote text"/>
    <w:basedOn w:val="1"/>
    <w:semiHidden/>
    <w:qFormat/>
    <w:uiPriority w:val="0"/>
    <w:pPr>
      <w:keepLines/>
      <w:ind w:left="454" w:hanging="454"/>
    </w:pPr>
    <w:rPr>
      <w:sz w:val="16"/>
    </w:rPr>
  </w:style>
  <w:style w:type="paragraph" w:styleId="29">
    <w:name w:val="header"/>
    <w:basedOn w:val="1"/>
    <w:link w:val="54"/>
    <w:qFormat/>
    <w:uiPriority w:val="0"/>
    <w:pPr>
      <w:widowControl w:val="0"/>
    </w:pPr>
    <w:rPr>
      <w:rFonts w:ascii="Arial" w:hAnsi="Arial" w:eastAsia="MS Mincho"/>
      <w:b/>
      <w:sz w:val="18"/>
      <w:lang w:eastAsia="zh-CN"/>
    </w:rPr>
  </w:style>
  <w:style w:type="paragraph" w:styleId="30">
    <w:name w:val="HTML Preformatted"/>
    <w:basedOn w:val="1"/>
    <w:link w:val="148"/>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31">
    <w:name w:val="Hyperlink"/>
    <w:qFormat/>
    <w:uiPriority w:val="0"/>
    <w:rPr>
      <w:rFonts w:eastAsia="Times New Roman"/>
      <w:color w:val="0000FF"/>
      <w:kern w:val="2"/>
      <w:sz w:val="21"/>
      <w:u w:val="single"/>
      <w:lang w:val="en-GB"/>
    </w:rPr>
  </w:style>
  <w:style w:type="paragraph" w:styleId="32">
    <w:name w:val="index 1"/>
    <w:basedOn w:val="1"/>
    <w:next w:val="1"/>
    <w:semiHidden/>
    <w:unhideWhenUsed/>
    <w:qFormat/>
    <w:uiPriority w:val="0"/>
    <w:pPr>
      <w:ind w:left="240" w:hanging="240" w:hangingChars="100"/>
    </w:pPr>
  </w:style>
  <w:style w:type="paragraph" w:styleId="33">
    <w:name w:val="index 2"/>
    <w:basedOn w:val="32"/>
    <w:next w:val="1"/>
    <w:semiHidden/>
    <w:qFormat/>
    <w:uiPriority w:val="0"/>
    <w:pPr>
      <w:keepLines/>
      <w:overflowPunct w:val="0"/>
      <w:autoSpaceDE w:val="0"/>
      <w:autoSpaceDN w:val="0"/>
      <w:adjustRightInd w:val="0"/>
      <w:spacing w:after="0" w:line="240" w:lineRule="auto"/>
      <w:ind w:left="284" w:firstLine="0" w:firstLineChars="0"/>
      <w:textAlignment w:val="baseline"/>
    </w:pPr>
    <w:rPr>
      <w:rFonts w:eastAsia="SimSun"/>
      <w:sz w:val="20"/>
      <w:lang w:eastAsia="en-US"/>
    </w:rPr>
  </w:style>
  <w:style w:type="paragraph" w:styleId="34">
    <w:name w:val="List"/>
    <w:basedOn w:val="1"/>
    <w:qFormat/>
    <w:uiPriority w:val="0"/>
    <w:pPr>
      <w:spacing w:after="180"/>
      <w:ind w:left="568" w:hanging="284"/>
    </w:pPr>
  </w:style>
  <w:style w:type="paragraph" w:styleId="35">
    <w:name w:val="List 2"/>
    <w:basedOn w:val="34"/>
    <w:qFormat/>
    <w:uiPriority w:val="0"/>
    <w:pPr>
      <w:ind w:left="851"/>
    </w:pPr>
  </w:style>
  <w:style w:type="paragraph" w:styleId="36">
    <w:name w:val="List 3"/>
    <w:basedOn w:val="1"/>
    <w:qFormat/>
    <w:uiPriority w:val="0"/>
    <w:pPr>
      <w:ind w:left="100" w:leftChars="400" w:hanging="200" w:hangingChars="200"/>
    </w:pPr>
  </w:style>
  <w:style w:type="paragraph" w:styleId="37">
    <w:name w:val="List Bullet"/>
    <w:basedOn w:val="1"/>
    <w:qFormat/>
    <w:uiPriority w:val="0"/>
    <w:pPr>
      <w:tabs>
        <w:tab w:val="left" w:pos="360"/>
      </w:tabs>
      <w:ind w:left="360" w:hanging="360"/>
    </w:pPr>
  </w:style>
  <w:style w:type="paragraph" w:styleId="38">
    <w:name w:val="List Bullet 2"/>
    <w:basedOn w:val="37"/>
    <w:qFormat/>
    <w:uiPriority w:val="0"/>
    <w:pPr>
      <w:tabs>
        <w:tab w:val="clear" w:pos="360"/>
      </w:tabs>
      <w:spacing w:after="60"/>
      <w:ind w:left="1080" w:hanging="357"/>
    </w:pPr>
    <w:rPr>
      <w:rFonts w:ascii="Arial" w:hAnsi="Arial"/>
    </w:rPr>
  </w:style>
  <w:style w:type="paragraph" w:styleId="39">
    <w:name w:val="List Number 3"/>
    <w:basedOn w:val="1"/>
    <w:qFormat/>
    <w:uiPriority w:val="0"/>
    <w:pPr>
      <w:numPr>
        <w:ilvl w:val="0"/>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40">
    <w:name w:val="Normal (Web)"/>
    <w:basedOn w:val="1"/>
    <w:unhideWhenUsed/>
    <w:qFormat/>
    <w:uiPriority w:val="99"/>
    <w:pPr>
      <w:spacing w:before="100" w:beforeAutospacing="1" w:after="100" w:afterAutospacing="1"/>
    </w:pPr>
    <w:rPr>
      <w:rFonts w:ascii="MS PGothic" w:hAnsi="MS PGothic" w:eastAsia="MS PGothic" w:cs="MS PGothic"/>
      <w:szCs w:val="24"/>
      <w:lang w:val="en-US"/>
    </w:rPr>
  </w:style>
  <w:style w:type="paragraph" w:styleId="41">
    <w:name w:val="Note Heading"/>
    <w:basedOn w:val="1"/>
    <w:next w:val="1"/>
    <w:link w:val="100"/>
    <w:qFormat/>
    <w:uiPriority w:val="0"/>
    <w:pPr>
      <w:jc w:val="center"/>
    </w:pPr>
    <w:rPr>
      <w:b/>
      <w:color w:val="FF0000"/>
      <w:szCs w:val="21"/>
      <w:lang w:val="en-US"/>
    </w:rPr>
  </w:style>
  <w:style w:type="character" w:styleId="42">
    <w:name w:val="page number"/>
    <w:qFormat/>
    <w:uiPriority w:val="0"/>
    <w:rPr>
      <w:rFonts w:eastAsia="Times New Roman"/>
      <w:kern w:val="2"/>
      <w:sz w:val="21"/>
      <w:lang w:val="en-GB"/>
    </w:rPr>
  </w:style>
  <w:style w:type="paragraph" w:styleId="43">
    <w:name w:val="Plain Text"/>
    <w:basedOn w:val="1"/>
    <w:qFormat/>
    <w:uiPriority w:val="0"/>
    <w:rPr>
      <w:rFonts w:ascii="Courier New" w:hAnsi="Courier New"/>
    </w:rPr>
  </w:style>
  <w:style w:type="character" w:styleId="44">
    <w:name w:val="Strong"/>
    <w:basedOn w:val="11"/>
    <w:qFormat/>
    <w:uiPriority w:val="22"/>
    <w:rPr>
      <w:b/>
      <w:bCs/>
    </w:rPr>
  </w:style>
  <w:style w:type="table" w:styleId="45">
    <w:name w:val="Table Grid"/>
    <w:basedOn w:val="12"/>
    <w:qFormat/>
    <w:uiPriority w:val="0"/>
    <w:pPr>
      <w:overflowPunct w:val="0"/>
      <w:autoSpaceDE w:val="0"/>
      <w:autoSpaceDN w:val="0"/>
      <w:adjustRightInd w:val="0"/>
      <w:spacing w:after="18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6">
    <w:name w:val="table of figures"/>
    <w:basedOn w:val="47"/>
    <w:next w:val="1"/>
    <w:semiHidden/>
    <w:qFormat/>
    <w:uiPriority w:val="0"/>
    <w:pPr>
      <w:tabs>
        <w:tab w:val="right" w:leader="dot" w:pos="9360"/>
      </w:tabs>
      <w:spacing w:before="120" w:after="120"/>
    </w:pPr>
    <w:rPr>
      <w:caps/>
    </w:rPr>
  </w:style>
  <w:style w:type="paragraph" w:styleId="47">
    <w:name w:val="toc 1"/>
    <w:basedOn w:val="1"/>
    <w:next w:val="1"/>
    <w:qFormat/>
    <w:uiPriority w:val="39"/>
  </w:style>
  <w:style w:type="paragraph" w:styleId="48">
    <w:name w:val="Title"/>
    <w:basedOn w:val="1"/>
    <w:qFormat/>
    <w:uiPriority w:val="0"/>
    <w:pPr>
      <w:jc w:val="center"/>
    </w:pPr>
    <w:rPr>
      <w:rFonts w:ascii="Arial" w:hAnsi="Arial"/>
      <w:b/>
    </w:rPr>
  </w:style>
  <w:style w:type="paragraph" w:styleId="49">
    <w:name w:val="toc 2"/>
    <w:basedOn w:val="47"/>
    <w:next w:val="1"/>
    <w:qFormat/>
    <w:uiPriority w:val="39"/>
    <w:pPr>
      <w:keepLines/>
      <w:widowControl w:val="0"/>
      <w:tabs>
        <w:tab w:val="right" w:leader="dot" w:pos="9639"/>
      </w:tabs>
      <w:ind w:left="851" w:right="425" w:hanging="851"/>
    </w:pPr>
    <w:rPr>
      <w:rFonts w:eastAsiaTheme="minorEastAsia"/>
      <w:sz w:val="20"/>
      <w:lang w:eastAsia="en-US"/>
    </w:rPr>
  </w:style>
  <w:style w:type="paragraph" w:styleId="50">
    <w:name w:val="toc 8"/>
    <w:basedOn w:val="47"/>
    <w:next w:val="1"/>
    <w:qFormat/>
    <w:uiPriority w:val="39"/>
    <w:pPr>
      <w:keepNext/>
      <w:keepLines/>
      <w:widowControl w:val="0"/>
      <w:tabs>
        <w:tab w:val="right" w:leader="dot" w:pos="9639"/>
      </w:tabs>
      <w:spacing w:before="180"/>
      <w:ind w:left="2693" w:right="425" w:hanging="2693"/>
    </w:pPr>
    <w:rPr>
      <w:rFonts w:eastAsiaTheme="minorEastAsia"/>
      <w:b/>
      <w:sz w:val="22"/>
      <w:lang w:eastAsia="en-US"/>
    </w:rPr>
  </w:style>
  <w:style w:type="paragraph" w:styleId="51">
    <w:name w:val="toc 9"/>
    <w:basedOn w:val="50"/>
    <w:next w:val="1"/>
    <w:qFormat/>
    <w:uiPriority w:val="39"/>
    <w:pPr>
      <w:ind w:left="1418" w:hanging="1418"/>
    </w:pPr>
  </w:style>
  <w:style w:type="character" w:customStyle="1" w:styleId="52">
    <w:name w:val="批注框文本 字符"/>
    <w:link w:val="13"/>
    <w:qFormat/>
    <w:uiPriority w:val="0"/>
    <w:rPr>
      <w:rFonts w:ascii="Arial" w:hAnsi="Arial" w:eastAsia="MS Gothic"/>
      <w:sz w:val="18"/>
      <w:lang w:val="en-GB"/>
    </w:rPr>
  </w:style>
  <w:style w:type="paragraph" w:customStyle="1" w:styleId="53">
    <w:name w:val="Heading 1 unnumbered"/>
    <w:basedOn w:val="2"/>
    <w:next w:val="14"/>
    <w:qFormat/>
    <w:uiPriority w:val="0"/>
    <w:pPr>
      <w:tabs>
        <w:tab w:val="left" w:pos="360"/>
      </w:tabs>
      <w:spacing w:before="360" w:after="240"/>
      <w:ind w:left="360" w:hanging="360"/>
      <w:outlineLvl w:val="9"/>
    </w:pPr>
    <w:rPr>
      <w:rFonts w:ascii="Times New Roman" w:hAnsi="Times New Roman"/>
      <w:sz w:val="32"/>
    </w:rPr>
  </w:style>
  <w:style w:type="character" w:customStyle="1" w:styleId="54">
    <w:name w:val="页眉 字符"/>
    <w:link w:val="29"/>
    <w:qFormat/>
    <w:locked/>
    <w:uiPriority w:val="0"/>
    <w:rPr>
      <w:rFonts w:ascii="Arial" w:hAnsi="Arial"/>
      <w:b/>
      <w:sz w:val="18"/>
      <w:lang w:val="en-GB"/>
    </w:rPr>
  </w:style>
  <w:style w:type="paragraph" w:customStyle="1" w:styleId="55">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lang w:val="en-GB" w:eastAsia="ja-JP" w:bidi="ar-SA"/>
    </w:rPr>
  </w:style>
  <w:style w:type="character" w:customStyle="1" w:styleId="56">
    <w:name w:val="ZGSM"/>
    <w:qFormat/>
    <w:uiPriority w:val="0"/>
  </w:style>
  <w:style w:type="paragraph" w:customStyle="1" w:styleId="57">
    <w:name w:val="TF"/>
    <w:basedOn w:val="58"/>
    <w:qFormat/>
    <w:uiPriority w:val="0"/>
    <w:pPr>
      <w:keepNext w:val="0"/>
      <w:spacing w:before="0" w:after="240"/>
    </w:pPr>
  </w:style>
  <w:style w:type="paragraph" w:customStyle="1" w:styleId="58">
    <w:name w:val="TH"/>
    <w:basedOn w:val="1"/>
    <w:link w:val="59"/>
    <w:qFormat/>
    <w:uiPriority w:val="0"/>
    <w:pPr>
      <w:keepNext/>
      <w:keepLines/>
      <w:spacing w:before="60" w:after="180"/>
      <w:jc w:val="center"/>
    </w:pPr>
    <w:rPr>
      <w:rFonts w:ascii="Arial" w:hAnsi="Arial"/>
      <w:b/>
    </w:rPr>
  </w:style>
  <w:style w:type="character" w:customStyle="1" w:styleId="59">
    <w:name w:val="TH Char"/>
    <w:link w:val="58"/>
    <w:qFormat/>
    <w:uiPriority w:val="0"/>
    <w:rPr>
      <w:rFonts w:ascii="Arial" w:hAnsi="Arial" w:eastAsia="MS Gothic"/>
      <w:b/>
      <w:sz w:val="24"/>
      <w:lang w:val="en-GB"/>
    </w:rPr>
  </w:style>
  <w:style w:type="paragraph" w:customStyle="1" w:styleId="60">
    <w:name w:val="B1"/>
    <w:basedOn w:val="34"/>
    <w:link w:val="61"/>
    <w:qFormat/>
    <w:uiPriority w:val="0"/>
  </w:style>
  <w:style w:type="character" w:customStyle="1" w:styleId="61">
    <w:name w:val="B1 Char"/>
    <w:link w:val="60"/>
    <w:qFormat/>
    <w:uiPriority w:val="0"/>
    <w:rPr>
      <w:rFonts w:ascii="Times New Roman" w:hAnsi="Times New Roman" w:eastAsia="MS Gothic"/>
      <w:sz w:val="24"/>
      <w:lang w:val="en-GB"/>
    </w:rPr>
  </w:style>
  <w:style w:type="paragraph" w:customStyle="1" w:styleId="62">
    <w:name w:val="EQ"/>
    <w:basedOn w:val="1"/>
    <w:next w:val="1"/>
    <w:qFormat/>
    <w:uiPriority w:val="0"/>
    <w:pPr>
      <w:keepLines/>
      <w:tabs>
        <w:tab w:val="center" w:pos="4536"/>
        <w:tab w:val="right" w:pos="9072"/>
      </w:tabs>
      <w:spacing w:after="180"/>
    </w:pPr>
  </w:style>
  <w:style w:type="paragraph" w:customStyle="1" w:styleId="63">
    <w:name w:val="lˆptext"/>
    <w:basedOn w:val="1"/>
    <w:qFormat/>
    <w:uiPriority w:val="0"/>
    <w:pPr>
      <w:spacing w:before="100" w:after="100"/>
      <w:ind w:left="860"/>
    </w:pPr>
    <w:rPr>
      <w:rFonts w:ascii="Times" w:hAnsi="Times"/>
    </w:rPr>
  </w:style>
  <w:style w:type="paragraph" w:customStyle="1" w:styleId="64">
    <w:name w:val="佐藤２"/>
    <w:basedOn w:val="1"/>
    <w:qFormat/>
    <w:uiPriority w:val="0"/>
    <w:pPr>
      <w:numPr>
        <w:ilvl w:val="0"/>
        <w:numId w:val="2"/>
      </w:numPr>
      <w:spacing w:after="180"/>
    </w:pPr>
  </w:style>
  <w:style w:type="paragraph" w:customStyle="1" w:styleId="65">
    <w:name w:val="List Bullet Last"/>
    <w:basedOn w:val="37"/>
    <w:next w:val="14"/>
    <w:qFormat/>
    <w:uiPriority w:val="0"/>
    <w:pPr>
      <w:tabs>
        <w:tab w:val="clear" w:pos="360"/>
      </w:tabs>
      <w:spacing w:after="240"/>
      <w:ind w:left="714" w:hanging="357"/>
    </w:pPr>
    <w:rPr>
      <w:rFonts w:ascii="Arial" w:hAnsi="Arial"/>
    </w:rPr>
  </w:style>
  <w:style w:type="paragraph" w:customStyle="1" w:styleId="66">
    <w:name w:val="Title Text"/>
    <w:basedOn w:val="1"/>
    <w:next w:val="1"/>
    <w:qFormat/>
    <w:uiPriority w:val="0"/>
    <w:pPr>
      <w:spacing w:after="220"/>
    </w:pPr>
    <w:rPr>
      <w:rFonts w:ascii="Arial" w:hAnsi="Arial"/>
      <w:b/>
      <w:sz w:val="22"/>
    </w:rPr>
  </w:style>
  <w:style w:type="paragraph" w:customStyle="1" w:styleId="67">
    <w:name w:val="Table_Text"/>
    <w:basedOn w:val="1"/>
    <w:qFormat/>
    <w:uiPriority w:val="0"/>
    <w:pPr>
      <w:keepNext/>
      <w:tabs>
        <w:tab w:val="left" w:pos="794"/>
        <w:tab w:val="left" w:pos="1191"/>
        <w:tab w:val="left" w:pos="1588"/>
        <w:tab w:val="left" w:pos="1985"/>
      </w:tabs>
      <w:spacing w:before="100" w:after="100" w:line="190" w:lineRule="exact"/>
      <w:jc w:val="both"/>
    </w:pPr>
    <w:rPr>
      <w:sz w:val="18"/>
    </w:rPr>
  </w:style>
  <w:style w:type="paragraph" w:customStyle="1" w:styleId="68">
    <w:name w:val="text"/>
    <w:basedOn w:val="1"/>
    <w:qFormat/>
    <w:uiPriority w:val="0"/>
    <w:pPr>
      <w:spacing w:after="240"/>
      <w:jc w:val="both"/>
    </w:pPr>
    <w:rPr>
      <w:lang w:val="en-US"/>
    </w:rPr>
  </w:style>
  <w:style w:type="paragraph" w:customStyle="1" w:styleId="69">
    <w:name w:val="text intend 1"/>
    <w:basedOn w:val="68"/>
    <w:qFormat/>
    <w:uiPriority w:val="0"/>
    <w:pPr>
      <w:numPr>
        <w:ilvl w:val="0"/>
        <w:numId w:val="3"/>
      </w:numPr>
      <w:spacing w:after="120"/>
    </w:pPr>
  </w:style>
  <w:style w:type="paragraph" w:customStyle="1" w:styleId="70">
    <w:name w:val="shortcode"/>
    <w:basedOn w:val="14"/>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71">
    <w:name w:val="B2"/>
    <w:basedOn w:val="35"/>
    <w:link w:val="140"/>
    <w:qFormat/>
    <w:uiPriority w:val="0"/>
    <w:pPr>
      <w:overflowPunct w:val="0"/>
      <w:autoSpaceDE w:val="0"/>
      <w:autoSpaceDN w:val="0"/>
      <w:adjustRightInd w:val="0"/>
      <w:textAlignment w:val="baseline"/>
    </w:pPr>
  </w:style>
  <w:style w:type="paragraph" w:customStyle="1" w:styleId="72">
    <w:name w:val="B3"/>
    <w:basedOn w:val="36"/>
    <w:link w:val="141"/>
    <w:qFormat/>
    <w:uiPriority w:val="0"/>
    <w:pPr>
      <w:overflowPunct w:val="0"/>
      <w:autoSpaceDE w:val="0"/>
      <w:autoSpaceDN w:val="0"/>
      <w:adjustRightInd w:val="0"/>
      <w:spacing w:after="180"/>
      <w:ind w:left="1135" w:leftChars="0" w:hanging="284" w:firstLineChars="0"/>
      <w:textAlignment w:val="baseline"/>
    </w:pPr>
  </w:style>
  <w:style w:type="paragraph" w:customStyle="1" w:styleId="73">
    <w:name w:val="Rec_CCITT_#"/>
    <w:basedOn w:val="1"/>
    <w:qFormat/>
    <w:uiPriority w:val="0"/>
    <w:pPr>
      <w:keepNext/>
      <w:keepLines/>
      <w:spacing w:after="180"/>
    </w:pPr>
    <w:rPr>
      <w:b/>
    </w:rPr>
  </w:style>
  <w:style w:type="paragraph" w:customStyle="1" w:styleId="74">
    <w:name w:val="Reference"/>
    <w:basedOn w:val="1"/>
    <w:qFormat/>
    <w:uiPriority w:val="0"/>
    <w:pPr>
      <w:widowControl w:val="0"/>
      <w:ind w:left="283" w:hanging="283"/>
      <w:jc w:val="both"/>
    </w:pPr>
    <w:rPr>
      <w:rFonts w:ascii="Arial" w:hAnsi="Arial" w:eastAsia="MS Mincho"/>
      <w:kern w:val="2"/>
      <w:sz w:val="21"/>
      <w:lang w:val="de-DE"/>
    </w:rPr>
  </w:style>
  <w:style w:type="character" w:customStyle="1" w:styleId="75">
    <w:name w:val="批注文字 字符"/>
    <w:basedOn w:val="11"/>
    <w:link w:val="21"/>
    <w:qFormat/>
    <w:uiPriority w:val="99"/>
    <w:rPr>
      <w:rFonts w:ascii="Times New Roman" w:hAnsi="Times New Roman" w:eastAsia="MS Gothic"/>
      <w:lang w:val="en-GB"/>
    </w:rPr>
  </w:style>
  <w:style w:type="paragraph" w:customStyle="1" w:styleId="76">
    <w:name w:val="HTML Body"/>
    <w:qFormat/>
    <w:uiPriority w:val="0"/>
    <w:pPr>
      <w:widowControl w:val="0"/>
      <w:autoSpaceDE w:val="0"/>
      <w:autoSpaceDN w:val="0"/>
      <w:adjustRightInd w:val="0"/>
      <w:spacing w:after="160" w:line="259" w:lineRule="auto"/>
    </w:pPr>
    <w:rPr>
      <w:rFonts w:ascii="MS PGothic" w:hAnsi="Century" w:eastAsia="MS PGothic" w:cs="Times New Roman"/>
      <w:lang w:val="en-US" w:eastAsia="ja-JP" w:bidi="ar-SA"/>
    </w:rPr>
  </w:style>
  <w:style w:type="character" w:customStyle="1" w:styleId="77">
    <w:name w:val="図表番号 (文字)"/>
    <w:qFormat/>
    <w:uiPriority w:val="0"/>
    <w:rPr>
      <w:rFonts w:eastAsia="MS Gothic"/>
      <w:b/>
      <w:kern w:val="2"/>
      <w:sz w:val="24"/>
      <w:lang w:val="en-GB"/>
    </w:rPr>
  </w:style>
  <w:style w:type="paragraph" w:customStyle="1" w:styleId="78">
    <w:name w:val="Normal1 Char Char"/>
    <w:qFormat/>
    <w:uiPriority w:val="99"/>
    <w:pPr>
      <w:keepNext/>
      <w:numPr>
        <w:ilvl w:val="0"/>
        <w:numId w:val="4"/>
      </w:numPr>
      <w:kinsoku w:val="0"/>
      <w:overflowPunct w:val="0"/>
      <w:autoSpaceDE w:val="0"/>
      <w:autoSpaceDN w:val="0"/>
      <w:adjustRightInd w:val="0"/>
      <w:spacing w:before="60" w:after="60" w:line="259" w:lineRule="auto"/>
      <w:jc w:val="both"/>
    </w:pPr>
    <w:rPr>
      <w:rFonts w:ascii="Times New Roman" w:hAnsi="Times New Roman" w:eastAsia="Times New Roman" w:cs="Times New Roman"/>
      <w:kern w:val="2"/>
      <w:sz w:val="21"/>
      <w:lang w:val="en-GB" w:eastAsia="ja-JP" w:bidi="ar-SA"/>
    </w:rPr>
  </w:style>
  <w:style w:type="character" w:customStyle="1" w:styleId="79">
    <w:name w:val="批注主题 字符"/>
    <w:basedOn w:val="75"/>
    <w:link w:val="22"/>
    <w:qFormat/>
    <w:uiPriority w:val="0"/>
    <w:rPr>
      <w:rFonts w:ascii="Times New Roman" w:hAnsi="Times New Roman" w:eastAsia="MS Gothic"/>
      <w:b/>
      <w:sz w:val="24"/>
      <w:lang w:val="en-GB"/>
    </w:rPr>
  </w:style>
  <w:style w:type="paragraph" w:customStyle="1" w:styleId="80">
    <w:name w:val="Char Char Char Car Car Char Char Car Car"/>
    <w:qFormat/>
    <w:uiPriority w:val="0"/>
    <w:pPr>
      <w:keepNext/>
      <w:tabs>
        <w:tab w:val="left" w:pos="851"/>
      </w:tabs>
      <w:autoSpaceDE w:val="0"/>
      <w:autoSpaceDN w:val="0"/>
      <w:adjustRightInd w:val="0"/>
      <w:spacing w:before="60" w:after="60" w:line="259" w:lineRule="auto"/>
      <w:ind w:left="851" w:hanging="851"/>
      <w:jc w:val="both"/>
    </w:pPr>
    <w:rPr>
      <w:rFonts w:ascii="Arial" w:hAnsi="Arial" w:eastAsia="SimSun" w:cs="Times New Roman"/>
      <w:color w:val="0000FF"/>
      <w:kern w:val="2"/>
      <w:lang w:val="en-US" w:eastAsia="ja-JP" w:bidi="ar-SA"/>
    </w:rPr>
  </w:style>
  <w:style w:type="paragraph" w:customStyle="1" w:styleId="81">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82">
    <w:name w:val="TAH"/>
    <w:basedOn w:val="83"/>
    <w:link w:val="85"/>
    <w:qFormat/>
    <w:uiPriority w:val="0"/>
    <w:rPr>
      <w:b/>
    </w:rPr>
  </w:style>
  <w:style w:type="paragraph" w:customStyle="1" w:styleId="83">
    <w:name w:val="TAC"/>
    <w:basedOn w:val="1"/>
    <w:link w:val="84"/>
    <w:qFormat/>
    <w:uiPriority w:val="0"/>
    <w:pPr>
      <w:keepNext/>
      <w:keepLines/>
      <w:overflowPunct w:val="0"/>
      <w:autoSpaceDE w:val="0"/>
      <w:autoSpaceDN w:val="0"/>
      <w:adjustRightInd w:val="0"/>
      <w:jc w:val="center"/>
      <w:textAlignment w:val="baseline"/>
    </w:pPr>
    <w:rPr>
      <w:rFonts w:ascii="Arial" w:hAnsi="Arial" w:eastAsia="Times New Roman"/>
      <w:sz w:val="18"/>
      <w:lang w:eastAsia="zh-CN"/>
    </w:rPr>
  </w:style>
  <w:style w:type="character" w:customStyle="1" w:styleId="84">
    <w:name w:val="TAC Char"/>
    <w:link w:val="83"/>
    <w:qFormat/>
    <w:uiPriority w:val="0"/>
    <w:rPr>
      <w:rFonts w:ascii="Arial" w:hAnsi="Arial" w:eastAsia="Times New Roman"/>
      <w:sz w:val="18"/>
      <w:lang w:val="en-GB"/>
    </w:rPr>
  </w:style>
  <w:style w:type="character" w:customStyle="1" w:styleId="85">
    <w:name w:val="TAH Car"/>
    <w:link w:val="82"/>
    <w:qFormat/>
    <w:uiPriority w:val="0"/>
    <w:rPr>
      <w:rFonts w:ascii="Arial" w:hAnsi="Arial" w:eastAsia="Times New Roman"/>
      <w:b/>
      <w:sz w:val="18"/>
      <w:lang w:val="en-GB"/>
    </w:rPr>
  </w:style>
  <w:style w:type="paragraph" w:customStyle="1" w:styleId="86">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87">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SimSun" w:cs="Arial"/>
      <w:color w:val="0000FF"/>
      <w:kern w:val="2"/>
      <w:lang w:val="en-US" w:eastAsia="zh-CN" w:bidi="ar-SA"/>
    </w:rPr>
  </w:style>
  <w:style w:type="paragraph" w:customStyle="1" w:styleId="88">
    <w:name w:val="表 (赤)  81"/>
    <w:basedOn w:val="1"/>
    <w:qFormat/>
    <w:uiPriority w:val="34"/>
    <w:pPr>
      <w:ind w:left="840" w:leftChars="400"/>
    </w:pPr>
    <w:rPr>
      <w:rFonts w:ascii="MS PGothic" w:hAnsi="MS PGothic" w:eastAsia="MS PGothic" w:cs="MS PGothic"/>
      <w:szCs w:val="24"/>
      <w:lang w:val="en-US"/>
    </w:rPr>
  </w:style>
  <w:style w:type="paragraph" w:customStyle="1" w:styleId="89">
    <w:name w:val="表 (赤)  71"/>
    <w:hidden/>
    <w:semiHidden/>
    <w:qFormat/>
    <w:uiPriority w:val="99"/>
    <w:pPr>
      <w:spacing w:after="160" w:line="259" w:lineRule="auto"/>
    </w:pPr>
    <w:rPr>
      <w:rFonts w:ascii="Times New Roman" w:hAnsi="Times New Roman" w:eastAsia="MS Gothic" w:cs="Times New Roman"/>
      <w:sz w:val="24"/>
      <w:lang w:val="en-GB" w:eastAsia="ja-JP" w:bidi="ar-SA"/>
    </w:rPr>
  </w:style>
  <w:style w:type="paragraph" w:customStyle="1" w:styleId="90">
    <w:name w:val="Revision1"/>
    <w:hidden/>
    <w:semiHidden/>
    <w:qFormat/>
    <w:uiPriority w:val="99"/>
    <w:pPr>
      <w:spacing w:after="160" w:line="259" w:lineRule="auto"/>
    </w:pPr>
    <w:rPr>
      <w:rFonts w:ascii="Times New Roman" w:hAnsi="Times New Roman" w:eastAsia="MS Gothic" w:cs="Times New Roman"/>
      <w:sz w:val="24"/>
      <w:lang w:val="en-GB" w:eastAsia="ja-JP" w:bidi="ar-SA"/>
    </w:rPr>
  </w:style>
  <w:style w:type="paragraph" w:customStyle="1" w:styleId="91">
    <w:name w:val="Doc-title"/>
    <w:basedOn w:val="1"/>
    <w:next w:val="92"/>
    <w:link w:val="94"/>
    <w:qFormat/>
    <w:uiPriority w:val="0"/>
    <w:pPr>
      <w:ind w:left="1260" w:hanging="1260"/>
    </w:pPr>
    <w:rPr>
      <w:rFonts w:ascii="Arial" w:hAnsi="Arial" w:eastAsia="MS Mincho"/>
      <w:sz w:val="20"/>
      <w:szCs w:val="24"/>
      <w:lang w:eastAsia="en-GB"/>
    </w:rPr>
  </w:style>
  <w:style w:type="paragraph" w:customStyle="1" w:styleId="92">
    <w:name w:val="Doc-text2"/>
    <w:basedOn w:val="1"/>
    <w:link w:val="93"/>
    <w:qFormat/>
    <w:uiPriority w:val="0"/>
    <w:pPr>
      <w:tabs>
        <w:tab w:val="left" w:pos="1622"/>
      </w:tabs>
      <w:ind w:left="1622" w:hanging="363"/>
    </w:pPr>
    <w:rPr>
      <w:rFonts w:ascii="Arial" w:hAnsi="Arial" w:eastAsia="MS Mincho"/>
      <w:sz w:val="20"/>
      <w:szCs w:val="24"/>
      <w:lang w:eastAsia="en-GB"/>
    </w:rPr>
  </w:style>
  <w:style w:type="character" w:customStyle="1" w:styleId="93">
    <w:name w:val="Doc-text2 Char"/>
    <w:link w:val="92"/>
    <w:qFormat/>
    <w:uiPriority w:val="0"/>
    <w:rPr>
      <w:rFonts w:ascii="Arial" w:hAnsi="Arial"/>
      <w:szCs w:val="24"/>
      <w:lang w:val="en-GB" w:eastAsia="en-GB"/>
    </w:rPr>
  </w:style>
  <w:style w:type="character" w:customStyle="1" w:styleId="94">
    <w:name w:val="Doc-title Char"/>
    <w:link w:val="91"/>
    <w:qFormat/>
    <w:uiPriority w:val="0"/>
    <w:rPr>
      <w:rFonts w:ascii="Arial" w:hAnsi="Arial"/>
      <w:szCs w:val="24"/>
      <w:lang w:val="en-GB" w:eastAsia="en-GB"/>
    </w:rPr>
  </w:style>
  <w:style w:type="paragraph" w:styleId="95">
    <w:name w:val="List Paragraph"/>
    <w:basedOn w:val="1"/>
    <w:link w:val="96"/>
    <w:qFormat/>
    <w:uiPriority w:val="34"/>
    <w:pPr>
      <w:ind w:left="840" w:leftChars="400"/>
    </w:pPr>
  </w:style>
  <w:style w:type="character" w:customStyle="1" w:styleId="96">
    <w:name w:val="列表段落 字符"/>
    <w:link w:val="95"/>
    <w:qFormat/>
    <w:locked/>
    <w:uiPriority w:val="34"/>
    <w:rPr>
      <w:rFonts w:ascii="Times New Roman" w:hAnsi="Times New Roman" w:eastAsia="MS Gothic"/>
      <w:sz w:val="24"/>
      <w:lang w:val="en-GB"/>
    </w:rPr>
  </w:style>
  <w:style w:type="paragraph" w:customStyle="1" w:styleId="97">
    <w:name w:val="TAR"/>
    <w:basedOn w:val="1"/>
    <w:qFormat/>
    <w:uiPriority w:val="0"/>
    <w:pPr>
      <w:keepNext/>
      <w:keepLines/>
      <w:jc w:val="right"/>
    </w:pPr>
    <w:rPr>
      <w:rFonts w:ascii="Arial" w:hAnsi="Arial" w:eastAsiaTheme="minorEastAsia"/>
      <w:sz w:val="18"/>
      <w:lang w:eastAsia="en-US"/>
    </w:rPr>
  </w:style>
  <w:style w:type="paragraph" w:customStyle="1" w:styleId="98">
    <w:name w:val="Comments"/>
    <w:basedOn w:val="1"/>
    <w:link w:val="99"/>
    <w:qFormat/>
    <w:uiPriority w:val="0"/>
    <w:pPr>
      <w:spacing w:before="40"/>
    </w:pPr>
    <w:rPr>
      <w:rFonts w:ascii="Arial" w:hAnsi="Arial" w:eastAsia="MS Mincho"/>
      <w:i/>
      <w:sz w:val="18"/>
      <w:szCs w:val="24"/>
      <w:lang w:eastAsia="en-GB"/>
    </w:rPr>
  </w:style>
  <w:style w:type="character" w:customStyle="1" w:styleId="99">
    <w:name w:val="Comments Char"/>
    <w:link w:val="98"/>
    <w:qFormat/>
    <w:uiPriority w:val="0"/>
    <w:rPr>
      <w:rFonts w:ascii="Arial" w:hAnsi="Arial"/>
      <w:i/>
      <w:sz w:val="18"/>
      <w:szCs w:val="24"/>
      <w:lang w:val="en-GB" w:eastAsia="en-GB"/>
    </w:rPr>
  </w:style>
  <w:style w:type="character" w:customStyle="1" w:styleId="100">
    <w:name w:val="注释标题 字符"/>
    <w:basedOn w:val="11"/>
    <w:link w:val="41"/>
    <w:qFormat/>
    <w:uiPriority w:val="0"/>
    <w:rPr>
      <w:rFonts w:ascii="Times New Roman" w:hAnsi="Times New Roman" w:eastAsia="MS Gothic"/>
      <w:b/>
      <w:color w:val="FF0000"/>
      <w:sz w:val="24"/>
      <w:szCs w:val="21"/>
    </w:rPr>
  </w:style>
  <w:style w:type="character" w:customStyle="1" w:styleId="101">
    <w:name w:val="结束语 字符"/>
    <w:basedOn w:val="11"/>
    <w:link w:val="19"/>
    <w:qFormat/>
    <w:uiPriority w:val="0"/>
    <w:rPr>
      <w:rFonts w:ascii="Times New Roman" w:hAnsi="Times New Roman" w:eastAsia="MS Gothic"/>
      <w:b/>
      <w:color w:val="FF0000"/>
      <w:sz w:val="24"/>
      <w:szCs w:val="21"/>
    </w:rPr>
  </w:style>
  <w:style w:type="character" w:customStyle="1" w:styleId="102">
    <w:name w:val="B1 (文字)"/>
    <w:qFormat/>
    <w:uiPriority w:val="0"/>
    <w:rPr>
      <w:rFonts w:eastAsia="MS Mincho"/>
      <w:lang w:val="en-GB" w:eastAsia="en-US" w:bidi="ar-SA"/>
    </w:rPr>
  </w:style>
  <w:style w:type="paragraph" w:customStyle="1" w:styleId="103">
    <w:name w:val="3GPP Normal Text"/>
    <w:basedOn w:val="14"/>
    <w:link w:val="104"/>
    <w:qFormat/>
    <w:uiPriority w:val="0"/>
    <w:pPr>
      <w:ind w:left="720" w:hanging="720"/>
      <w:jc w:val="both"/>
    </w:pPr>
    <w:rPr>
      <w:rFonts w:eastAsia="MS Mincho"/>
      <w:sz w:val="22"/>
      <w:szCs w:val="24"/>
      <w:lang w:val="zh-CN" w:eastAsia="zh-CN"/>
    </w:rPr>
  </w:style>
  <w:style w:type="character" w:customStyle="1" w:styleId="104">
    <w:name w:val="3GPP Normal Text Char"/>
    <w:link w:val="103"/>
    <w:qFormat/>
    <w:uiPriority w:val="0"/>
    <w:rPr>
      <w:rFonts w:ascii="Times New Roman" w:hAnsi="Times New Roman"/>
      <w:sz w:val="22"/>
      <w:szCs w:val="24"/>
      <w:lang w:val="zh-CN" w:eastAsia="zh-CN"/>
    </w:rPr>
  </w:style>
  <w:style w:type="paragraph" w:customStyle="1" w:styleId="105">
    <w:name w:val="main text"/>
    <w:basedOn w:val="1"/>
    <w:link w:val="106"/>
    <w:qFormat/>
    <w:uiPriority w:val="0"/>
    <w:pPr>
      <w:spacing w:before="60" w:after="60" w:line="288" w:lineRule="auto"/>
      <w:ind w:firstLine="200" w:firstLineChars="200"/>
      <w:jc w:val="both"/>
    </w:pPr>
    <w:rPr>
      <w:rFonts w:eastAsia="Malgun Gothic"/>
      <w:sz w:val="20"/>
      <w:lang w:eastAsia="ko-KR"/>
    </w:rPr>
  </w:style>
  <w:style w:type="character" w:customStyle="1" w:styleId="106">
    <w:name w:val="main text Char"/>
    <w:link w:val="105"/>
    <w:qFormat/>
    <w:uiPriority w:val="0"/>
    <w:rPr>
      <w:rFonts w:ascii="Times New Roman" w:hAnsi="Times New Roman" w:eastAsia="Malgun Gothic"/>
      <w:lang w:val="en-GB" w:eastAsia="ko-KR"/>
    </w:rPr>
  </w:style>
  <w:style w:type="character" w:styleId="107">
    <w:name w:val="Placeholder Text"/>
    <w:basedOn w:val="11"/>
    <w:semiHidden/>
    <w:qFormat/>
    <w:uiPriority w:val="99"/>
    <w:rPr>
      <w:color w:val="808080"/>
    </w:rPr>
  </w:style>
  <w:style w:type="paragraph" w:customStyle="1" w:styleId="108">
    <w:name w:val="H6"/>
    <w:basedOn w:val="6"/>
    <w:next w:val="1"/>
    <w:qFormat/>
    <w:uiPriority w:val="0"/>
    <w:pPr>
      <w:keepLines/>
      <w:spacing w:before="120" w:after="180" w:line="240" w:lineRule="auto"/>
      <w:ind w:left="1985" w:hanging="1985"/>
      <w:outlineLvl w:val="9"/>
    </w:pPr>
    <w:rPr>
      <w:rFonts w:ascii="Arial" w:hAnsi="Arial" w:eastAsiaTheme="minorEastAsia"/>
      <w:sz w:val="20"/>
      <w:u w:val="none"/>
      <w:lang w:eastAsia="en-US"/>
    </w:rPr>
  </w:style>
  <w:style w:type="paragraph" w:customStyle="1" w:styleId="109">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110">
    <w:name w:val="TT"/>
    <w:basedOn w:val="2"/>
    <w:next w:val="1"/>
    <w:qFormat/>
    <w:uiPriority w:val="0"/>
    <w:pPr>
      <w:keepLines/>
      <w:pBdr>
        <w:top w:val="single" w:color="auto" w:sz="12" w:space="3"/>
      </w:pBdr>
      <w:tabs>
        <w:tab w:val="clear" w:pos="0"/>
      </w:tabs>
      <w:spacing w:after="180"/>
      <w:ind w:left="1134" w:hanging="1134"/>
      <w:outlineLvl w:val="9"/>
    </w:pPr>
    <w:rPr>
      <w:rFonts w:eastAsiaTheme="minorEastAsia"/>
      <w:kern w:val="0"/>
      <w:sz w:val="36"/>
      <w:lang w:eastAsia="en-US"/>
    </w:rPr>
  </w:style>
  <w:style w:type="paragraph" w:customStyle="1" w:styleId="111">
    <w:name w:val="NF"/>
    <w:basedOn w:val="112"/>
    <w:qFormat/>
    <w:uiPriority w:val="0"/>
    <w:pPr>
      <w:keepNext/>
      <w:spacing w:after="0"/>
    </w:pPr>
    <w:rPr>
      <w:rFonts w:ascii="Arial" w:hAnsi="Arial"/>
      <w:sz w:val="18"/>
    </w:rPr>
  </w:style>
  <w:style w:type="paragraph" w:customStyle="1" w:styleId="112">
    <w:name w:val="NO"/>
    <w:basedOn w:val="1"/>
    <w:qFormat/>
    <w:uiPriority w:val="0"/>
    <w:pPr>
      <w:keepLines/>
      <w:spacing w:after="180"/>
      <w:ind w:left="1135" w:hanging="851"/>
    </w:pPr>
    <w:rPr>
      <w:rFonts w:eastAsiaTheme="minorEastAsia"/>
      <w:sz w:val="20"/>
      <w:lang w:eastAsia="en-US"/>
    </w:rPr>
  </w:style>
  <w:style w:type="paragraph" w:customStyle="1" w:styleId="113">
    <w:name w:val="PL"/>
    <w:link w:val="16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114">
    <w:name w:val="TAL"/>
    <w:basedOn w:val="1"/>
    <w:link w:val="135"/>
    <w:qFormat/>
    <w:uiPriority w:val="0"/>
    <w:pPr>
      <w:keepNext/>
      <w:keepLines/>
    </w:pPr>
    <w:rPr>
      <w:rFonts w:ascii="Arial" w:hAnsi="Arial" w:eastAsiaTheme="minorEastAsia"/>
      <w:sz w:val="18"/>
      <w:lang w:eastAsia="en-US"/>
    </w:rPr>
  </w:style>
  <w:style w:type="paragraph" w:customStyle="1" w:styleId="115">
    <w:name w:val="LD"/>
    <w:qFormat/>
    <w:uiPriority w:val="0"/>
    <w:pPr>
      <w:keepNext/>
      <w:keepLines/>
      <w:spacing w:after="160" w:line="180" w:lineRule="exact"/>
    </w:pPr>
    <w:rPr>
      <w:rFonts w:ascii="Courier New" w:hAnsi="Courier New" w:cs="Times New Roman" w:eastAsiaTheme="minorEastAsia"/>
      <w:lang w:val="en-GB" w:eastAsia="en-US" w:bidi="ar-SA"/>
    </w:rPr>
  </w:style>
  <w:style w:type="paragraph" w:customStyle="1" w:styleId="116">
    <w:name w:val="EX"/>
    <w:basedOn w:val="1"/>
    <w:qFormat/>
    <w:uiPriority w:val="0"/>
    <w:pPr>
      <w:keepLines/>
      <w:spacing w:after="180"/>
      <w:ind w:left="1702" w:hanging="1418"/>
    </w:pPr>
    <w:rPr>
      <w:rFonts w:eastAsiaTheme="minorEastAsia"/>
      <w:sz w:val="20"/>
      <w:lang w:eastAsia="en-US"/>
    </w:rPr>
  </w:style>
  <w:style w:type="paragraph" w:customStyle="1" w:styleId="117">
    <w:name w:val="FP"/>
    <w:basedOn w:val="1"/>
    <w:qFormat/>
    <w:uiPriority w:val="99"/>
    <w:rPr>
      <w:rFonts w:eastAsiaTheme="minorEastAsia"/>
      <w:sz w:val="20"/>
      <w:lang w:eastAsia="en-US"/>
    </w:rPr>
  </w:style>
  <w:style w:type="paragraph" w:customStyle="1" w:styleId="118">
    <w:name w:val="NW"/>
    <w:basedOn w:val="112"/>
    <w:qFormat/>
    <w:uiPriority w:val="0"/>
    <w:pPr>
      <w:spacing w:after="0"/>
    </w:pPr>
  </w:style>
  <w:style w:type="paragraph" w:customStyle="1" w:styleId="119">
    <w:name w:val="EW"/>
    <w:basedOn w:val="116"/>
    <w:qFormat/>
    <w:uiPriority w:val="99"/>
    <w:pPr>
      <w:spacing w:after="0"/>
    </w:pPr>
  </w:style>
  <w:style w:type="paragraph" w:customStyle="1" w:styleId="120">
    <w:name w:val="Editor's Note"/>
    <w:basedOn w:val="112"/>
    <w:qFormat/>
    <w:uiPriority w:val="0"/>
    <w:rPr>
      <w:color w:val="FF0000"/>
    </w:rPr>
  </w:style>
  <w:style w:type="paragraph" w:customStyle="1" w:styleId="121">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22">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2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24">
    <w:name w:val="TAN"/>
    <w:basedOn w:val="114"/>
    <w:link w:val="168"/>
    <w:qFormat/>
    <w:uiPriority w:val="99"/>
    <w:pPr>
      <w:ind w:left="851" w:hanging="851"/>
    </w:pPr>
  </w:style>
  <w:style w:type="paragraph" w:customStyle="1" w:styleId="125">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126">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27">
    <w:name w:val="B4"/>
    <w:basedOn w:val="1"/>
    <w:qFormat/>
    <w:uiPriority w:val="0"/>
    <w:pPr>
      <w:spacing w:after="180"/>
      <w:ind w:left="1418" w:hanging="284"/>
    </w:pPr>
    <w:rPr>
      <w:rFonts w:eastAsiaTheme="minorEastAsia"/>
      <w:sz w:val="20"/>
      <w:lang w:eastAsia="en-US"/>
    </w:rPr>
  </w:style>
  <w:style w:type="paragraph" w:customStyle="1" w:styleId="128">
    <w:name w:val="B5"/>
    <w:basedOn w:val="1"/>
    <w:qFormat/>
    <w:uiPriority w:val="0"/>
    <w:pPr>
      <w:spacing w:after="180"/>
      <w:ind w:left="1702" w:hanging="284"/>
    </w:pPr>
    <w:rPr>
      <w:rFonts w:eastAsiaTheme="minorEastAsia"/>
      <w:sz w:val="20"/>
      <w:lang w:eastAsia="en-US"/>
    </w:rPr>
  </w:style>
  <w:style w:type="paragraph" w:customStyle="1" w:styleId="129">
    <w:name w:val="ZTD"/>
    <w:basedOn w:val="122"/>
    <w:qFormat/>
    <w:uiPriority w:val="0"/>
    <w:pPr>
      <w:framePr w:hRule="auto" w:y="852"/>
    </w:pPr>
    <w:rPr>
      <w:i w:val="0"/>
      <w:sz w:val="40"/>
    </w:rPr>
  </w:style>
  <w:style w:type="paragraph" w:customStyle="1" w:styleId="130">
    <w:name w:val="ZV"/>
    <w:basedOn w:val="123"/>
    <w:qFormat/>
    <w:uiPriority w:val="0"/>
    <w:pPr>
      <w:framePr w:y="16161"/>
    </w:pPr>
  </w:style>
  <w:style w:type="paragraph" w:customStyle="1" w:styleId="131">
    <w:name w:val="TAJ"/>
    <w:basedOn w:val="58"/>
    <w:qFormat/>
    <w:uiPriority w:val="0"/>
    <w:rPr>
      <w:rFonts w:eastAsiaTheme="minorEastAsia"/>
      <w:sz w:val="20"/>
      <w:lang w:eastAsia="en-US"/>
    </w:rPr>
  </w:style>
  <w:style w:type="paragraph" w:customStyle="1" w:styleId="132">
    <w:name w:val="Guidance"/>
    <w:basedOn w:val="1"/>
    <w:qFormat/>
    <w:uiPriority w:val="0"/>
    <w:pPr>
      <w:spacing w:after="180"/>
    </w:pPr>
    <w:rPr>
      <w:rFonts w:eastAsiaTheme="minorEastAsia"/>
      <w:i/>
      <w:color w:val="0000FF"/>
      <w:sz w:val="20"/>
      <w:lang w:eastAsia="en-US"/>
    </w:rPr>
  </w:style>
  <w:style w:type="paragraph" w:customStyle="1" w:styleId="133">
    <w:name w:val="ComeBack"/>
    <w:basedOn w:val="92"/>
    <w:next w:val="92"/>
    <w:qFormat/>
    <w:uiPriority w:val="0"/>
    <w:pPr>
      <w:widowControl w:val="0"/>
      <w:numPr>
        <w:ilvl w:val="0"/>
        <w:numId w:val="5"/>
      </w:numPr>
      <w:tabs>
        <w:tab w:val="left" w:pos="360"/>
        <w:tab w:val="clear" w:pos="1259"/>
        <w:tab w:val="clear" w:pos="1622"/>
      </w:tabs>
      <w:ind w:left="360" w:hanging="360"/>
      <w:jc w:val="both"/>
    </w:pPr>
    <w:rPr>
      <w:kern w:val="2"/>
      <w:sz w:val="21"/>
      <w:lang w:eastAsia="ja-JP"/>
    </w:rPr>
  </w:style>
  <w:style w:type="table" w:customStyle="1" w:styleId="134">
    <w:name w:val="Grid Table 1 Light1"/>
    <w:basedOn w:val="12"/>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35">
    <w:name w:val="TAL Car"/>
    <w:basedOn w:val="11"/>
    <w:link w:val="114"/>
    <w:qFormat/>
    <w:locked/>
    <w:uiPriority w:val="0"/>
    <w:rPr>
      <w:rFonts w:ascii="Arial" w:hAnsi="Arial" w:eastAsiaTheme="minorEastAsia"/>
      <w:sz w:val="18"/>
      <w:lang w:val="en-GB" w:eastAsia="en-US"/>
    </w:rPr>
  </w:style>
  <w:style w:type="character" w:customStyle="1" w:styleId="136">
    <w:name w:val="B1 Zchn"/>
    <w:qFormat/>
    <w:uiPriority w:val="0"/>
    <w:rPr>
      <w:rFonts w:asciiTheme="minorHAnsi" w:hAnsiTheme="minorHAnsi" w:eastAsiaTheme="minorEastAsia" w:cstheme="minorBidi"/>
      <w:sz w:val="22"/>
      <w:szCs w:val="22"/>
      <w:lang w:val="sv-SE"/>
    </w:rPr>
  </w:style>
  <w:style w:type="character" w:customStyle="1" w:styleId="137">
    <w:name w:val="B1 Char1"/>
    <w:basedOn w:val="11"/>
    <w:qFormat/>
    <w:locked/>
    <w:uiPriority w:val="0"/>
    <w:rPr>
      <w:lang w:eastAsia="en-US"/>
    </w:rPr>
  </w:style>
  <w:style w:type="paragraph" w:customStyle="1" w:styleId="138">
    <w:name w:val="Proposal"/>
    <w:basedOn w:val="14"/>
    <w:link w:val="152"/>
    <w:qFormat/>
    <w:uiPriority w:val="0"/>
    <w:pPr>
      <w:widowControl w:val="0"/>
      <w:numPr>
        <w:ilvl w:val="0"/>
        <w:numId w:val="6"/>
      </w:numPr>
      <w:tabs>
        <w:tab w:val="left" w:pos="1701"/>
      </w:tabs>
      <w:jc w:val="both"/>
    </w:pPr>
    <w:rPr>
      <w:rFonts w:ascii="Arial" w:hAnsi="Arial" w:eastAsiaTheme="minorEastAsia" w:cstheme="minorBidi"/>
      <w:b/>
      <w:bCs/>
      <w:kern w:val="2"/>
      <w:sz w:val="21"/>
      <w:szCs w:val="22"/>
      <w:lang w:val="en-US" w:eastAsia="zh-CN"/>
    </w:rPr>
  </w:style>
  <w:style w:type="paragraph" w:customStyle="1" w:styleId="139">
    <w:name w:val="Observation"/>
    <w:basedOn w:val="138"/>
    <w:qFormat/>
    <w:uiPriority w:val="0"/>
    <w:pPr>
      <w:numPr>
        <w:ilvl w:val="0"/>
        <w:numId w:val="7"/>
      </w:numPr>
      <w:ind w:left="1701" w:hanging="1701"/>
    </w:pPr>
    <w:rPr>
      <w:lang w:eastAsia="ja-JP"/>
    </w:rPr>
  </w:style>
  <w:style w:type="character" w:customStyle="1" w:styleId="140">
    <w:name w:val="B2 Char"/>
    <w:link w:val="71"/>
    <w:qFormat/>
    <w:uiPriority w:val="0"/>
    <w:rPr>
      <w:rFonts w:ascii="Times New Roman" w:hAnsi="Times New Roman" w:eastAsia="MS Gothic"/>
      <w:sz w:val="24"/>
      <w:lang w:val="en-GB"/>
    </w:rPr>
  </w:style>
  <w:style w:type="character" w:customStyle="1" w:styleId="141">
    <w:name w:val="B3 Char2"/>
    <w:link w:val="72"/>
    <w:qFormat/>
    <w:uiPriority w:val="0"/>
    <w:rPr>
      <w:rFonts w:ascii="Times New Roman" w:hAnsi="Times New Roman" w:eastAsia="MS Gothic"/>
      <w:sz w:val="24"/>
      <w:lang w:val="en-GB"/>
    </w:rPr>
  </w:style>
  <w:style w:type="paragraph" w:customStyle="1" w:styleId="142">
    <w:name w:val="CR Cover Page"/>
    <w:qFormat/>
    <w:uiPriority w:val="0"/>
    <w:pPr>
      <w:spacing w:after="120" w:line="259" w:lineRule="auto"/>
    </w:pPr>
    <w:rPr>
      <w:rFonts w:ascii="Arial" w:hAnsi="Arial" w:eastAsia="MS Mincho" w:cs="Times New Roman"/>
      <w:lang w:val="en-GB" w:eastAsia="en-US" w:bidi="ar-SA"/>
    </w:rPr>
  </w:style>
  <w:style w:type="paragraph" w:customStyle="1" w:styleId="143">
    <w:name w:val="gmail-m_-3807780930470002513msolistparagraph"/>
    <w:basedOn w:val="1"/>
    <w:qFormat/>
    <w:uiPriority w:val="0"/>
    <w:pPr>
      <w:widowControl w:val="0"/>
      <w:spacing w:before="100" w:beforeAutospacing="1" w:after="100" w:afterAutospacing="1"/>
      <w:jc w:val="both"/>
    </w:pPr>
    <w:rPr>
      <w:rFonts w:ascii="Calibri" w:hAnsi="Calibri" w:cs="Calibri" w:eastAsiaTheme="minorEastAsia"/>
      <w:kern w:val="2"/>
      <w:sz w:val="22"/>
      <w:szCs w:val="22"/>
      <w:lang w:val="fi-FI" w:eastAsia="fi-FI"/>
    </w:rPr>
  </w:style>
  <w:style w:type="character" w:customStyle="1" w:styleId="144">
    <w:name w:val="TAL Char"/>
    <w:qFormat/>
    <w:locked/>
    <w:uiPriority w:val="0"/>
    <w:rPr>
      <w:rFonts w:ascii="Arial" w:hAnsi="Arial" w:eastAsia="MS Mincho"/>
      <w:sz w:val="18"/>
      <w:lang w:val="en-GB" w:eastAsia="en-US"/>
    </w:rPr>
  </w:style>
  <w:style w:type="character" w:customStyle="1" w:styleId="145">
    <w:name w:val="标题 1 字符"/>
    <w:basedOn w:val="11"/>
    <w:link w:val="2"/>
    <w:qFormat/>
    <w:uiPriority w:val="0"/>
    <w:rPr>
      <w:rFonts w:ascii="Arial" w:hAnsi="Arial" w:eastAsia="MS Gothic"/>
      <w:kern w:val="28"/>
      <w:sz w:val="28"/>
      <w:lang w:val="en-GB"/>
    </w:rPr>
  </w:style>
  <w:style w:type="character" w:customStyle="1" w:styleId="146">
    <w:name w:val="B3 Char"/>
    <w:qFormat/>
    <w:uiPriority w:val="0"/>
    <w:rPr>
      <w:rFonts w:ascii="Times New Roman" w:hAnsi="Times New Roman"/>
      <w:lang w:val="en-GB" w:eastAsia="en-US"/>
    </w:rPr>
  </w:style>
  <w:style w:type="paragraph" w:customStyle="1" w:styleId="147">
    <w:name w:val="Tdoc_Heading_1"/>
    <w:basedOn w:val="2"/>
    <w:next w:val="14"/>
    <w:qFormat/>
    <w:uiPriority w:val="0"/>
    <w:pPr>
      <w:numPr>
        <w:ilvl w:val="0"/>
        <w:numId w:val="8"/>
      </w:numPr>
      <w:tabs>
        <w:tab w:val="clear" w:pos="0"/>
      </w:tabs>
      <w:spacing w:after="120"/>
      <w:ind w:left="357" w:hanging="357"/>
      <w:jc w:val="both"/>
    </w:pPr>
    <w:rPr>
      <w:rFonts w:eastAsia="Batang"/>
      <w:b/>
      <w:sz w:val="24"/>
      <w:lang w:val="en-US" w:eastAsia="en-US"/>
    </w:rPr>
  </w:style>
  <w:style w:type="character" w:customStyle="1" w:styleId="148">
    <w:name w:val="HTML 预设格式 字符"/>
    <w:basedOn w:val="11"/>
    <w:link w:val="30"/>
    <w:semiHidden/>
    <w:qFormat/>
    <w:uiPriority w:val="99"/>
    <w:rPr>
      <w:rFonts w:ascii="MS Gothic" w:hAnsi="MS Gothic" w:eastAsia="MS Gothic" w:cs="MS Gothic"/>
      <w:sz w:val="24"/>
      <w:szCs w:val="24"/>
    </w:rPr>
  </w:style>
  <w:style w:type="paragraph" w:customStyle="1" w:styleId="149">
    <w:name w:val="List Paragraph1"/>
    <w:basedOn w:val="1"/>
    <w:qFormat/>
    <w:uiPriority w:val="34"/>
    <w:pPr>
      <w:spacing w:after="120"/>
      <w:ind w:left="720" w:hanging="360"/>
      <w:jc w:val="both"/>
    </w:pPr>
    <w:rPr>
      <w:rFonts w:eastAsia="Calibri"/>
      <w:sz w:val="20"/>
      <w:szCs w:val="22"/>
      <w:lang w:eastAsia="en-US"/>
    </w:rPr>
  </w:style>
  <w:style w:type="paragraph" w:customStyle="1" w:styleId="150">
    <w:name w:val="3GPP Text"/>
    <w:basedOn w:val="1"/>
    <w:link w:val="151"/>
    <w:qFormat/>
    <w:uiPriority w:val="0"/>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151">
    <w:name w:val="3GPP Text Char"/>
    <w:link w:val="150"/>
    <w:qFormat/>
    <w:uiPriority w:val="0"/>
    <w:rPr>
      <w:rFonts w:ascii="Times New Roman" w:hAnsi="Times New Roman" w:eastAsia="SimSun"/>
      <w:sz w:val="22"/>
      <w:lang w:eastAsia="en-US"/>
    </w:rPr>
  </w:style>
  <w:style w:type="character" w:customStyle="1" w:styleId="152">
    <w:name w:val="Proposal Char"/>
    <w:basedOn w:val="11"/>
    <w:link w:val="138"/>
    <w:qFormat/>
    <w:uiPriority w:val="0"/>
    <w:rPr>
      <w:rFonts w:ascii="Arial" w:hAnsi="Arial" w:eastAsiaTheme="minorEastAsia" w:cstheme="minorBidi"/>
      <w:b/>
      <w:bCs/>
      <w:kern w:val="2"/>
      <w:sz w:val="21"/>
      <w:szCs w:val="22"/>
      <w:lang w:val="en-US" w:eastAsia="zh-CN"/>
    </w:rPr>
  </w:style>
  <w:style w:type="character" w:customStyle="1" w:styleId="153">
    <w:name w:val="正文文本 字符"/>
    <w:basedOn w:val="11"/>
    <w:link w:val="14"/>
    <w:qFormat/>
    <w:uiPriority w:val="0"/>
    <w:rPr>
      <w:rFonts w:ascii="Times New Roman" w:hAnsi="Times New Roman" w:eastAsia="MS Gothic"/>
      <w:sz w:val="24"/>
      <w:lang w:val="en-GB"/>
    </w:rPr>
  </w:style>
  <w:style w:type="table" w:customStyle="1" w:styleId="154">
    <w:name w:val="Table Grid7"/>
    <w:basedOn w:val="12"/>
    <w:qFormat/>
    <w:uiPriority w:val="3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5">
    <w:name w:val="3GPP Agreements"/>
    <w:basedOn w:val="1"/>
    <w:link w:val="156"/>
    <w:qFormat/>
    <w:uiPriority w:val="0"/>
    <w:pPr>
      <w:numPr>
        <w:ilvl w:val="0"/>
        <w:numId w:val="9"/>
      </w:numPr>
      <w:autoSpaceDE w:val="0"/>
      <w:autoSpaceDN w:val="0"/>
      <w:adjustRightInd w:val="0"/>
      <w:snapToGrid w:val="0"/>
      <w:spacing w:after="120"/>
      <w:jc w:val="both"/>
    </w:pPr>
    <w:rPr>
      <w:rFonts w:eastAsia="SimSun"/>
      <w:sz w:val="22"/>
      <w:szCs w:val="22"/>
      <w:lang w:val="en-US" w:eastAsia="en-US"/>
    </w:rPr>
  </w:style>
  <w:style w:type="character" w:customStyle="1" w:styleId="156">
    <w:name w:val="3GPP Agreements Char"/>
    <w:link w:val="155"/>
    <w:qFormat/>
    <w:uiPriority w:val="0"/>
    <w:rPr>
      <w:rFonts w:eastAsia="SimSun"/>
      <w:sz w:val="22"/>
      <w:szCs w:val="22"/>
      <w:lang w:val="en-US" w:eastAsia="en-US"/>
    </w:rPr>
  </w:style>
  <w:style w:type="character" w:customStyle="1" w:styleId="157">
    <w:name w:val="标题 2 字符"/>
    <w:basedOn w:val="11"/>
    <w:link w:val="3"/>
    <w:qFormat/>
    <w:uiPriority w:val="0"/>
    <w:rPr>
      <w:rFonts w:ascii="Arial" w:hAnsi="Arial" w:eastAsia="MS Gothic"/>
      <w:sz w:val="24"/>
      <w:lang w:val="en-GB"/>
    </w:rPr>
  </w:style>
  <w:style w:type="paragraph" w:customStyle="1" w:styleId="158">
    <w:name w:val="tablecell"/>
    <w:basedOn w:val="1"/>
    <w:qFormat/>
    <w:uiPriority w:val="0"/>
    <w:pPr>
      <w:overflowPunct w:val="0"/>
      <w:autoSpaceDE w:val="0"/>
      <w:autoSpaceDN w:val="0"/>
      <w:adjustRightInd w:val="0"/>
      <w:spacing w:before="20" w:after="20" w:line="240" w:lineRule="auto"/>
    </w:pPr>
    <w:rPr>
      <w:rFonts w:eastAsia="Malgun Gothic"/>
      <w:sz w:val="20"/>
      <w:lang w:val="en-US" w:eastAsia="en-GB"/>
    </w:rPr>
  </w:style>
  <w:style w:type="character" w:customStyle="1" w:styleId="159">
    <w:name w:val="eop"/>
    <w:basedOn w:val="11"/>
    <w:qFormat/>
    <w:uiPriority w:val="0"/>
  </w:style>
  <w:style w:type="character" w:customStyle="1" w:styleId="160">
    <w:name w:val="页脚 字符"/>
    <w:link w:val="26"/>
    <w:qFormat/>
    <w:uiPriority w:val="0"/>
    <w:rPr>
      <w:rFonts w:eastAsia="MS Gothic"/>
      <w:sz w:val="24"/>
      <w:lang w:val="de-DE" w:eastAsia="ja-JP"/>
    </w:rPr>
  </w:style>
  <w:style w:type="paragraph" w:customStyle="1" w:styleId="161">
    <w:name w:val="编号2"/>
    <w:basedOn w:val="1"/>
    <w:qFormat/>
    <w:uiPriority w:val="0"/>
    <w:pPr>
      <w:numPr>
        <w:ilvl w:val="0"/>
        <w:numId w:val="10"/>
      </w:numPr>
      <w:tabs>
        <w:tab w:val="left" w:pos="704"/>
        <w:tab w:val="clear" w:pos="840"/>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162">
    <w:name w:val="PL Char"/>
    <w:link w:val="113"/>
    <w:qFormat/>
    <w:uiPriority w:val="0"/>
    <w:rPr>
      <w:rFonts w:ascii="Courier New" w:hAnsi="Courier New" w:eastAsiaTheme="minorEastAsia"/>
      <w:sz w:val="16"/>
      <w:lang w:val="en-GB" w:eastAsia="en-US"/>
    </w:rPr>
  </w:style>
  <w:style w:type="character" w:customStyle="1" w:styleId="163">
    <w:name w:val="题注 字符"/>
    <w:link w:val="18"/>
    <w:qFormat/>
    <w:uiPriority w:val="0"/>
    <w:rPr>
      <w:rFonts w:eastAsia="MS Gothic"/>
      <w:b/>
      <w:sz w:val="24"/>
      <w:lang w:val="en-GB" w:eastAsia="ja-JP"/>
    </w:rPr>
  </w:style>
  <w:style w:type="paragraph" w:customStyle="1" w:styleId="164">
    <w:name w:val="목록 단락1"/>
    <w:basedOn w:val="1"/>
    <w:qFormat/>
    <w:uiPriority w:val="34"/>
    <w:pPr>
      <w:ind w:left="840" w:leftChars="400"/>
    </w:pPr>
    <w:rPr>
      <w:rFonts w:ascii="MS Gothic" w:hAnsi="MS Gothic"/>
      <w:sz w:val="20"/>
      <w:lang w:val="en-US" w:eastAsia="zh-CN"/>
    </w:rPr>
  </w:style>
  <w:style w:type="character" w:customStyle="1" w:styleId="165">
    <w:name w:val="apple-converted-space"/>
    <w:qFormat/>
    <w:uiPriority w:val="0"/>
  </w:style>
  <w:style w:type="character" w:customStyle="1" w:styleId="166">
    <w:name w:val="リスト段落 (文字)1"/>
    <w:qFormat/>
    <w:locked/>
    <w:uiPriority w:val="34"/>
    <w:rPr>
      <w:rFonts w:eastAsia="SimSun"/>
      <w:lang w:val="en-GB" w:eastAsia="en-US"/>
    </w:rPr>
  </w:style>
  <w:style w:type="character" w:customStyle="1" w:styleId="167">
    <w:name w:val="normaltextrun"/>
    <w:basedOn w:val="11"/>
    <w:qFormat/>
    <w:uiPriority w:val="0"/>
  </w:style>
  <w:style w:type="character" w:customStyle="1" w:styleId="168">
    <w:name w:val="TAN Char"/>
    <w:link w:val="124"/>
    <w:qFormat/>
    <w:locked/>
    <w:uiPriority w:val="99"/>
    <w:rPr>
      <w:rFonts w:ascii="Arial" w:hAnsi="Arial" w:eastAsiaTheme="minorEastAsia"/>
      <w:sz w:val="18"/>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NTTDoCoMo</Company>
  <Pages>49</Pages>
  <Words>23508</Words>
  <Characters>133999</Characters>
  <Lines>1116</Lines>
  <Paragraphs>314</Paragraphs>
  <TotalTime>1</TotalTime>
  <ScaleCrop>false</ScaleCrop>
  <LinksUpToDate>false</LinksUpToDate>
  <CharactersWithSpaces>157193</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2023-04-17T23:46:00Z</dcterms:created>
  <dc:creator>USUDA</dc:creator>
  <cp:lastModifiedBy>wfzhang</cp:lastModifiedBy>
  <cp:lastPrinted>2017-08-08T22:40:00Z</cp:lastPrinted>
  <dcterms:modified xsi:type="dcterms:W3CDTF">2023-04-18T01:09:37Z</dcterms:modified>
  <dc:title>TSG-RAN Working Group 1 Meeting #26</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KSOProductBuildVer">
    <vt:lpwstr>1033-11.1.0.11664</vt:lpwstr>
  </property>
  <property fmtid="{D5CDD505-2E9C-101B-9397-08002B2CF9AE}" pid="8" name="CWM402f6ad655e749619727fdf292b896ad">
    <vt:lpwstr>CWMbwTgYt0IN6KVMV0K8BOnDV1mq1agzZkzLkZUYYEsIyJc2ORU+FIOJmrOvMHYD8+rx5dQUgtQS0HsWIro+kkOCA==</vt:lpwstr>
  </property>
  <property fmtid="{D5CDD505-2E9C-101B-9397-08002B2CF9AE}" pid="9" name="_2015_ms_pID_725343">
    <vt:lpwstr>(2)IeaWOUmJ979OVSLmZndAZCIW54puqyCvdWdZ7YtdBTdr8W0vy1EvworuoXsOmSapTr4Yo92e Qwf73JYn5h1tmxbRWwzXQjnhiayhkQTcf2cT47ZVm+9trqISK+CH7V9SrIh8SZYf4F8JirE3 Q5tUhtOmEedug/qyZurvl4D1RohqlXMLlkHwgLIdI0Vdn3svUV1j5ziNIYuROY88vA0hIzSH Ve1TrPEJdAMSonZumO</vt:lpwstr>
  </property>
  <property fmtid="{D5CDD505-2E9C-101B-9397-08002B2CF9AE}" pid="10" name="_2015_ms_pID_7253431">
    <vt:lpwstr>yS5illJkpSSpGeVsADlPH0nogna89XWB+/yGkw3mtTimxpDeRc4OkK KleD7zRmIHMhQ4asa3NR92BXJvRLAleCnkSkjSHlamBFrx/q4H+JaIM9YIpJC0+SaYDkVbzS we5nggj6lgVBUce4/L3zDeNrQhwVH5fkdQY4YhmTFX7etWL7oYCkMitqC1sY8Z/HUQvAabwu usXAyr2hkzpW09Cm</vt:lpwstr>
  </property>
  <property fmtid="{D5CDD505-2E9C-101B-9397-08002B2CF9AE}" pid="11" name="ICV">
    <vt:lpwstr>8A63309D93B741C9867628F9544EB529</vt:lpwstr>
  </property>
  <property fmtid="{D5CDD505-2E9C-101B-9397-08002B2CF9AE}" pid="12" name="MSIP_Label_0359f705-2ba0-454b-9cfc-6ce5bcaac040_Enabled">
    <vt:lpwstr>true</vt:lpwstr>
  </property>
  <property fmtid="{D5CDD505-2E9C-101B-9397-08002B2CF9AE}" pid="13" name="MSIP_Label_0359f705-2ba0-454b-9cfc-6ce5bcaac040_SetDate">
    <vt:lpwstr>2022-02-23T11:12:20Z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64557d07-8efc-4eb0-83a0-c4ec2b775d61</vt:lpwstr>
  </property>
  <property fmtid="{D5CDD505-2E9C-101B-9397-08002B2CF9AE}" pid="18" name="MSIP_Label_0359f705-2ba0-454b-9cfc-6ce5bcaac040_ContentBits">
    <vt:lpwstr>2</vt:lpwstr>
  </property>
  <property fmtid="{D5CDD505-2E9C-101B-9397-08002B2CF9AE}" pid="19" name="MSIP_Label_f7b7771f-98a2-4ec9-8160-ee37e9359e20_Enabled">
    <vt:lpwstr>true</vt:lpwstr>
  </property>
  <property fmtid="{D5CDD505-2E9C-101B-9397-08002B2CF9AE}" pid="20" name="MSIP_Label_f7b7771f-98a2-4ec9-8160-ee37e9359e20_SetDate">
    <vt:lpwstr>2023-04-10T22:34:58Z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682e250e-30b4-425a-bb61-8c81b636f227</vt:lpwstr>
  </property>
  <property fmtid="{D5CDD505-2E9C-101B-9397-08002B2CF9AE}" pid="25" name="MSIP_Label_f7b7771f-98a2-4ec9-8160-ee37e9359e20_ContentBits">
    <vt:lpwstr>0</vt:lpwstr>
  </property>
  <property fmtid="{D5CDD505-2E9C-101B-9397-08002B2CF9AE}" pid="26" name="MSIP_Label_83bcef13-7cac-433f-ba1d-47a323951816_Enabled">
    <vt:lpwstr>true</vt:lpwstr>
  </property>
  <property fmtid="{D5CDD505-2E9C-101B-9397-08002B2CF9AE}" pid="27" name="MSIP_Label_83bcef13-7cac-433f-ba1d-47a323951816_SetDate">
    <vt:lpwstr>2023-04-17T13:18:44Z</vt:lpwstr>
  </property>
  <property fmtid="{D5CDD505-2E9C-101B-9397-08002B2CF9AE}" pid="28" name="MSIP_Label_83bcef13-7cac-433f-ba1d-47a323951816_Method">
    <vt:lpwstr>Privileged</vt:lpwstr>
  </property>
  <property fmtid="{D5CDD505-2E9C-101B-9397-08002B2CF9AE}" pid="29" name="MSIP_Label_83bcef13-7cac-433f-ba1d-47a323951816_Name">
    <vt:lpwstr>MTK_Unclassified</vt:lpwstr>
  </property>
  <property fmtid="{D5CDD505-2E9C-101B-9397-08002B2CF9AE}" pid="30" name="MSIP_Label_83bcef13-7cac-433f-ba1d-47a323951816_SiteId">
    <vt:lpwstr>a7687ede-7a6b-4ef6-bace-642f677fbe31</vt:lpwstr>
  </property>
  <property fmtid="{D5CDD505-2E9C-101B-9397-08002B2CF9AE}" pid="31" name="MSIP_Label_83bcef13-7cac-433f-ba1d-47a323951816_ActionId">
    <vt:lpwstr>c9029506-6212-4c7d-ab4a-c0f0d31ef0ef</vt:lpwstr>
  </property>
  <property fmtid="{D5CDD505-2E9C-101B-9397-08002B2CF9AE}" pid="32" name="MSIP_Label_83bcef13-7cac-433f-ba1d-47a323951816_ContentBits">
    <vt:lpwstr>0</vt:lpwstr>
  </property>
  <property fmtid="{D5CDD505-2E9C-101B-9397-08002B2CF9AE}" pid="33"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ies>
</file>