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aff8"/>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aff8"/>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8D40C2">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宋体"/>
                <w:lang w:eastAsia="zh-CN"/>
              </w:rPr>
              <w:t xml:space="preserve">Monitoring both </w:t>
            </w:r>
            <w:r>
              <w:rPr>
                <w:rFonts w:eastAsia="宋体"/>
                <w:lang w:eastAsia="zh-CN"/>
              </w:rPr>
              <w:t xml:space="preserve">legacy </w:t>
            </w:r>
            <w:r w:rsidRPr="00C36B9D">
              <w:rPr>
                <w:rFonts w:eastAsia="宋体"/>
                <w:lang w:eastAsia="zh-CN"/>
              </w:rPr>
              <w:t>DCI format</w:t>
            </w:r>
            <w:r>
              <w:rPr>
                <w:rFonts w:eastAsia="宋体"/>
                <w:lang w:eastAsia="zh-CN"/>
              </w:rPr>
              <w:t>(s)</w:t>
            </w:r>
            <w:r w:rsidRPr="00C36B9D">
              <w:rPr>
                <w:rFonts w:eastAsia="宋体"/>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宋体"/>
                <w:lang w:eastAsia="zh-CN"/>
              </w:rPr>
              <w:t xml:space="preserve"> and DCI format 0_</w:t>
            </w:r>
            <w:r>
              <w:rPr>
                <w:rFonts w:eastAsia="宋体"/>
                <w:lang w:eastAsia="zh-CN"/>
              </w:rPr>
              <w:t>3</w:t>
            </w:r>
            <w:r w:rsidRPr="00C36B9D">
              <w:rPr>
                <w:rFonts w:eastAsia="宋体"/>
                <w:lang w:eastAsia="zh-CN"/>
              </w:rPr>
              <w:t>/1_</w:t>
            </w:r>
            <w:r>
              <w:rPr>
                <w:rFonts w:eastAsia="宋体"/>
                <w:lang w:eastAsia="zh-CN"/>
              </w:rPr>
              <w:t>3</w:t>
            </w:r>
            <w:r w:rsidRPr="00C36B9D">
              <w:rPr>
                <w:rFonts w:eastAsia="宋体"/>
                <w:lang w:eastAsia="zh-CN"/>
              </w:rPr>
              <w:t xml:space="preserve"> </w:t>
            </w:r>
            <w:r>
              <w:rPr>
                <w:rFonts w:eastAsia="宋体"/>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f"/>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ae"/>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e"/>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e"/>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e"/>
              <w:spacing w:before="120"/>
              <w:rPr>
                <w:rFonts w:eastAsia="宋体"/>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宋体"/>
                <w:lang w:eastAsia="zh-CN"/>
              </w:rPr>
              <w:t xml:space="preserve">simultaneously for the same reference cell </w:t>
            </w:r>
            <w:r w:rsidRPr="00FA0CD6">
              <w:rPr>
                <w:rFonts w:eastAsia="宋体"/>
                <w:lang w:eastAsia="zh-CN"/>
              </w:rPr>
              <w:t>should not be mandatory</w:t>
            </w:r>
            <w:r>
              <w:rPr>
                <w:rFonts w:eastAsia="宋体"/>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e"/>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e"/>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e"/>
              <w:spacing w:before="120"/>
              <w:rPr>
                <w:rFonts w:eastAsia="宋体"/>
                <w:lang w:eastAsia="zh-CN"/>
              </w:rPr>
            </w:pPr>
          </w:p>
          <w:p w14:paraId="5CE25D64" w14:textId="77777777" w:rsidR="00CE6B6B" w:rsidRDefault="00CE6B6B" w:rsidP="00CE6B6B">
            <w:pPr>
              <w:pStyle w:val="ae"/>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e"/>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e"/>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e"/>
              <w:spacing w:before="120"/>
              <w:rPr>
                <w:rFonts w:eastAsiaTheme="minorEastAsia"/>
                <w:lang w:eastAsia="zh-CN"/>
              </w:rPr>
            </w:pPr>
          </w:p>
          <w:p w14:paraId="019CC3C2" w14:textId="77777777" w:rsidR="00CE6B6B" w:rsidRDefault="00CE6B6B" w:rsidP="00CE6B6B">
            <w:pPr>
              <w:pStyle w:val="ae"/>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e"/>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e"/>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宋体"/>
                <w:lang w:eastAsia="zh-CN"/>
              </w:rPr>
              <w:t xml:space="preserve"> Type-3 HARQ-ACK codebook, which is</w:t>
            </w:r>
            <w:r w:rsidRPr="00D647E2">
              <w:t xml:space="preserve"> </w:t>
            </w:r>
            <w:r>
              <w:t xml:space="preserve">an </w:t>
            </w:r>
            <w:r>
              <w:rPr>
                <w:rFonts w:eastAsia="宋体"/>
                <w:lang w:eastAsia="zh-CN"/>
              </w:rPr>
              <w:t>o</w:t>
            </w:r>
            <w:r w:rsidRPr="00D647E2">
              <w:rPr>
                <w:rFonts w:eastAsia="宋体"/>
                <w:lang w:eastAsia="zh-CN"/>
              </w:rPr>
              <w:t xml:space="preserve">ptional </w:t>
            </w:r>
            <w:r>
              <w:rPr>
                <w:rFonts w:eastAsia="宋体"/>
                <w:lang w:eastAsia="zh-CN"/>
              </w:rPr>
              <w:t xml:space="preserve">feature </w:t>
            </w:r>
            <w:r w:rsidRPr="00D647E2">
              <w:rPr>
                <w:rFonts w:eastAsia="宋体"/>
                <w:lang w:eastAsia="zh-CN"/>
              </w:rPr>
              <w:t>with capability signalling</w:t>
            </w:r>
            <w:r>
              <w:rPr>
                <w:rFonts w:eastAsia="宋体"/>
                <w:lang w:eastAsia="zh-CN"/>
              </w:rPr>
              <w:t xml:space="preserve"> in NRU,</w:t>
            </w:r>
            <w:r w:rsidRPr="0001317F">
              <w:rPr>
                <w:rFonts w:eastAsia="宋体"/>
                <w:lang w:eastAsia="zh-CN"/>
              </w:rPr>
              <w:t xml:space="preserve"> </w:t>
            </w:r>
            <w:r>
              <w:rPr>
                <w:rFonts w:eastAsia="宋体"/>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e"/>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ae"/>
              <w:spacing w:before="120"/>
              <w:rPr>
                <w:rFonts w:eastAsiaTheme="minorEastAsia"/>
                <w:b/>
                <w:lang w:eastAsia="zh-CN"/>
              </w:rPr>
            </w:pPr>
          </w:p>
          <w:p w14:paraId="2783E68E" w14:textId="77777777" w:rsidR="00CE6B6B" w:rsidRDefault="00CE6B6B" w:rsidP="00CE6B6B">
            <w:pPr>
              <w:pStyle w:val="ae"/>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e"/>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e"/>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e"/>
              <w:spacing w:before="120"/>
              <w:rPr>
                <w:rFonts w:eastAsiaTheme="minorEastAsia"/>
                <w:lang w:eastAsia="zh-CN"/>
              </w:rPr>
            </w:pPr>
          </w:p>
          <w:p w14:paraId="4D09199D" w14:textId="77777777" w:rsidR="00CE6B6B" w:rsidRPr="00AB1767" w:rsidRDefault="00CE6B6B" w:rsidP="00CE6B6B">
            <w:pPr>
              <w:pStyle w:val="ae"/>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e"/>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ae"/>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ae"/>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e"/>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e"/>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e"/>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6C549A"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6C549A" w:rsidRDefault="00CE6B6B" w:rsidP="00CE6B6B">
                  <w:pPr>
                    <w:pStyle w:val="TAL"/>
                    <w:spacing w:before="120" w:after="120"/>
                    <w:jc w:val="center"/>
                    <w:rPr>
                      <w:szCs w:val="18"/>
                      <w:lang w:val="pt-BR"/>
                    </w:rPr>
                  </w:pPr>
                  <w:r w:rsidRPr="006C549A">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6C549A" w:rsidRDefault="00CE6B6B" w:rsidP="00CE6B6B">
                  <w:pPr>
                    <w:pStyle w:val="TAL"/>
                    <w:spacing w:before="120" w:after="120"/>
                    <w:jc w:val="center"/>
                    <w:rPr>
                      <w:szCs w:val="18"/>
                      <w:lang w:val="pt-BR"/>
                    </w:rPr>
                  </w:pPr>
                  <w:r w:rsidRPr="006C549A">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r>
          </w:tbl>
          <w:p w14:paraId="21F8C9B0" w14:textId="77777777" w:rsidR="00CE6B6B" w:rsidRDefault="00CE6B6B" w:rsidP="00CE6B6B">
            <w:pPr>
              <w:pStyle w:val="a6"/>
              <w:jc w:val="both"/>
              <w:rPr>
                <w:rFonts w:eastAsiaTheme="minorEastAsia"/>
                <w:b w:val="0"/>
                <w:bCs/>
                <w:lang w:eastAsia="zh-CN"/>
              </w:rPr>
            </w:pPr>
            <w:bookmarkStart w:id="12" w:name="_Ref131697491"/>
            <w:r w:rsidRPr="006C549A">
              <w:rPr>
                <w:bCs/>
                <w:lang w:val="pt-BR"/>
              </w:rPr>
              <w:t xml:space="preserve">Proposal </w:t>
            </w:r>
            <w:r>
              <w:rPr>
                <w:b w:val="0"/>
                <w:bCs/>
              </w:rPr>
              <w:fldChar w:fldCharType="begin"/>
            </w:r>
            <w:r w:rsidRPr="006C549A">
              <w:rPr>
                <w:bCs/>
                <w:lang w:val="pt-BR"/>
              </w:rPr>
              <w:instrText xml:space="preserve"> SEQ Proposal \* ARABIC </w:instrText>
            </w:r>
            <w:r>
              <w:rPr>
                <w:b w:val="0"/>
                <w:bCs/>
              </w:rPr>
              <w:fldChar w:fldCharType="separate"/>
            </w:r>
            <w:r w:rsidRPr="006C549A">
              <w:rPr>
                <w:bCs/>
                <w:noProof/>
                <w:lang w:val="pt-BR"/>
              </w:rPr>
              <w:t>9</w:t>
            </w:r>
            <w:r>
              <w:rPr>
                <w:b w:val="0"/>
                <w:bCs/>
              </w:rPr>
              <w:fldChar w:fldCharType="end"/>
            </w:r>
            <w:r w:rsidRPr="006C549A">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e"/>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6"/>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6"/>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w:t>
                  </w:r>
                </w:p>
                <w:p w14:paraId="2A34D1FC"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Basic</w:t>
                  </w:r>
                </w:p>
                <w:p w14:paraId="47687841"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w:t>
                  </w:r>
                  <w:r w:rsidRPr="00E4301C">
                    <w:rPr>
                      <w:rFonts w:eastAsia="宋体"/>
                      <w:sz w:val="13"/>
                      <w:szCs w:val="13"/>
                      <w:lang w:eastAsia="zh-CN"/>
                    </w:rPr>
                    <w:t>ma</w:t>
                  </w:r>
                  <w:r>
                    <w:rPr>
                      <w:rFonts w:eastAsia="宋体"/>
                      <w:sz w:val="13"/>
                      <w:szCs w:val="13"/>
                      <w:lang w:eastAsia="zh-CN"/>
                    </w:rPr>
                    <w:t>n</w:t>
                  </w:r>
                  <w:r w:rsidRPr="00E4301C">
                    <w:rPr>
                      <w:rFonts w:eastAsia="宋体"/>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宋体"/>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XX-1a</w:t>
                  </w:r>
                </w:p>
                <w:p w14:paraId="329B0748"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0_1/0_0</w:t>
                  </w:r>
                  <w:r w:rsidRPr="00E4301C">
                    <w:rPr>
                      <w:rFonts w:eastAsia="宋体" w:hint="eastAsia"/>
                      <w:sz w:val="13"/>
                      <w:szCs w:val="13"/>
                      <w:lang w:eastAsia="zh-CN"/>
                    </w:rPr>
                    <w:t>/</w:t>
                  </w:r>
                  <w:r w:rsidRPr="00E4301C">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XX-1b</w:t>
                  </w:r>
                </w:p>
                <w:p w14:paraId="5A10041E"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1_1/1_0</w:t>
                  </w:r>
                  <w:r w:rsidRPr="00E4301C">
                    <w:rPr>
                      <w:rFonts w:eastAsia="宋体" w:hint="eastAsia"/>
                      <w:sz w:val="13"/>
                      <w:szCs w:val="13"/>
                      <w:lang w:eastAsia="zh-CN"/>
                    </w:rPr>
                    <w:t>/</w:t>
                  </w:r>
                  <w:r w:rsidRPr="00E4301C">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X-2</w:t>
                  </w:r>
                </w:p>
                <w:p w14:paraId="2CAAE63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Ty</w:t>
                  </w:r>
                  <w:r w:rsidRPr="00E4301C">
                    <w:rPr>
                      <w:rFonts w:eastAsia="宋体"/>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lastRenderedPageBreak/>
                    <w:t>X</w:t>
                  </w:r>
                  <w:r w:rsidRPr="00E4301C">
                    <w:rPr>
                      <w:rFonts w:eastAsia="宋体"/>
                      <w:sz w:val="13"/>
                      <w:szCs w:val="13"/>
                      <w:lang w:eastAsia="zh-CN"/>
                    </w:rPr>
                    <w:t>X-3</w:t>
                  </w:r>
                </w:p>
                <w:p w14:paraId="52CA408B"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F</w:t>
                  </w:r>
                  <w:r w:rsidRPr="00E4301C">
                    <w:rPr>
                      <w:rFonts w:eastAsia="宋体"/>
                      <w:sz w:val="13"/>
                      <w:szCs w:val="13"/>
                      <w:lang w:eastAsia="zh-CN"/>
                    </w:rPr>
                    <w:t>DRA</w:t>
                  </w:r>
                  <w:r>
                    <w:rPr>
                      <w:rFonts w:eastAsia="宋体"/>
                      <w:sz w:val="13"/>
                      <w:szCs w:val="13"/>
                      <w:lang w:eastAsia="zh-CN"/>
                    </w:rPr>
                    <w:t>-</w:t>
                  </w:r>
                  <w:r w:rsidRPr="00E4301C">
                    <w:rPr>
                      <w:rFonts w:eastAsia="宋体"/>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X-4</w:t>
                  </w:r>
                </w:p>
                <w:p w14:paraId="08313C7F"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宋体"/>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8"/>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aff8"/>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8"/>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8"/>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aff8"/>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
              <w:tblW w:w="0" w:type="auto"/>
              <w:tblLook w:val="04A0" w:firstRow="1" w:lastRow="0" w:firstColumn="1" w:lastColumn="0" w:noHBand="0" w:noVBand="1"/>
            </w:tblPr>
            <w:tblGrid>
              <w:gridCol w:w="9288"/>
            </w:tblGrid>
            <w:tr w:rsidR="00752A84" w14:paraId="700154DE" w14:textId="77777777" w:rsidTr="008D40C2">
              <w:tc>
                <w:tcPr>
                  <w:tcW w:w="9288" w:type="dxa"/>
                </w:tcPr>
                <w:p w14:paraId="22E72B2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8"/>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8"/>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8"/>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f"/>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楷体"/>
                      <w:lang w:eastAsia="zh-CN"/>
                    </w:rPr>
                  </w:pPr>
                  <w:r>
                    <w:t>Confirm the following working assumption reached in RAN1#110 meeting</w:t>
                  </w:r>
                  <w:r>
                    <w:rPr>
                      <w:rFonts w:eastAsia="楷体"/>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8"/>
                    <w:numPr>
                      <w:ilvl w:val="0"/>
                      <w:numId w:val="33"/>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2B8B2DFB" w14:textId="77777777" w:rsidR="003A3232" w:rsidRDefault="003A3232" w:rsidP="00706106">
                  <w:pPr>
                    <w:pStyle w:val="aff8"/>
                    <w:numPr>
                      <w:ilvl w:val="0"/>
                      <w:numId w:val="33"/>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56FB2BB" w14:textId="77777777" w:rsidR="003A3232" w:rsidRDefault="003A3232" w:rsidP="00706106">
                  <w:pPr>
                    <w:pStyle w:val="aff8"/>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楷体"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8"/>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8"/>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f"/>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8D40C2">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8D40C2">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8D40C2">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8D40C2">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8D40C2">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宋体"/>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8"/>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8"/>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8"/>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8"/>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8"/>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8"/>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aff8"/>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8"/>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aff8"/>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8"/>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6"/>
              <w:keepNext/>
            </w:pPr>
          </w:p>
          <w:p w14:paraId="001672A7" w14:textId="77777777" w:rsidR="00D37EBC" w:rsidRPr="0077242C" w:rsidRDefault="00D37EBC" w:rsidP="00D37EBC">
            <w:pPr>
              <w:pStyle w:val="a6"/>
              <w:keepNext/>
            </w:pPr>
            <w:r>
              <w:t>Table 1: Starting point for Rel-18 UE capabilities for Multi-cell PDSCH / PUSCH scheduling</w:t>
            </w:r>
          </w:p>
          <w:tbl>
            <w:tblPr>
              <w:tblStyle w:val="aff"/>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8"/>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宋体"/>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8"/>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aff8"/>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8"/>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aff8"/>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aff8"/>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f"/>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楷体"/>
                      <w:szCs w:val="20"/>
                    </w:rPr>
                  </w:pPr>
                  <w:r w:rsidRPr="00A16329">
                    <w:rPr>
                      <w:rFonts w:eastAsia="楷体"/>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楷体"/>
                      <w:szCs w:val="20"/>
                    </w:rPr>
                  </w:pPr>
                  <w:r w:rsidRPr="00A16329">
                    <w:rPr>
                      <w:szCs w:val="20"/>
                    </w:rPr>
                    <w:t>One value for the maximum number of co-scheduled cells by a DCI format 0_X in Rel-18 is selected from {3, 4, 8}</w:t>
                  </w:r>
                  <w:r w:rsidRPr="00A16329">
                    <w:rPr>
                      <w:rFonts w:eastAsia="楷体"/>
                      <w:szCs w:val="20"/>
                    </w:rPr>
                    <w:t>.</w:t>
                  </w:r>
                </w:p>
                <w:p w14:paraId="08C1150C" w14:textId="77777777" w:rsidR="003C4E7E" w:rsidRPr="00A16329" w:rsidRDefault="003C4E7E" w:rsidP="00706106">
                  <w:pPr>
                    <w:pStyle w:val="ListParagraph1"/>
                    <w:numPr>
                      <w:ilvl w:val="0"/>
                      <w:numId w:val="35"/>
                    </w:numPr>
                    <w:kinsoku w:val="0"/>
                    <w:spacing w:after="60"/>
                    <w:jc w:val="left"/>
                    <w:rPr>
                      <w:rFonts w:eastAsia="楷体"/>
                      <w:szCs w:val="20"/>
                    </w:rPr>
                  </w:pPr>
                  <w:r w:rsidRPr="00A16329">
                    <w:rPr>
                      <w:szCs w:val="20"/>
                    </w:rPr>
                    <w:t>For a UE, the maximum number of co-scheduled cells by a DCI format 0_X can be smaller than or equal to the maximum number supported in Rel-18</w:t>
                  </w:r>
                  <w:r w:rsidRPr="00A16329">
                    <w:rPr>
                      <w:rFonts w:eastAsia="楷体"/>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楷体"/>
                      <w:szCs w:val="20"/>
                    </w:rPr>
                  </w:pPr>
                  <w:r w:rsidRPr="00A16329">
                    <w:rPr>
                      <w:szCs w:val="20"/>
                    </w:rPr>
                    <w:t>For a UE, the maximum number of co-scheduled cells by a DCI format 1_X can be smaller than or equal to the maximum number supported in Rel-18</w:t>
                  </w:r>
                  <w:r w:rsidRPr="00A16329">
                    <w:rPr>
                      <w:rFonts w:eastAsia="楷体"/>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楷体"/>
                      <w:szCs w:val="20"/>
                    </w:rPr>
                  </w:pPr>
                  <w:r w:rsidRPr="00A16329">
                    <w:rPr>
                      <w:szCs w:val="20"/>
                    </w:rPr>
                    <w:t>Confirm the following working assumption reached in RAN1#110 meeting</w:t>
                  </w:r>
                  <w:r w:rsidRPr="00A16329">
                    <w:rPr>
                      <w:rFonts w:eastAsia="楷体"/>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楷体"/>
                      <w:szCs w:val="20"/>
                    </w:rPr>
                  </w:pPr>
                  <w:r w:rsidRPr="00A16329">
                    <w:rPr>
                      <w:szCs w:val="20"/>
                    </w:rPr>
                    <w:t>The maximum number of co-scheduled cells by a DCI format 1_X in Rel-18 is 4</w:t>
                  </w:r>
                  <w:r w:rsidRPr="00A16329">
                    <w:rPr>
                      <w:rFonts w:eastAsia="楷体"/>
                      <w:szCs w:val="20"/>
                    </w:rPr>
                    <w:t>.</w:t>
                  </w:r>
                </w:p>
                <w:p w14:paraId="17C104D3" w14:textId="77777777" w:rsidR="003C4E7E" w:rsidRPr="00A16329" w:rsidRDefault="003C4E7E" w:rsidP="00706106">
                  <w:pPr>
                    <w:pStyle w:val="ListParagraph1"/>
                    <w:numPr>
                      <w:ilvl w:val="0"/>
                      <w:numId w:val="33"/>
                    </w:numPr>
                    <w:kinsoku w:val="0"/>
                    <w:spacing w:after="0"/>
                    <w:jc w:val="left"/>
                    <w:rPr>
                      <w:rFonts w:eastAsia="楷体"/>
                      <w:szCs w:val="20"/>
                    </w:rPr>
                  </w:pPr>
                  <w:r w:rsidRPr="00A16329">
                    <w:rPr>
                      <w:szCs w:val="20"/>
                    </w:rPr>
                    <w:t>The maximum number of co-scheduled cells by a DCI format 0_X in Rel-18 is 4</w:t>
                  </w:r>
                  <w:r w:rsidRPr="00A16329">
                    <w:rPr>
                      <w:rFonts w:eastAsia="楷体"/>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楷体" w:hAnsi="Times" w:cs="Times"/>
                      <w:szCs w:val="16"/>
                      <w:lang w:eastAsia="zh-CN"/>
                    </w:rPr>
                  </w:pPr>
                  <w:r w:rsidRPr="00254608">
                    <w:rPr>
                      <w:rFonts w:ascii="Times" w:eastAsia="楷体"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宋体"/>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楷体"/>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宋体"/>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8D40C2">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8D40C2">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8D40C2">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8D40C2">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8D40C2">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8D40C2">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8D40C2">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8D40C2">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8"/>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8D40C2">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8D40C2">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宋体"/>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8"/>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lang w:val="en-US" w:eastAsia="zh-CN"/>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lang w:val="en-US" w:eastAsia="zh-CN"/>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lang w:val="en-US" w:eastAsia="zh-CN"/>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aff8"/>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lastRenderedPageBreak/>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aff8"/>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aff8"/>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D913B2">
              <w:rPr>
                <w:rFonts w:eastAsia="MS Mincho" w:cs="Batang"/>
                <w:sz w:val="21"/>
                <w:szCs w:val="21"/>
                <w:lang w:val="en-US"/>
              </w:rPr>
              <w:t>SCell dormancy indication within active time by DCI 1_X:</w:t>
            </w:r>
          </w:p>
          <w:p w14:paraId="589687EC"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D913B2">
              <w:rPr>
                <w:rFonts w:eastAsia="MS Mincho" w:cs="Batang"/>
                <w:sz w:val="21"/>
                <w:szCs w:val="21"/>
                <w:lang w:val="en-US"/>
              </w:rPr>
              <w:t>SCell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aff"/>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8"/>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aff8"/>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8"/>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aff8"/>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aff"/>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aff8"/>
              <w:numPr>
                <w:ilvl w:val="0"/>
                <w:numId w:val="58"/>
              </w:numPr>
              <w:spacing w:afterLines="50" w:after="120" w:line="240" w:lineRule="auto"/>
              <w:ind w:leftChars="0"/>
              <w:jc w:val="both"/>
              <w:rPr>
                <w:rFonts w:eastAsia="宋体"/>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宋体"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f"/>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楷体"/>
                      <w:sz w:val="20"/>
                    </w:rPr>
                  </w:pPr>
                  <w:r w:rsidRPr="00C263BB">
                    <w:rPr>
                      <w:sz w:val="20"/>
                    </w:rPr>
                    <w:t>Confirm below working assumption reached in RAN1#110 meeting with revision</w:t>
                  </w:r>
                  <w:r w:rsidRPr="00C263BB">
                    <w:rPr>
                      <w:rFonts w:eastAsia="楷体"/>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8"/>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楷体"/>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8"/>
                    <w:numPr>
                      <w:ilvl w:val="0"/>
                      <w:numId w:val="36"/>
                    </w:numPr>
                    <w:kinsoku w:val="0"/>
                    <w:autoSpaceDE/>
                    <w:autoSpaceDN/>
                    <w:spacing w:after="0" w:line="240" w:lineRule="auto"/>
                    <w:ind w:leftChars="0"/>
                    <w:rPr>
                      <w:rFonts w:eastAsia="楷体"/>
                      <w:sz w:val="20"/>
                    </w:rPr>
                  </w:pPr>
                  <w:r w:rsidRPr="00C263BB">
                    <w:rPr>
                      <w:rFonts w:eastAsia="楷体"/>
                      <w:sz w:val="20"/>
                    </w:rPr>
                    <w:t xml:space="preserve">The DCI format 0_X/1_X and the </w:t>
                  </w:r>
                  <w:del w:id="22" w:author="Haipeng HP1 Lei" w:date="2022-10-14T14:42:00Z">
                    <w:r w:rsidRPr="00C263BB" w:rsidDel="00D23003">
                      <w:rPr>
                        <w:rFonts w:eastAsia="楷体"/>
                        <w:sz w:val="20"/>
                      </w:rPr>
                      <w:delText xml:space="preserve">legacy </w:delText>
                    </w:r>
                  </w:del>
                  <w:r w:rsidRPr="00C263BB">
                    <w:rPr>
                      <w:rFonts w:eastAsia="楷体"/>
                      <w:sz w:val="20"/>
                    </w:rPr>
                    <w:t>DCI format</w:t>
                  </w:r>
                  <w:del w:id="23" w:author="Haipeng HP1 Lei" w:date="2022-10-14T14:42:00Z">
                    <w:r w:rsidRPr="00C263BB" w:rsidDel="00D23003">
                      <w:rPr>
                        <w:rFonts w:eastAsia="楷体"/>
                        <w:sz w:val="20"/>
                      </w:rPr>
                      <w:delText>(s)</w:delText>
                    </w:r>
                  </w:del>
                  <w:ins w:id="24" w:author="Haipeng HP1 Lei" w:date="2022-10-14T14:42:00Z">
                    <w:r w:rsidRPr="00C263BB">
                      <w:rPr>
                        <w:rFonts w:eastAsia="楷体"/>
                        <w:color w:val="FF0000"/>
                        <w:sz w:val="20"/>
                      </w:rPr>
                      <w:t xml:space="preserve"> 0_0/1_0/</w:t>
                    </w:r>
                    <w:r w:rsidRPr="00C263BB">
                      <w:rPr>
                        <w:sz w:val="20"/>
                      </w:rPr>
                      <w:t>0_1/1_1/0_2/1_2</w:t>
                    </w:r>
                  </w:ins>
                  <w:r w:rsidRPr="00C263BB">
                    <w:rPr>
                      <w:rFonts w:eastAsia="楷体"/>
                      <w:sz w:val="20"/>
                    </w:rPr>
                    <w:t xml:space="preserve"> can be monitored simultaneously. </w:t>
                  </w:r>
                </w:p>
                <w:p w14:paraId="4411C197"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sidRPr="00C263BB" w:rsidDel="00D23003">
                      <w:rPr>
                        <w:rFonts w:eastAsia="楷体"/>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sidRPr="00C263BB" w:rsidDel="00D23003">
                      <w:rPr>
                        <w:rFonts w:eastAsia="楷体"/>
                        <w:sz w:val="20"/>
                      </w:rPr>
                      <w:delText>FFS: number of different DCI sizes for 0_X/1_X and for legacy DCI formats</w:delText>
                    </w:r>
                  </w:del>
                </w:p>
                <w:p w14:paraId="45DC8D1F"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sidRPr="00C263BB" w:rsidDel="00D23003">
                      <w:rPr>
                        <w:rFonts w:eastAsia="楷体"/>
                        <w:sz w:val="20"/>
                      </w:rPr>
                      <w:delText>FFS: whether to support a subset or all legacy DCI format(s) to be monitored with DCI 0_X/1_X</w:delText>
                    </w:r>
                  </w:del>
                </w:p>
                <w:p w14:paraId="391EC870" w14:textId="77777777" w:rsidR="008958B8" w:rsidRPr="00591FA2" w:rsidRDefault="008958B8" w:rsidP="00706106">
                  <w:pPr>
                    <w:pStyle w:val="aff8"/>
                    <w:numPr>
                      <w:ilvl w:val="0"/>
                      <w:numId w:val="36"/>
                    </w:numPr>
                    <w:kinsoku w:val="0"/>
                    <w:autoSpaceDE/>
                    <w:autoSpaceDN/>
                    <w:spacing w:after="0" w:line="240" w:lineRule="auto"/>
                    <w:ind w:leftChars="0"/>
                    <w:rPr>
                      <w:rFonts w:eastAsia="楷体"/>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sidRPr="00C263BB">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8"/>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8"/>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宋体"/>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8"/>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549A" w:rsidRDefault="006C25B6" w:rsidP="006C25B6">
      <w:pPr>
        <w:pStyle w:val="aff8"/>
        <w:numPr>
          <w:ilvl w:val="1"/>
          <w:numId w:val="13"/>
        </w:numPr>
        <w:spacing w:afterLines="50" w:after="120"/>
        <w:ind w:leftChars="0"/>
        <w:jc w:val="both"/>
        <w:rPr>
          <w:szCs w:val="21"/>
          <w:lang w:val="pt-BR"/>
        </w:rPr>
      </w:pPr>
      <w:r w:rsidRPr="006C549A">
        <w:rPr>
          <w:szCs w:val="21"/>
          <w:lang w:val="pt-BR"/>
        </w:rPr>
        <w:t xml:space="preserve">Yes: </w:t>
      </w:r>
      <w:r w:rsidRPr="006C549A">
        <w:rPr>
          <w:rFonts w:eastAsiaTheme="minorEastAsia"/>
          <w:lang w:val="pt-BR"/>
        </w:rPr>
        <w:t>vivo, OPPO, ZTE, Nokia/NSB</w:t>
      </w:r>
    </w:p>
    <w:p w14:paraId="1E7B68E6" w14:textId="49A7D02B" w:rsidR="006C25B6" w:rsidRPr="006C25B6" w:rsidRDefault="006C25B6" w:rsidP="006C25B6">
      <w:pPr>
        <w:pStyle w:val="aff8"/>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f"/>
        <w:tblW w:w="5000" w:type="pct"/>
        <w:tblLook w:val="04A0" w:firstRow="1" w:lastRow="0" w:firstColumn="1" w:lastColumn="0" w:noHBand="0" w:noVBand="1"/>
      </w:tblPr>
      <w:tblGrid>
        <w:gridCol w:w="2265"/>
        <w:gridCol w:w="20118"/>
      </w:tblGrid>
      <w:tr w:rsidR="00B85362" w14:paraId="468F95A9" w14:textId="77777777" w:rsidTr="008D40C2">
        <w:tc>
          <w:tcPr>
            <w:tcW w:w="506" w:type="pct"/>
            <w:shd w:val="clear" w:color="auto" w:fill="F2F2F2" w:themeFill="background1" w:themeFillShade="F2"/>
          </w:tcPr>
          <w:p w14:paraId="1D5B547D"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8D40C2">
        <w:tc>
          <w:tcPr>
            <w:tcW w:w="506" w:type="pct"/>
          </w:tcPr>
          <w:p w14:paraId="0D6D5940" w14:textId="21107969" w:rsidR="00B85362" w:rsidRDefault="00254A90" w:rsidP="008D40C2">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5FC8507D" w14:textId="71FCCF3B" w:rsidR="00B85362" w:rsidRDefault="00254A90" w:rsidP="008D40C2">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8D40C2">
            <w:pPr>
              <w:spacing w:after="0"/>
              <w:rPr>
                <w:rFonts w:eastAsiaTheme="minorEastAsia"/>
                <w:color w:val="000000" w:themeColor="text1"/>
                <w:lang w:val="en-US"/>
              </w:rPr>
            </w:pPr>
          </w:p>
          <w:p w14:paraId="3705B275" w14:textId="5AB8B1BA" w:rsidR="00254A90" w:rsidRPr="00254A90" w:rsidRDefault="00254A90"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8D40C2">
        <w:tc>
          <w:tcPr>
            <w:tcW w:w="506" w:type="pct"/>
          </w:tcPr>
          <w:p w14:paraId="2EB4B094" w14:textId="69F474CA" w:rsidR="00B85362"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8D40C2">
        <w:tc>
          <w:tcPr>
            <w:tcW w:w="506" w:type="pct"/>
          </w:tcPr>
          <w:p w14:paraId="5B6D2CB3" w14:textId="41662077" w:rsidR="00BC2D25" w:rsidRDefault="00BC2D25" w:rsidP="00BC2D25">
            <w:pPr>
              <w:spacing w:after="0"/>
              <w:jc w:val="both"/>
              <w:rPr>
                <w:rFonts w:eastAsia="宋体"/>
                <w:szCs w:val="21"/>
                <w:lang w:val="en-US" w:eastAsia="zh-CN"/>
              </w:rPr>
            </w:pPr>
            <w:r>
              <w:rPr>
                <w:rFonts w:eastAsia="宋体"/>
                <w:szCs w:val="21"/>
                <w:lang w:val="en-US" w:eastAsia="zh-CN"/>
              </w:rPr>
              <w:t>Apple</w:t>
            </w:r>
          </w:p>
        </w:tc>
        <w:tc>
          <w:tcPr>
            <w:tcW w:w="4494" w:type="pct"/>
          </w:tcPr>
          <w:p w14:paraId="0658B83B" w14:textId="05F84CAD" w:rsidR="00BC2D25" w:rsidRDefault="00BC2D25" w:rsidP="00BC2D25">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8D40C2" w14:paraId="5EDF4095" w14:textId="77777777" w:rsidTr="008D40C2">
        <w:tc>
          <w:tcPr>
            <w:tcW w:w="506" w:type="pct"/>
          </w:tcPr>
          <w:p w14:paraId="521A3FA4" w14:textId="1F807DDE" w:rsidR="008D40C2" w:rsidRDefault="008D40C2" w:rsidP="008D40C2">
            <w:pPr>
              <w:spacing w:after="0"/>
              <w:jc w:val="both"/>
              <w:rPr>
                <w:rFonts w:eastAsia="宋体"/>
                <w:szCs w:val="21"/>
                <w:lang w:val="en-US" w:eastAsia="zh-CN"/>
              </w:rPr>
            </w:pPr>
            <w:r>
              <w:rPr>
                <w:rFonts w:eastAsia="宋体"/>
                <w:szCs w:val="21"/>
                <w:lang w:val="en-US" w:eastAsia="zh-CN"/>
              </w:rPr>
              <w:t>LGE</w:t>
            </w:r>
          </w:p>
        </w:tc>
        <w:tc>
          <w:tcPr>
            <w:tcW w:w="4494" w:type="pct"/>
          </w:tcPr>
          <w:p w14:paraId="54085630" w14:textId="6C7DC4F2" w:rsidR="008D40C2" w:rsidRDefault="008D40C2" w:rsidP="008D40C2">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6C549A" w14:paraId="17AE0C56" w14:textId="77777777" w:rsidTr="008D40C2">
        <w:tc>
          <w:tcPr>
            <w:tcW w:w="506" w:type="pct"/>
          </w:tcPr>
          <w:p w14:paraId="09D865AF" w14:textId="56AFC53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A3DABA2"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3AEE3DE5" w14:textId="77777777" w:rsidR="006C549A" w:rsidRDefault="006C549A" w:rsidP="006C549A">
            <w:pPr>
              <w:spacing w:after="0"/>
              <w:rPr>
                <w:rFonts w:eastAsia="宋体"/>
                <w:color w:val="000000" w:themeColor="text1"/>
                <w:lang w:eastAsia="zh-CN"/>
              </w:rPr>
            </w:pPr>
          </w:p>
          <w:p w14:paraId="60C93E13"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4DC19CED" w14:textId="77777777" w:rsidR="006C549A" w:rsidRDefault="006C549A" w:rsidP="006C549A">
            <w:pPr>
              <w:spacing w:after="0"/>
              <w:rPr>
                <w:rFonts w:eastAsia="宋体"/>
                <w:color w:val="000000" w:themeColor="text1"/>
                <w:lang w:val="en-US" w:eastAsia="zh-CN"/>
              </w:rPr>
            </w:pPr>
          </w:p>
        </w:tc>
      </w:tr>
      <w:tr w:rsidR="0000067F" w14:paraId="254CE8CC" w14:textId="77777777" w:rsidTr="0000067F">
        <w:tc>
          <w:tcPr>
            <w:tcW w:w="506" w:type="pct"/>
          </w:tcPr>
          <w:p w14:paraId="2A18FBB4"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1B7CFEEF"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F97072" w14:paraId="1B766E60" w14:textId="77777777" w:rsidTr="0000067F">
        <w:tc>
          <w:tcPr>
            <w:tcW w:w="506" w:type="pct"/>
          </w:tcPr>
          <w:p w14:paraId="371E73BC" w14:textId="2DCCD32B" w:rsidR="00F97072" w:rsidRDefault="00F97072"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5EEF07C" w14:textId="77777777" w:rsidR="00F97072" w:rsidRDefault="00EF41F7" w:rsidP="0008360C">
            <w:pPr>
              <w:spacing w:after="0"/>
              <w:rPr>
                <w:rFonts w:eastAsia="宋体"/>
                <w:color w:val="000000" w:themeColor="text1"/>
                <w:lang w:eastAsia="zh-CN"/>
              </w:rPr>
            </w:pPr>
            <w:r>
              <w:rPr>
                <w:rFonts w:eastAsia="宋体"/>
                <w:color w:val="000000" w:themeColor="text1"/>
                <w:lang w:eastAsia="zh-CN"/>
              </w:rPr>
              <w:t xml:space="preserve">If the basic FG for MC is for DCI format </w:t>
            </w:r>
            <w:r>
              <w:rPr>
                <w:rFonts w:eastAsia="宋体"/>
                <w:color w:val="000000" w:themeColor="text1"/>
                <w:lang w:eastAsia="zh-CN"/>
              </w:rPr>
              <w:t>0_3 and 1_3</w:t>
            </w:r>
            <w:r>
              <w:rPr>
                <w:rFonts w:eastAsia="宋体"/>
                <w:color w:val="000000" w:themeColor="text1"/>
                <w:lang w:eastAsia="zh-CN"/>
              </w:rPr>
              <w:t xml:space="preserve"> monitoring, we think a single </w:t>
            </w:r>
            <w:r w:rsidR="009B10C5">
              <w:rPr>
                <w:rFonts w:eastAsia="宋体"/>
                <w:color w:val="000000" w:themeColor="text1"/>
                <w:lang w:eastAsia="zh-CN"/>
              </w:rPr>
              <w:t xml:space="preserve">basic </w:t>
            </w:r>
            <w:r>
              <w:rPr>
                <w:rFonts w:eastAsia="宋体"/>
                <w:color w:val="000000" w:themeColor="text1"/>
                <w:lang w:eastAsia="zh-CN"/>
              </w:rPr>
              <w:t xml:space="preserve">FG </w:t>
            </w:r>
            <w:r w:rsidR="009B10C5">
              <w:rPr>
                <w:rFonts w:eastAsia="宋体"/>
                <w:color w:val="000000" w:themeColor="text1"/>
                <w:lang w:eastAsia="zh-CN"/>
              </w:rPr>
              <w:t xml:space="preserve">could be considered </w:t>
            </w:r>
            <w:r>
              <w:rPr>
                <w:rFonts w:eastAsia="宋体"/>
                <w:color w:val="000000" w:themeColor="text1"/>
                <w:lang w:eastAsia="zh-CN"/>
              </w:rPr>
              <w:t>as it provides a whole picture for what UE supports.</w:t>
            </w:r>
            <w:r w:rsidR="009B10C5">
              <w:rPr>
                <w:rFonts w:eastAsia="宋体"/>
                <w:color w:val="000000" w:themeColor="text1"/>
                <w:lang w:eastAsia="zh-CN"/>
              </w:rPr>
              <w:t xml:space="preserve">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w:t>
            </w:r>
            <w:r>
              <w:rPr>
                <w:rFonts w:eastAsia="宋体"/>
                <w:color w:val="000000" w:themeColor="text1"/>
                <w:lang w:eastAsia="zh-CN"/>
              </w:rPr>
              <w:t xml:space="preserve"> </w:t>
            </w:r>
            <w:r w:rsidR="009B10C5">
              <w:rPr>
                <w:rFonts w:eastAsia="宋体"/>
                <w:color w:val="000000" w:themeColor="text1"/>
                <w:lang w:eastAsia="zh-CN"/>
              </w:rPr>
              <w:t>o</w:t>
            </w:r>
            <w:r>
              <w:rPr>
                <w:rFonts w:eastAsia="宋体"/>
                <w:color w:val="000000" w:themeColor="text1"/>
                <w:lang w:eastAsia="zh-CN"/>
              </w:rPr>
              <w:t>k to have separate capabilities if the majority see the needs</w:t>
            </w:r>
          </w:p>
          <w:p w14:paraId="755CF4F0" w14:textId="63E8D1D1" w:rsidR="00093861" w:rsidRDefault="00093861" w:rsidP="0008360C">
            <w:pPr>
              <w:spacing w:after="0"/>
              <w:rPr>
                <w:rFonts w:eastAsia="宋体"/>
                <w:color w:val="000000" w:themeColor="text1"/>
                <w:lang w:eastAsia="zh-CN"/>
              </w:rPr>
            </w:pPr>
            <w:r>
              <w:rPr>
                <w:rFonts w:eastAsia="宋体"/>
                <w:color w:val="000000" w:themeColor="text1"/>
                <w:lang w:eastAsia="zh-CN"/>
              </w:rPr>
              <w:t>For the note part: two sScell scheduling Pcell cases</w:t>
            </w:r>
            <w:r w:rsidR="00EB2190">
              <w:rPr>
                <w:rFonts w:eastAsia="宋体"/>
                <w:color w:val="000000" w:themeColor="text1"/>
                <w:lang w:eastAsia="zh-CN"/>
              </w:rPr>
              <w:t>(1.sScell scheduling Pcell by a mc-DCI, 2. Pcell schedule multi-cells by mc-DCI while sScell schedules Pcell by sc-DCI)</w:t>
            </w:r>
            <w:r>
              <w:rPr>
                <w:rFonts w:eastAsia="宋体"/>
                <w:color w:val="000000" w:themeColor="text1"/>
                <w:lang w:eastAsia="zh-CN"/>
              </w:rPr>
              <w:t xml:space="preserve"> </w:t>
            </w:r>
            <w:r w:rsidR="00EB2190">
              <w:rPr>
                <w:rFonts w:eastAsia="宋体"/>
                <w:color w:val="000000" w:themeColor="text1"/>
                <w:lang w:eastAsia="zh-CN"/>
              </w:rPr>
              <w:t xml:space="preserve">are </w:t>
            </w:r>
            <w:r>
              <w:rPr>
                <w:rFonts w:eastAsia="宋体"/>
                <w:color w:val="000000" w:themeColor="text1"/>
                <w:lang w:eastAsia="zh-CN"/>
              </w:rPr>
              <w:t>excluded from MCE per RAN agreement:</w:t>
            </w:r>
          </w:p>
          <w:p w14:paraId="2300F159" w14:textId="77777777" w:rsidR="00093861" w:rsidRPr="00605D28" w:rsidRDefault="00093861" w:rsidP="00093861">
            <w:pPr>
              <w:rPr>
                <w:b/>
                <w:bCs/>
                <w:highlight w:val="green"/>
                <w:lang w:eastAsia="x-none"/>
              </w:rPr>
            </w:pPr>
            <w:r w:rsidRPr="00605D28">
              <w:rPr>
                <w:rFonts w:hint="eastAsia"/>
                <w:b/>
                <w:bCs/>
                <w:highlight w:val="green"/>
                <w:lang w:eastAsia="x-none"/>
              </w:rPr>
              <w:t>Updated proposal 4.5:</w:t>
            </w:r>
          </w:p>
          <w:p w14:paraId="76379694" w14:textId="77777777" w:rsidR="00093861" w:rsidRPr="00605D28" w:rsidRDefault="00093861" w:rsidP="00093861">
            <w:pPr>
              <w:numPr>
                <w:ilvl w:val="0"/>
                <w:numId w:val="35"/>
              </w:numPr>
              <w:snapToGrid w:val="0"/>
              <w:spacing w:after="60" w:line="240" w:lineRule="auto"/>
              <w:jc w:val="both"/>
              <w:rPr>
                <w:color w:val="000000"/>
              </w:rPr>
            </w:pPr>
            <w:r w:rsidRPr="00605D28">
              <w:rPr>
                <w:rFonts w:hint="eastAsia"/>
                <w:color w:val="000000"/>
              </w:rPr>
              <w:t>Followings are excluded from multi-cell PDSCH/PUSCH scheduling in Rel-18.</w:t>
            </w:r>
          </w:p>
          <w:p w14:paraId="4D98B542" w14:textId="77777777" w:rsidR="00093861" w:rsidRPr="00093861" w:rsidRDefault="00093861" w:rsidP="00093861">
            <w:pPr>
              <w:numPr>
                <w:ilvl w:val="1"/>
                <w:numId w:val="35"/>
              </w:numPr>
              <w:snapToGrid w:val="0"/>
              <w:spacing w:after="60" w:line="240" w:lineRule="auto"/>
              <w:jc w:val="both"/>
              <w:rPr>
                <w:color w:val="000000"/>
                <w:highlight w:val="yellow"/>
              </w:rPr>
            </w:pPr>
            <w:r w:rsidRPr="00093861">
              <w:rPr>
                <w:rFonts w:hint="eastAsia"/>
                <w:color w:val="000000"/>
                <w:highlight w:val="yellow"/>
              </w:rPr>
              <w:t>SCell schedules multiple cells including P(S)Cell</w:t>
            </w:r>
          </w:p>
          <w:p w14:paraId="766E8ACD" w14:textId="77777777" w:rsidR="00093861" w:rsidRPr="00605D28" w:rsidRDefault="00093861" w:rsidP="00093861">
            <w:pPr>
              <w:numPr>
                <w:ilvl w:val="1"/>
                <w:numId w:val="35"/>
              </w:numPr>
              <w:snapToGrid w:val="0"/>
              <w:spacing w:after="60" w:line="240" w:lineRule="auto"/>
              <w:jc w:val="both"/>
              <w:rPr>
                <w:color w:val="000000"/>
              </w:rPr>
            </w:pPr>
            <w:r w:rsidRPr="00605D28">
              <w:rPr>
                <w:rFonts w:hint="eastAsia"/>
                <w:color w:val="000000"/>
              </w:rPr>
              <w:t>Different SCS among co-scheduled cells</w:t>
            </w:r>
          </w:p>
          <w:p w14:paraId="09CFD4E9" w14:textId="77777777" w:rsidR="00093861" w:rsidRPr="00605D28" w:rsidRDefault="00093861" w:rsidP="00093861">
            <w:pPr>
              <w:numPr>
                <w:ilvl w:val="1"/>
                <w:numId w:val="35"/>
              </w:numPr>
              <w:snapToGrid w:val="0"/>
              <w:spacing w:after="60" w:line="240" w:lineRule="auto"/>
              <w:jc w:val="both"/>
              <w:rPr>
                <w:color w:val="000000"/>
              </w:rPr>
            </w:pPr>
            <w:r w:rsidRPr="00605D28">
              <w:rPr>
                <w:rFonts w:hint="eastAsia"/>
                <w:color w:val="000000"/>
              </w:rPr>
              <w:t>Different carrier type (licensed or unlicensed, FR1 or FR2-1 or FR2-2) among co-scheduled cells</w:t>
            </w:r>
          </w:p>
          <w:p w14:paraId="05279AA2" w14:textId="77777777" w:rsidR="00093861" w:rsidRPr="00605D28" w:rsidRDefault="00093861" w:rsidP="00093861">
            <w:pPr>
              <w:numPr>
                <w:ilvl w:val="1"/>
                <w:numId w:val="35"/>
              </w:numPr>
              <w:snapToGrid w:val="0"/>
              <w:spacing w:after="60" w:line="240" w:lineRule="auto"/>
              <w:jc w:val="both"/>
              <w:rPr>
                <w:color w:val="000000"/>
              </w:rPr>
            </w:pPr>
            <w:r w:rsidRPr="00605D28">
              <w:rPr>
                <w:rFonts w:hint="eastAsia"/>
                <w:color w:val="000000"/>
              </w:rPr>
              <w:t>Configuration of both multi-cell PDSCH/PUSCH scheduling and multi-TRP for a scheduled cell</w:t>
            </w:r>
          </w:p>
          <w:p w14:paraId="21435D26" w14:textId="337FB7F9" w:rsidR="00093861" w:rsidRPr="00093861" w:rsidRDefault="00093861" w:rsidP="00093861">
            <w:pPr>
              <w:numPr>
                <w:ilvl w:val="1"/>
                <w:numId w:val="35"/>
              </w:numPr>
              <w:snapToGrid w:val="0"/>
              <w:spacing w:after="60" w:line="240" w:lineRule="auto"/>
              <w:jc w:val="both"/>
              <w:rPr>
                <w:rFonts w:hint="eastAsia"/>
                <w:color w:val="000000"/>
              </w:rPr>
            </w:pPr>
            <w:r w:rsidRPr="00605D28">
              <w:rPr>
                <w:rFonts w:hint="eastAsia"/>
                <w:color w:val="000000"/>
              </w:rPr>
              <w:t>Support for any sidelink scheduling</w:t>
            </w:r>
          </w:p>
          <w:p w14:paraId="305949EE" w14:textId="77777777" w:rsidR="00093861" w:rsidRPr="00605D28" w:rsidRDefault="00093861" w:rsidP="00093861">
            <w:pPr>
              <w:rPr>
                <w:b/>
                <w:bCs/>
                <w:lang w:eastAsia="x-none"/>
              </w:rPr>
            </w:pPr>
            <w:r w:rsidRPr="00605D28">
              <w:rPr>
                <w:rFonts w:hint="eastAsia"/>
                <w:b/>
                <w:bCs/>
                <w:lang w:eastAsia="x-none"/>
              </w:rPr>
              <w:t>Conclusion:</w:t>
            </w:r>
          </w:p>
          <w:p w14:paraId="6C76021B" w14:textId="77777777" w:rsidR="00093861" w:rsidRPr="00605D28" w:rsidRDefault="00093861" w:rsidP="00093861">
            <w:pPr>
              <w:numPr>
                <w:ilvl w:val="0"/>
                <w:numId w:val="35"/>
              </w:numPr>
              <w:snapToGrid w:val="0"/>
              <w:spacing w:after="60" w:line="240" w:lineRule="auto"/>
              <w:jc w:val="both"/>
              <w:rPr>
                <w:color w:val="000000"/>
              </w:rPr>
            </w:pPr>
            <w:r w:rsidRPr="00605D28">
              <w:rPr>
                <w:rFonts w:hint="eastAsia"/>
                <w:color w:val="000000"/>
              </w:rPr>
              <w:t>Following is excluded from multi-cell PDSCH/PUSCH scheduling in Rel-18.</w:t>
            </w:r>
          </w:p>
          <w:p w14:paraId="063BAD10" w14:textId="77777777" w:rsidR="00093861" w:rsidRPr="00093861" w:rsidRDefault="00093861" w:rsidP="00093861">
            <w:pPr>
              <w:numPr>
                <w:ilvl w:val="1"/>
                <w:numId w:val="35"/>
              </w:numPr>
              <w:snapToGrid w:val="0"/>
              <w:spacing w:after="60" w:line="240" w:lineRule="auto"/>
              <w:jc w:val="both"/>
              <w:rPr>
                <w:color w:val="000000"/>
                <w:highlight w:val="yellow"/>
              </w:rPr>
            </w:pPr>
            <w:r w:rsidRPr="00093861">
              <w:rPr>
                <w:rFonts w:hint="eastAsia"/>
                <w:color w:val="000000"/>
                <w:highlight w:val="yellow"/>
              </w:rPr>
              <w:t>PCell schedules multiple cells by DCI format 0_X/1_X when a sSCell is configured to schedule PCell</w:t>
            </w:r>
          </w:p>
          <w:p w14:paraId="62195052" w14:textId="68B4A209" w:rsidR="00093861" w:rsidRPr="00EB2190" w:rsidRDefault="00EB2190" w:rsidP="00EB2190">
            <w:pPr>
              <w:spacing w:after="0"/>
              <w:rPr>
                <w:rFonts w:eastAsia="宋体"/>
                <w:color w:val="000000" w:themeColor="text1"/>
                <w:lang w:eastAsia="zh-CN"/>
              </w:rPr>
            </w:pPr>
            <w:r>
              <w:rPr>
                <w:rFonts w:eastAsia="宋体"/>
                <w:color w:val="000000" w:themeColor="text1"/>
                <w:lang w:eastAsia="zh-CN"/>
              </w:rPr>
              <w:t>But the 2</w:t>
            </w:r>
            <w:r w:rsidRPr="00EB2190">
              <w:rPr>
                <w:rFonts w:eastAsia="宋体"/>
                <w:color w:val="000000" w:themeColor="text1"/>
                <w:vertAlign w:val="superscript"/>
                <w:lang w:eastAsia="zh-CN"/>
              </w:rPr>
              <w:t>nd</w:t>
            </w:r>
            <w:r>
              <w:rPr>
                <w:rFonts w:eastAsia="宋体"/>
                <w:color w:val="000000" w:themeColor="text1"/>
                <w:lang w:eastAsia="zh-CN"/>
              </w:rPr>
              <w:t xml:space="preserve"> conclusion is not reflected</w:t>
            </w:r>
            <w:r w:rsidR="00093861">
              <w:rPr>
                <w:rFonts w:eastAsia="宋体"/>
                <w:color w:val="000000" w:themeColor="text1"/>
                <w:lang w:eastAsia="zh-CN"/>
              </w:rPr>
              <w:t>, the following should be added in the note</w:t>
            </w:r>
          </w:p>
          <w:p w14:paraId="002B520E" w14:textId="77777777" w:rsidR="00093861" w:rsidRDefault="00093861" w:rsidP="00093861">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F79BA9" w14:textId="77777777" w:rsidR="00093861" w:rsidRPr="00A56245" w:rsidRDefault="00093861" w:rsidP="00093861">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6E1B5B30" w14:textId="77777777" w:rsidR="00093861" w:rsidRPr="00A56245" w:rsidRDefault="00093861" w:rsidP="00093861">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A8642DF" w14:textId="77777777" w:rsidR="00093861" w:rsidRPr="00A56245" w:rsidRDefault="00093861" w:rsidP="00093861">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8143366" w14:textId="77777777" w:rsidR="00093861" w:rsidRDefault="00093861" w:rsidP="0008360C">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4AB7B5" w14:textId="2FF57EF4" w:rsidR="00093861" w:rsidRPr="00093861" w:rsidRDefault="00093861" w:rsidP="0008360C">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093861">
              <w:rPr>
                <w:rFonts w:eastAsia="宋体"/>
                <w:color w:val="00B050"/>
                <w:lang w:eastAsia="zh-CN"/>
              </w:rPr>
              <w:t>UE does not support that PCell schedules multiple cells by DCI format 0_X/1_X when a sSCell is configured to schedule PCell</w:t>
            </w:r>
          </w:p>
        </w:tc>
      </w:tr>
    </w:tbl>
    <w:p w14:paraId="33B85A18" w14:textId="77777777" w:rsidR="00B85362" w:rsidRPr="008D40C2" w:rsidRDefault="00B85362" w:rsidP="004A6F2B">
      <w:pPr>
        <w:spacing w:afterLines="50" w:after="120"/>
        <w:jc w:val="both"/>
        <w:rPr>
          <w:rFonts w:eastAsia="宋体"/>
          <w:lang w:val="en-US" w:eastAsia="zh-CN"/>
        </w:rPr>
      </w:pPr>
    </w:p>
    <w:p w14:paraId="033519BF" w14:textId="77777777" w:rsidR="00477CF3" w:rsidRDefault="00477CF3" w:rsidP="004A6F2B">
      <w:pPr>
        <w:spacing w:afterLines="50" w:after="120"/>
        <w:jc w:val="both"/>
        <w:rPr>
          <w:rFonts w:eastAsia="宋体"/>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8"/>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f"/>
        <w:tblW w:w="5000" w:type="pct"/>
        <w:tblLook w:val="04A0" w:firstRow="1" w:lastRow="0" w:firstColumn="1" w:lastColumn="0" w:noHBand="0" w:noVBand="1"/>
      </w:tblPr>
      <w:tblGrid>
        <w:gridCol w:w="2265"/>
        <w:gridCol w:w="20118"/>
      </w:tblGrid>
      <w:tr w:rsidR="00477CF3" w14:paraId="17E6E9F4" w14:textId="77777777" w:rsidTr="008D40C2">
        <w:tc>
          <w:tcPr>
            <w:tcW w:w="506" w:type="pct"/>
            <w:shd w:val="clear" w:color="auto" w:fill="F2F2F2" w:themeFill="background1" w:themeFillShade="F2"/>
          </w:tcPr>
          <w:p w14:paraId="7485DD5B"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8D40C2">
        <w:tc>
          <w:tcPr>
            <w:tcW w:w="506" w:type="pct"/>
          </w:tcPr>
          <w:p w14:paraId="10AA0452" w14:textId="1DC8AB4A" w:rsidR="00477CF3" w:rsidRPr="00254A90" w:rsidRDefault="00254A90" w:rsidP="008D40C2">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8D40C2">
        <w:tc>
          <w:tcPr>
            <w:tcW w:w="506" w:type="pct"/>
          </w:tcPr>
          <w:p w14:paraId="208DF2CB" w14:textId="27EF3D28" w:rsidR="00477CF3"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8D40C2">
        <w:tc>
          <w:tcPr>
            <w:tcW w:w="506" w:type="pct"/>
          </w:tcPr>
          <w:p w14:paraId="64D5A43E" w14:textId="4A419B3C" w:rsidR="00E70D08" w:rsidRDefault="00E70D08" w:rsidP="00E70D08">
            <w:pPr>
              <w:spacing w:after="0"/>
              <w:jc w:val="both"/>
              <w:rPr>
                <w:rFonts w:eastAsia="宋体"/>
                <w:szCs w:val="21"/>
                <w:lang w:val="en-US" w:eastAsia="zh-CN"/>
              </w:rPr>
            </w:pPr>
            <w:r>
              <w:rPr>
                <w:rFonts w:eastAsia="宋体"/>
                <w:szCs w:val="21"/>
                <w:lang w:val="en-US" w:eastAsia="zh-CN"/>
              </w:rPr>
              <w:t>Apple</w:t>
            </w:r>
          </w:p>
        </w:tc>
        <w:tc>
          <w:tcPr>
            <w:tcW w:w="4494" w:type="pct"/>
          </w:tcPr>
          <w:p w14:paraId="730ACD6A" w14:textId="51ED33AC" w:rsidR="00E70D08" w:rsidRDefault="00E70D08" w:rsidP="00E70D08">
            <w:pPr>
              <w:spacing w:after="0"/>
              <w:rPr>
                <w:rFonts w:eastAsia="宋体"/>
                <w:color w:val="000000" w:themeColor="text1"/>
                <w:lang w:val="en-US" w:eastAsia="zh-CN"/>
              </w:rPr>
            </w:pPr>
            <w:r w:rsidRPr="00142047">
              <w:rPr>
                <w:rFonts w:eastAsia="宋体"/>
                <w:color w:val="000000" w:themeColor="text1"/>
                <w:lang w:val="en-US" w:eastAsia="zh-CN"/>
              </w:rPr>
              <w:t>Yes, agree to have separate FGs for the case when</w:t>
            </w:r>
            <w:r w:rsidRPr="00142047">
              <w:rPr>
                <w:rFonts w:eastAsia="宋体"/>
                <w:color w:val="000000" w:themeColor="text1"/>
                <w:lang w:eastAsia="zh-CN"/>
              </w:rPr>
              <w:t xml:space="preserve"> a scheduling cell is not included in a set of cells with same SCS/carrier type between scheduling cell and cells in the set</w:t>
            </w:r>
          </w:p>
        </w:tc>
      </w:tr>
      <w:tr w:rsidR="00F90D20" w14:paraId="6C9BC7FD" w14:textId="77777777" w:rsidTr="00F90D20">
        <w:tc>
          <w:tcPr>
            <w:tcW w:w="506" w:type="pct"/>
          </w:tcPr>
          <w:p w14:paraId="35C4BA7F" w14:textId="77777777" w:rsidR="00F90D20" w:rsidRDefault="00F90D20"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337852" w14:textId="02E2F0EA" w:rsidR="00F90D20" w:rsidRDefault="00F90D20" w:rsidP="00F90D20">
            <w:pPr>
              <w:spacing w:after="0"/>
              <w:rPr>
                <w:rFonts w:eastAsia="宋体"/>
                <w:color w:val="000000" w:themeColor="text1"/>
                <w:lang w:val="en-US" w:eastAsia="zh-CN"/>
              </w:rPr>
            </w:pPr>
            <w:r>
              <w:rPr>
                <w:rFonts w:eastAsia="宋体"/>
                <w:color w:val="000000" w:themeColor="text1"/>
                <w:lang w:val="en-US" w:eastAsia="zh-CN"/>
              </w:rPr>
              <w:t xml:space="preserve">Yes, (to have separate FG for the case when scheduling cell is not in the set of cells) considering </w:t>
            </w:r>
            <w:r w:rsidR="00B56CB3">
              <w:rPr>
                <w:rFonts w:eastAsia="宋体"/>
                <w:color w:val="000000" w:themeColor="text1"/>
                <w:lang w:val="en-US" w:eastAsia="zh-CN"/>
              </w:rPr>
              <w:t>the aspect of (reference cell for) SS linking, BD/CCE counting, and DCI size counting.</w:t>
            </w:r>
          </w:p>
        </w:tc>
      </w:tr>
      <w:tr w:rsidR="006C549A" w14:paraId="64CB88EE" w14:textId="77777777" w:rsidTr="00F90D20">
        <w:tc>
          <w:tcPr>
            <w:tcW w:w="506" w:type="pct"/>
          </w:tcPr>
          <w:p w14:paraId="5893A311" w14:textId="4854250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32E3B60B" w14:textId="5F1C877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00067F" w14:paraId="52CB646D" w14:textId="77777777" w:rsidTr="0000067F">
        <w:tc>
          <w:tcPr>
            <w:tcW w:w="506" w:type="pct"/>
          </w:tcPr>
          <w:p w14:paraId="08F9FB5F" w14:textId="77777777" w:rsidR="0000067F" w:rsidRDefault="0000067F" w:rsidP="0008360C">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792D1D56"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EF41F7" w14:paraId="4A5D27F4" w14:textId="77777777" w:rsidTr="0000067F">
        <w:tc>
          <w:tcPr>
            <w:tcW w:w="506" w:type="pct"/>
          </w:tcPr>
          <w:p w14:paraId="1B0EDAA1" w14:textId="08EF8888" w:rsidR="00EF41F7" w:rsidRDefault="009B10C5" w:rsidP="0008360C">
            <w:pPr>
              <w:spacing w:after="0"/>
              <w:jc w:val="both"/>
              <w:rPr>
                <w:rFonts w:eastAsia="宋体" w:hint="eastAsia"/>
                <w:szCs w:val="21"/>
                <w:lang w:eastAsia="zh-CN"/>
              </w:rPr>
            </w:pPr>
            <w:r>
              <w:rPr>
                <w:rFonts w:eastAsia="宋体" w:hint="eastAsia"/>
                <w:szCs w:val="21"/>
                <w:lang w:eastAsia="zh-CN"/>
              </w:rPr>
              <w:t>v</w:t>
            </w:r>
            <w:r>
              <w:rPr>
                <w:rFonts w:eastAsia="宋体"/>
                <w:szCs w:val="21"/>
                <w:lang w:eastAsia="zh-CN"/>
              </w:rPr>
              <w:t>ivo</w:t>
            </w:r>
          </w:p>
        </w:tc>
        <w:tc>
          <w:tcPr>
            <w:tcW w:w="4494" w:type="pct"/>
          </w:tcPr>
          <w:p w14:paraId="5AFC5790" w14:textId="00B52C26" w:rsidR="0085493C" w:rsidRDefault="0085493C" w:rsidP="0008360C">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w:t>
            </w:r>
            <w:r>
              <w:rPr>
                <w:rFonts w:eastAsiaTheme="minorEastAsia"/>
                <w:color w:val="000000" w:themeColor="text1"/>
                <w:lang w:val="en-US"/>
              </w:rPr>
              <w:t xml:space="preserve"> should be </w:t>
            </w:r>
            <w:r>
              <w:rPr>
                <w:rFonts w:eastAsiaTheme="minorEastAsia"/>
                <w:color w:val="000000" w:themeColor="text1"/>
                <w:lang w:val="en-US"/>
              </w:rPr>
              <w:t xml:space="preserve">prerequisite </w:t>
            </w:r>
            <w:r>
              <w:rPr>
                <w:rFonts w:eastAsiaTheme="minorEastAsia"/>
                <w:color w:val="000000" w:themeColor="text1"/>
                <w:lang w:val="en-US"/>
              </w:rPr>
              <w:t>for 49-1a while is not for 49-1. In both cases, the scheduling cell may use mc-DCI to schedule another cell, there is no difference in scheduling complexity</w:t>
            </w:r>
            <w:r w:rsidR="00D03D60">
              <w:rPr>
                <w:rFonts w:eastAsiaTheme="minorEastAsia"/>
                <w:color w:val="000000" w:themeColor="text1"/>
                <w:lang w:val="en-US"/>
              </w:rPr>
              <w:t xml:space="preserve"> between the two FGs</w:t>
            </w:r>
            <w:r>
              <w:rPr>
                <w:rFonts w:eastAsiaTheme="minorEastAsia"/>
                <w:color w:val="000000" w:themeColor="text1"/>
                <w:lang w:val="en-US"/>
              </w:rPr>
              <w:t xml:space="preserve">. </w:t>
            </w:r>
            <w:r w:rsidR="009B10C5">
              <w:rPr>
                <w:rFonts w:eastAsia="宋体"/>
                <w:color w:val="000000" w:themeColor="text1"/>
                <w:lang w:eastAsia="zh-CN"/>
              </w:rPr>
              <w:t>We don’t</w:t>
            </w:r>
            <w:r>
              <w:rPr>
                <w:rFonts w:eastAsia="宋体"/>
                <w:color w:val="000000" w:themeColor="text1"/>
                <w:lang w:eastAsia="zh-CN"/>
              </w:rPr>
              <w:t xml:space="preserve"> think there is a need to have separate capabilities</w:t>
            </w:r>
            <w:r w:rsidR="00D03D60">
              <w:rPr>
                <w:rFonts w:eastAsia="宋体"/>
                <w:color w:val="000000" w:themeColor="text1"/>
                <w:lang w:eastAsia="zh-CN"/>
              </w:rPr>
              <w:t xml:space="preserve"> them</w:t>
            </w:r>
            <w:r>
              <w:rPr>
                <w:rFonts w:eastAsia="宋体"/>
                <w:color w:val="000000" w:themeColor="text1"/>
                <w:lang w:eastAsia="zh-CN"/>
              </w:rPr>
              <w:t xml:space="preserve"> if the support of mc-scheduling is not coupled with legacy CCS.</w:t>
            </w:r>
          </w:p>
          <w:p w14:paraId="23E60511" w14:textId="354713F9" w:rsidR="002F1696" w:rsidRDefault="002F1696" w:rsidP="002F1696">
            <w:pPr>
              <w:spacing w:after="0"/>
              <w:rPr>
                <w:rFonts w:eastAsia="宋体" w:hint="eastAsia"/>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bl>
    <w:p w14:paraId="7D09323E" w14:textId="77777777" w:rsidR="00477CF3" w:rsidRPr="002F1696" w:rsidRDefault="00477CF3" w:rsidP="00477CF3">
      <w:pPr>
        <w:spacing w:afterLines="50" w:after="120"/>
        <w:jc w:val="both"/>
        <w:rPr>
          <w:rFonts w:eastAsia="宋体"/>
          <w:lang w:eastAsia="zh-CN"/>
        </w:rPr>
      </w:pPr>
    </w:p>
    <w:p w14:paraId="7ED46755" w14:textId="77777777" w:rsidR="005F3B68" w:rsidRDefault="005F3B68" w:rsidP="00477CF3">
      <w:pPr>
        <w:spacing w:afterLines="50" w:after="120"/>
        <w:jc w:val="both"/>
        <w:rPr>
          <w:rFonts w:eastAsia="宋体"/>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8"/>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f"/>
        <w:tblW w:w="5000" w:type="pct"/>
        <w:tblLook w:val="04A0" w:firstRow="1" w:lastRow="0" w:firstColumn="1" w:lastColumn="0" w:noHBand="0" w:noVBand="1"/>
      </w:tblPr>
      <w:tblGrid>
        <w:gridCol w:w="2265"/>
        <w:gridCol w:w="20118"/>
      </w:tblGrid>
      <w:tr w:rsidR="005F3B68" w14:paraId="57592AD5" w14:textId="77777777" w:rsidTr="008D40C2">
        <w:tc>
          <w:tcPr>
            <w:tcW w:w="506" w:type="pct"/>
            <w:shd w:val="clear" w:color="auto" w:fill="F2F2F2" w:themeFill="background1" w:themeFillShade="F2"/>
          </w:tcPr>
          <w:p w14:paraId="49BB7FDC"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8D40C2">
        <w:tc>
          <w:tcPr>
            <w:tcW w:w="506" w:type="pct"/>
          </w:tcPr>
          <w:p w14:paraId="12CD1AED" w14:textId="3C841FA7" w:rsidR="005F3B68" w:rsidRPr="00111DF3" w:rsidRDefault="00111DF3"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8D40C2">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8D40C2">
            <w:pPr>
              <w:spacing w:after="0"/>
              <w:rPr>
                <w:rFonts w:eastAsiaTheme="minorEastAsia"/>
                <w:color w:val="000000" w:themeColor="text1"/>
                <w:lang w:val="en-US"/>
              </w:rPr>
            </w:pPr>
          </w:p>
          <w:p w14:paraId="621F8B83" w14:textId="77777777" w:rsidR="00111DF3" w:rsidRDefault="00111DF3" w:rsidP="008D40C2">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8D40C2">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8D40C2">
        <w:tc>
          <w:tcPr>
            <w:tcW w:w="506" w:type="pct"/>
          </w:tcPr>
          <w:p w14:paraId="6A1FA556" w14:textId="4A25F125" w:rsidR="00892F7B" w:rsidRDefault="00892F7B" w:rsidP="00892F7B">
            <w:pPr>
              <w:spacing w:after="0"/>
              <w:jc w:val="both"/>
              <w:rPr>
                <w:rFonts w:eastAsia="宋体"/>
                <w:szCs w:val="21"/>
                <w:lang w:val="en-US" w:eastAsia="zh-CN"/>
              </w:rPr>
            </w:pPr>
            <w:r>
              <w:rPr>
                <w:rFonts w:eastAsia="宋体"/>
                <w:szCs w:val="21"/>
                <w:lang w:val="en-US" w:eastAsia="zh-CN"/>
              </w:rPr>
              <w:t>Apple</w:t>
            </w:r>
          </w:p>
        </w:tc>
        <w:tc>
          <w:tcPr>
            <w:tcW w:w="4494" w:type="pct"/>
          </w:tcPr>
          <w:p w14:paraId="5B16B3C6" w14:textId="2CA10550" w:rsidR="00892F7B" w:rsidRDefault="00892F7B" w:rsidP="00892F7B">
            <w:pPr>
              <w:spacing w:after="0"/>
              <w:rPr>
                <w:rFonts w:eastAsia="宋体"/>
                <w:color w:val="000000" w:themeColor="text1"/>
                <w:lang w:val="en-US" w:eastAsia="zh-CN"/>
              </w:rPr>
            </w:pPr>
            <w:r w:rsidRPr="003B2026">
              <w:rPr>
                <w:rFonts w:eastAsia="宋体"/>
                <w:color w:val="000000" w:themeColor="text1"/>
                <w:lang w:val="en-US" w:eastAsia="zh-CN"/>
              </w:rPr>
              <w:t>Yes, agree to have separate FG for the case when</w:t>
            </w:r>
            <w:r w:rsidRPr="003B2026">
              <w:rPr>
                <w:rFonts w:eastAsia="宋体"/>
                <w:color w:val="000000" w:themeColor="text1"/>
                <w:lang w:eastAsia="zh-CN"/>
              </w:rPr>
              <w:t xml:space="preserve"> a scheduling cell is not included in a set of cells with different SCS/carrier type between scheduling cell and cells in the set</w:t>
            </w:r>
          </w:p>
        </w:tc>
      </w:tr>
      <w:tr w:rsidR="00B56CB3" w14:paraId="19B5231E" w14:textId="77777777" w:rsidTr="00B56CB3">
        <w:tc>
          <w:tcPr>
            <w:tcW w:w="506" w:type="pct"/>
          </w:tcPr>
          <w:p w14:paraId="4A1F181F" w14:textId="77777777"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25ED3FCB" w14:textId="7ED7EF02"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6C549A" w14:paraId="079974C7" w14:textId="77777777" w:rsidTr="00B56CB3">
        <w:tc>
          <w:tcPr>
            <w:tcW w:w="506" w:type="pct"/>
          </w:tcPr>
          <w:p w14:paraId="6C9936B2" w14:textId="443E1B03"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1D9F12C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7AA09AE8" w14:textId="77777777" w:rsidR="006C549A" w:rsidRPr="006515DA" w:rsidRDefault="006C549A" w:rsidP="006C549A">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
              <w:tblW w:w="0" w:type="auto"/>
              <w:tblLook w:val="04A0" w:firstRow="1" w:lastRow="0" w:firstColumn="1" w:lastColumn="0" w:noHBand="0" w:noVBand="1"/>
            </w:tblPr>
            <w:tblGrid>
              <w:gridCol w:w="1449"/>
              <w:gridCol w:w="6378"/>
              <w:gridCol w:w="12065"/>
            </w:tblGrid>
            <w:tr w:rsidR="006C549A" w14:paraId="4B6349E3" w14:textId="77777777" w:rsidTr="006138D4">
              <w:tc>
                <w:tcPr>
                  <w:tcW w:w="1449" w:type="dxa"/>
                </w:tcPr>
                <w:p w14:paraId="7E63BA14" w14:textId="77777777" w:rsidR="006C549A" w:rsidRDefault="006C549A" w:rsidP="006C549A">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52E67E96" w14:textId="77777777" w:rsidR="006C549A" w:rsidRDefault="006C549A" w:rsidP="006C549A">
                  <w:pPr>
                    <w:spacing w:after="0"/>
                    <w:rPr>
                      <w:rFonts w:eastAsia="宋体"/>
                      <w:color w:val="000000" w:themeColor="text1"/>
                      <w:lang w:eastAsia="zh-CN"/>
                    </w:rPr>
                  </w:pPr>
                  <w:r w:rsidRPr="002F55C4">
                    <w:rPr>
                      <w:rFonts w:ascii="Arial" w:eastAsia="MS Mincho" w:hAnsi="Arial" w:cs="Arial" w:hint="eastAsia"/>
                      <w:color w:val="000000"/>
                      <w:sz w:val="18"/>
                      <w:szCs w:val="18"/>
                    </w:rPr>
                    <w:t>Multi</w:t>
                  </w:r>
                  <w:r w:rsidRPr="002F55C4">
                    <w:rPr>
                      <w:rFonts w:ascii="Arial" w:eastAsia="MS Mincho" w:hAnsi="Arial" w:cs="Arial"/>
                      <w:color w:val="000000"/>
                      <w:sz w:val="18"/>
                      <w:szCs w:val="18"/>
                    </w:rPr>
                    <w:t xml:space="preserve">-cell PDSCH </w:t>
                  </w:r>
                  <w:r>
                    <w:rPr>
                      <w:rFonts w:ascii="Arial" w:eastAsia="MS Mincho" w:hAnsi="Arial" w:cs="Arial"/>
                      <w:color w:val="000000"/>
                      <w:sz w:val="18"/>
                      <w:szCs w:val="18"/>
                    </w:rPr>
                    <w:t xml:space="preserve">and/or PUSCH </w:t>
                  </w:r>
                  <w:r w:rsidRPr="002F55C4">
                    <w:rPr>
                      <w:rFonts w:ascii="Arial" w:eastAsia="MS Mincho" w:hAnsi="Arial" w:cs="Arial"/>
                      <w:color w:val="000000"/>
                      <w:sz w:val="18"/>
                      <w:szCs w:val="18"/>
                    </w:rPr>
                    <w:t xml:space="preserve">scheduling </w:t>
                  </w:r>
                  <w:r>
                    <w:rPr>
                      <w:rFonts w:ascii="Arial" w:eastAsia="MS Mincho" w:hAnsi="Arial" w:cs="Arial"/>
                      <w:color w:val="000000"/>
                      <w:sz w:val="18"/>
                      <w:szCs w:val="18"/>
                    </w:rPr>
                    <w:t xml:space="preserve">for the same </w:t>
                  </w:r>
                  <w:r w:rsidRPr="004C6AB2">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F931AEE" w14:textId="77777777" w:rsidR="006C549A" w:rsidRDefault="006C549A" w:rsidP="006C549A">
                  <w:pPr>
                    <w:spacing w:after="0" w:line="240" w:lineRule="auto"/>
                    <w:rPr>
                      <w:rFonts w:ascii="Arial" w:eastAsia="MS Mincho" w:hAnsi="Arial" w:cs="Arial"/>
                      <w:color w:val="000000"/>
                      <w:sz w:val="18"/>
                      <w:szCs w:val="18"/>
                    </w:rPr>
                  </w:pPr>
                  <w:r w:rsidRPr="0074063E">
                    <w:rPr>
                      <w:rFonts w:ascii="Arial" w:hAnsi="Arial" w:cs="Arial"/>
                      <w:color w:val="000000"/>
                      <w:sz w:val="18"/>
                      <w:szCs w:val="18"/>
                    </w:rPr>
                    <w:t xml:space="preserve">UE supporting the </w:t>
                  </w:r>
                  <w:r w:rsidRPr="0074063E">
                    <w:rPr>
                      <w:rFonts w:ascii="Arial" w:eastAsia="MS Mincho" w:hAnsi="Arial" w:cs="Arial" w:hint="eastAsia"/>
                      <w:color w:val="000000"/>
                      <w:sz w:val="18"/>
                      <w:szCs w:val="18"/>
                    </w:rPr>
                    <w:t>Multi</w:t>
                  </w:r>
                  <w:r w:rsidRPr="0074063E">
                    <w:rPr>
                      <w:rFonts w:ascii="Arial" w:eastAsia="MS Mincho" w:hAnsi="Arial" w:cs="Arial"/>
                      <w:color w:val="000000"/>
                      <w:sz w:val="18"/>
                      <w:szCs w:val="18"/>
                    </w:rPr>
                    <w:t>-cell PDSCH and/or PUSCH scheduling of 49-1 also for the case of different SCS between scheduling cell and scheduled cells</w:t>
                  </w:r>
                </w:p>
                <w:p w14:paraId="797CFF83" w14:textId="77777777" w:rsidR="006C549A" w:rsidRPr="006515DA" w:rsidRDefault="006C549A" w:rsidP="006C549A">
                  <w:pPr>
                    <w:numPr>
                      <w:ilvl w:val="1"/>
                      <w:numId w:val="69"/>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PCell. </w:t>
                  </w:r>
                </w:p>
              </w:tc>
            </w:tr>
          </w:tbl>
          <w:p w14:paraId="4CD44CF7" w14:textId="3B1668B3" w:rsidR="006C549A" w:rsidRDefault="006C549A" w:rsidP="006C549A">
            <w:pPr>
              <w:spacing w:after="0"/>
              <w:rPr>
                <w:rFonts w:eastAsia="宋体"/>
                <w:color w:val="000000" w:themeColor="text1"/>
                <w:lang w:val="en-US" w:eastAsia="zh-CN"/>
              </w:rPr>
            </w:pPr>
            <w:r>
              <w:rPr>
                <w:rFonts w:eastAsia="宋体"/>
                <w:color w:val="000000" w:themeColor="text1"/>
                <w:lang w:eastAsia="zh-CN"/>
              </w:rPr>
              <w:br/>
            </w:r>
          </w:p>
        </w:tc>
      </w:tr>
      <w:tr w:rsidR="0000067F" w14:paraId="20EA06D2" w14:textId="77777777" w:rsidTr="0000067F">
        <w:tc>
          <w:tcPr>
            <w:tcW w:w="506" w:type="pct"/>
          </w:tcPr>
          <w:p w14:paraId="758A44BA"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47B7FFE"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85493C" w14:paraId="60989CC3" w14:textId="77777777" w:rsidTr="0000067F">
        <w:tc>
          <w:tcPr>
            <w:tcW w:w="506" w:type="pct"/>
          </w:tcPr>
          <w:p w14:paraId="49EC9C55" w14:textId="3AE90FEE" w:rsidR="0085493C" w:rsidRDefault="0085493C"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45E08F9D" w14:textId="33FE4486" w:rsidR="0085493C" w:rsidRDefault="0085493C" w:rsidP="0008360C">
            <w:pPr>
              <w:spacing w:after="0"/>
              <w:rPr>
                <w:rFonts w:eastAsia="宋体"/>
                <w:color w:val="000000" w:themeColor="text1"/>
                <w:lang w:eastAsia="zh-CN"/>
              </w:rPr>
            </w:pPr>
            <w:r>
              <w:rPr>
                <w:rFonts w:eastAsia="宋体"/>
                <w:color w:val="000000" w:themeColor="text1"/>
                <w:lang w:eastAsia="zh-CN"/>
              </w:rPr>
              <w:t>Ok to have separate capabilities for mixed SCS case between the scheduling cell and scheduled cell</w:t>
            </w:r>
            <w:r w:rsidR="006076B4">
              <w:rPr>
                <w:rFonts w:eastAsia="宋体"/>
                <w:color w:val="000000" w:themeColor="text1"/>
                <w:lang w:eastAsia="zh-CN"/>
              </w:rPr>
              <w:t xml:space="preserve">, but need to clarify whether </w:t>
            </w:r>
            <w:r w:rsidR="006076B4">
              <w:rPr>
                <w:rFonts w:eastAsiaTheme="minorEastAsia"/>
                <w:color w:val="000000" w:themeColor="text1"/>
                <w:lang w:val="en-US"/>
              </w:rPr>
              <w:t>FG18-5</w:t>
            </w:r>
            <w:r w:rsidR="006076B4">
              <w:rPr>
                <w:rFonts w:eastAsiaTheme="minorEastAsia"/>
                <w:color w:val="000000" w:themeColor="text1"/>
                <w:lang w:val="en-US"/>
              </w:rPr>
              <w:t xml:space="preserve"> is the </w:t>
            </w:r>
            <w:r w:rsidR="006076B4">
              <w:rPr>
                <w:rFonts w:eastAsiaTheme="minorEastAsia"/>
                <w:color w:val="000000" w:themeColor="text1"/>
                <w:lang w:val="en-US"/>
              </w:rPr>
              <w:t>prerequisite</w:t>
            </w:r>
          </w:p>
          <w:p w14:paraId="15365647" w14:textId="52F2622F" w:rsidR="006076B4" w:rsidRDefault="006076B4" w:rsidP="0008360C">
            <w:pPr>
              <w:spacing w:after="0"/>
              <w:rPr>
                <w:rFonts w:eastAsia="宋体" w:hint="eastAsia"/>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bl>
    <w:p w14:paraId="20BB2C0E" w14:textId="77777777" w:rsidR="005F3B68" w:rsidRPr="00B56CB3" w:rsidRDefault="005F3B68" w:rsidP="005F3B68">
      <w:pPr>
        <w:spacing w:afterLines="50" w:after="120"/>
        <w:jc w:val="both"/>
        <w:rPr>
          <w:rFonts w:eastAsia="宋体"/>
          <w:lang w:val="en-US" w:eastAsia="zh-CN"/>
        </w:rPr>
      </w:pPr>
    </w:p>
    <w:p w14:paraId="4795D96C" w14:textId="77777777" w:rsidR="005F3B68" w:rsidRDefault="005F3B68" w:rsidP="005F3B68">
      <w:pPr>
        <w:spacing w:afterLines="50" w:after="120"/>
        <w:jc w:val="both"/>
        <w:rPr>
          <w:rFonts w:eastAsia="宋体"/>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8"/>
        <w:numPr>
          <w:ilvl w:val="0"/>
          <w:numId w:val="13"/>
        </w:numPr>
        <w:spacing w:afterLines="50" w:after="120"/>
        <w:ind w:leftChars="0"/>
        <w:jc w:val="both"/>
        <w:rPr>
          <w:b/>
          <w:bCs/>
          <w:szCs w:val="21"/>
          <w:lang w:val="en-US"/>
        </w:rPr>
      </w:pPr>
      <w:r w:rsidRPr="000E3BEF">
        <w:rPr>
          <w:b/>
          <w:bCs/>
          <w:szCs w:val="21"/>
          <w:lang w:val="en-US"/>
        </w:rPr>
        <w:lastRenderedPageBreak/>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aff8"/>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aff"/>
        <w:tblW w:w="5000" w:type="pct"/>
        <w:tblLook w:val="04A0" w:firstRow="1" w:lastRow="0" w:firstColumn="1" w:lastColumn="0" w:noHBand="0" w:noVBand="1"/>
      </w:tblPr>
      <w:tblGrid>
        <w:gridCol w:w="2265"/>
        <w:gridCol w:w="20118"/>
      </w:tblGrid>
      <w:tr w:rsidR="00AC123A" w14:paraId="2151218F" w14:textId="77777777" w:rsidTr="008D40C2">
        <w:tc>
          <w:tcPr>
            <w:tcW w:w="506" w:type="pct"/>
            <w:shd w:val="clear" w:color="auto" w:fill="F2F2F2" w:themeFill="background1" w:themeFillShade="F2"/>
          </w:tcPr>
          <w:p w14:paraId="1200780D"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8D40C2">
        <w:tc>
          <w:tcPr>
            <w:tcW w:w="506" w:type="pct"/>
          </w:tcPr>
          <w:p w14:paraId="40813F65" w14:textId="0BBBD17C" w:rsidR="00AC123A"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8D40C2">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8D40C2">
        <w:tc>
          <w:tcPr>
            <w:tcW w:w="506" w:type="pct"/>
          </w:tcPr>
          <w:p w14:paraId="5378D4F2" w14:textId="79287540" w:rsidR="00AC123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8D40C2">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8D40C2">
        <w:tc>
          <w:tcPr>
            <w:tcW w:w="506" w:type="pct"/>
          </w:tcPr>
          <w:p w14:paraId="1772D4DB" w14:textId="0E28A110" w:rsidR="00CC669D" w:rsidRDefault="00CC669D" w:rsidP="00CC669D">
            <w:pPr>
              <w:spacing w:after="0"/>
              <w:jc w:val="both"/>
              <w:rPr>
                <w:rFonts w:eastAsia="宋体"/>
                <w:szCs w:val="21"/>
                <w:lang w:val="en-US" w:eastAsia="zh-CN"/>
              </w:rPr>
            </w:pPr>
            <w:r>
              <w:rPr>
                <w:rFonts w:eastAsia="宋体"/>
                <w:szCs w:val="21"/>
                <w:lang w:val="en-US" w:eastAsia="zh-CN"/>
              </w:rPr>
              <w:t>Apple</w:t>
            </w:r>
          </w:p>
        </w:tc>
        <w:tc>
          <w:tcPr>
            <w:tcW w:w="4494" w:type="pct"/>
          </w:tcPr>
          <w:p w14:paraId="2B5C8584" w14:textId="47B7AD97" w:rsidR="00CC669D" w:rsidRDefault="00CC669D" w:rsidP="00CC669D">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B56CB3" w14:paraId="1C12923C" w14:textId="77777777" w:rsidTr="00B56CB3">
        <w:tc>
          <w:tcPr>
            <w:tcW w:w="506" w:type="pct"/>
          </w:tcPr>
          <w:p w14:paraId="61286950" w14:textId="596F14A9"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665D159A" w14:textId="7B3AA2B9"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2930D1AC" w14:textId="77777777" w:rsidTr="00B56CB3">
        <w:tc>
          <w:tcPr>
            <w:tcW w:w="506" w:type="pct"/>
          </w:tcPr>
          <w:p w14:paraId="55247400" w14:textId="1F916406"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2831105" w14:textId="27B70752" w:rsidR="006C549A" w:rsidRDefault="006C549A" w:rsidP="006C549A">
            <w:pPr>
              <w:spacing w:after="0"/>
              <w:rPr>
                <w:rFonts w:eastAsia="宋体"/>
                <w:color w:val="000000" w:themeColor="text1"/>
                <w:lang w:val="en-US" w:eastAsia="zh-CN"/>
              </w:rPr>
            </w:pPr>
            <w:r>
              <w:rPr>
                <w:rFonts w:eastAsia="宋体"/>
                <w:color w:val="000000" w:themeColor="text1"/>
                <w:lang w:eastAsia="zh-CN"/>
              </w:rPr>
              <w:t>Support</w:t>
            </w:r>
          </w:p>
        </w:tc>
      </w:tr>
      <w:tr w:rsidR="0000067F" w14:paraId="2FDCE2D3" w14:textId="77777777" w:rsidTr="0000067F">
        <w:tc>
          <w:tcPr>
            <w:tcW w:w="506" w:type="pct"/>
          </w:tcPr>
          <w:p w14:paraId="62BE45D8"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388A61F6"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Support.</w:t>
            </w:r>
          </w:p>
        </w:tc>
      </w:tr>
      <w:tr w:rsidR="00844365" w14:paraId="01CCC183" w14:textId="77777777" w:rsidTr="0000067F">
        <w:tc>
          <w:tcPr>
            <w:tcW w:w="506" w:type="pct"/>
          </w:tcPr>
          <w:p w14:paraId="051F1502" w14:textId="13BB770B" w:rsidR="00844365" w:rsidRDefault="00844365"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1475AF24" w14:textId="60F7DFB9" w:rsidR="00844365" w:rsidRDefault="00844365" w:rsidP="0008360C">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bl>
    <w:p w14:paraId="5E715914" w14:textId="77777777" w:rsidR="00AC123A" w:rsidRPr="00B56CB3" w:rsidRDefault="00AC123A" w:rsidP="00AC123A">
      <w:pPr>
        <w:spacing w:afterLines="50" w:after="120"/>
        <w:jc w:val="both"/>
        <w:rPr>
          <w:rFonts w:eastAsia="宋体"/>
          <w:lang w:val="en-US"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f"/>
        <w:tblW w:w="5000" w:type="pct"/>
        <w:tblLook w:val="04A0" w:firstRow="1" w:lastRow="0" w:firstColumn="1" w:lastColumn="0" w:noHBand="0" w:noVBand="1"/>
      </w:tblPr>
      <w:tblGrid>
        <w:gridCol w:w="2265"/>
        <w:gridCol w:w="20118"/>
      </w:tblGrid>
      <w:tr w:rsidR="00B23255" w14:paraId="298F64A2" w14:textId="77777777" w:rsidTr="008D40C2">
        <w:tc>
          <w:tcPr>
            <w:tcW w:w="506" w:type="pct"/>
            <w:shd w:val="clear" w:color="auto" w:fill="F2F2F2" w:themeFill="background1" w:themeFillShade="F2"/>
          </w:tcPr>
          <w:p w14:paraId="01DD559E"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8D40C2">
        <w:tc>
          <w:tcPr>
            <w:tcW w:w="506" w:type="pct"/>
          </w:tcPr>
          <w:p w14:paraId="7D146D92" w14:textId="36FEEB49" w:rsidR="00B23255"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8D40C2">
        <w:tc>
          <w:tcPr>
            <w:tcW w:w="506" w:type="pct"/>
          </w:tcPr>
          <w:p w14:paraId="0351E7AB" w14:textId="236954F4" w:rsidR="00B23255"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8D40C2">
        <w:tc>
          <w:tcPr>
            <w:tcW w:w="506" w:type="pct"/>
          </w:tcPr>
          <w:p w14:paraId="0784DD4F" w14:textId="72EEF9A1" w:rsidR="007526D6" w:rsidRDefault="007526D6" w:rsidP="007526D6">
            <w:pPr>
              <w:spacing w:after="0"/>
              <w:jc w:val="both"/>
              <w:rPr>
                <w:rFonts w:eastAsia="宋体"/>
                <w:szCs w:val="21"/>
                <w:lang w:val="en-US" w:eastAsia="zh-CN"/>
              </w:rPr>
            </w:pPr>
            <w:r>
              <w:rPr>
                <w:rFonts w:eastAsia="宋体"/>
                <w:szCs w:val="21"/>
                <w:lang w:val="en-US" w:eastAsia="zh-CN"/>
              </w:rPr>
              <w:t>Apple</w:t>
            </w:r>
          </w:p>
        </w:tc>
        <w:tc>
          <w:tcPr>
            <w:tcW w:w="4494" w:type="pct"/>
          </w:tcPr>
          <w:p w14:paraId="0F2ACE4F" w14:textId="3E2E5BBC" w:rsidR="007526D6" w:rsidRDefault="007526D6" w:rsidP="007526D6">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8E04B6" w14:paraId="0F0C0B22" w14:textId="77777777" w:rsidTr="008E04B6">
        <w:tc>
          <w:tcPr>
            <w:tcW w:w="506" w:type="pct"/>
          </w:tcPr>
          <w:p w14:paraId="320DD4F7"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AFD1AF" w14:textId="77777777" w:rsidR="008E04B6" w:rsidRDefault="008E04B6" w:rsidP="00873E2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73CB9C60" w14:textId="77777777" w:rsidTr="008E04B6">
        <w:tc>
          <w:tcPr>
            <w:tcW w:w="506" w:type="pct"/>
          </w:tcPr>
          <w:p w14:paraId="5E399809" w14:textId="326D4625"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28C3C6"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27EB3D9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06A6F90B"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4EACC208"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89F746E" w14:textId="009EFEF8" w:rsidR="006C549A" w:rsidRPr="006C549A" w:rsidRDefault="006C549A" w:rsidP="006C549A">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48427F0B" w14:textId="77777777" w:rsidR="006C549A" w:rsidRDefault="006C549A" w:rsidP="006C549A">
            <w:pPr>
              <w:spacing w:after="0"/>
              <w:rPr>
                <w:rFonts w:eastAsia="宋体"/>
                <w:color w:val="000000" w:themeColor="text1"/>
                <w:lang w:eastAsia="zh-CN"/>
              </w:rPr>
            </w:pPr>
          </w:p>
          <w:p w14:paraId="628A6EDA" w14:textId="77777777" w:rsidR="006C549A" w:rsidRDefault="006C549A" w:rsidP="006C549A">
            <w:pPr>
              <w:spacing w:after="0"/>
              <w:rPr>
                <w:rFonts w:eastAsia="宋体"/>
                <w:color w:val="000000" w:themeColor="text1"/>
                <w:lang w:val="en-US" w:eastAsia="zh-CN"/>
              </w:rPr>
            </w:pPr>
          </w:p>
        </w:tc>
      </w:tr>
      <w:tr w:rsidR="0000067F" w14:paraId="5C1E31B5" w14:textId="77777777" w:rsidTr="0000067F">
        <w:tc>
          <w:tcPr>
            <w:tcW w:w="506" w:type="pct"/>
          </w:tcPr>
          <w:p w14:paraId="68B8ED2A" w14:textId="77777777" w:rsidR="0000067F" w:rsidRDefault="0000067F" w:rsidP="0008360C">
            <w:pPr>
              <w:spacing w:after="0"/>
              <w:jc w:val="both"/>
              <w:rPr>
                <w:rFonts w:eastAsia="宋体"/>
                <w:szCs w:val="21"/>
                <w:lang w:eastAsia="zh-CN"/>
              </w:rPr>
            </w:pPr>
            <w:r>
              <w:rPr>
                <w:rFonts w:eastAsia="宋体" w:hint="eastAsia"/>
                <w:szCs w:val="21"/>
                <w:lang w:eastAsia="zh-CN"/>
              </w:rPr>
              <w:t>xi</w:t>
            </w:r>
            <w:r>
              <w:rPr>
                <w:rFonts w:eastAsia="宋体"/>
                <w:szCs w:val="21"/>
                <w:lang w:eastAsia="zh-CN"/>
              </w:rPr>
              <w:t>aomi</w:t>
            </w:r>
          </w:p>
        </w:tc>
        <w:tc>
          <w:tcPr>
            <w:tcW w:w="4494" w:type="pct"/>
          </w:tcPr>
          <w:p w14:paraId="196F4106"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844365" w14:paraId="0CB656AD" w14:textId="77777777" w:rsidTr="00844365">
        <w:tc>
          <w:tcPr>
            <w:tcW w:w="506" w:type="pct"/>
          </w:tcPr>
          <w:p w14:paraId="2D6F54EB" w14:textId="1D8356D5" w:rsidR="00844365" w:rsidRDefault="00844365" w:rsidP="005C3D2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3301549A" w14:textId="2059E857" w:rsidR="00844365" w:rsidRDefault="00844365" w:rsidP="00844365">
            <w:pPr>
              <w:pStyle w:val="aff8"/>
              <w:numPr>
                <w:ilvl w:val="1"/>
                <w:numId w:val="13"/>
              </w:numPr>
              <w:spacing w:afterLines="50" w:after="120"/>
              <w:ind w:leftChars="0" w:left="482" w:hanging="482"/>
              <w:jc w:val="both"/>
              <w:rPr>
                <w:b/>
                <w:bCs/>
                <w:szCs w:val="21"/>
                <w:lang w:val="en-US"/>
              </w:rPr>
            </w:pPr>
            <w:r w:rsidRPr="006F29FA">
              <w:rPr>
                <w:b/>
                <w:bCs/>
                <w:szCs w:val="21"/>
                <w:lang w:val="en-US"/>
              </w:rPr>
              <w:t>Max number of sets of cells supported by UE in total</w:t>
            </w:r>
            <w:r>
              <w:rPr>
                <w:b/>
                <w:bCs/>
                <w:szCs w:val="21"/>
                <w:lang w:val="en-US"/>
              </w:rPr>
              <w:t>: C</w:t>
            </w:r>
            <w:r w:rsidRPr="00E55756">
              <w:rPr>
                <w:b/>
                <w:bCs/>
                <w:szCs w:val="21"/>
                <w:lang w:val="en-US"/>
              </w:rPr>
              <w:t>andidate value set of {[</w:t>
            </w:r>
            <w:r w:rsidR="00FB70B2" w:rsidRPr="00FB70B2">
              <w:rPr>
                <w:b/>
                <w:bCs/>
                <w:color w:val="FF0000"/>
                <w:szCs w:val="21"/>
                <w:lang w:val="en-US"/>
              </w:rPr>
              <w:t>1,</w:t>
            </w:r>
            <w:r w:rsidR="00FB70B2">
              <w:rPr>
                <w:b/>
                <w:bCs/>
                <w:szCs w:val="21"/>
                <w:lang w:val="en-US"/>
              </w:rPr>
              <w:t xml:space="preserve"> </w:t>
            </w:r>
            <w:r w:rsidRPr="00E55756">
              <w:rPr>
                <w:b/>
                <w:bCs/>
                <w:szCs w:val="21"/>
                <w:lang w:val="en-US"/>
              </w:rPr>
              <w:t>2, 3, 4]}</w:t>
            </w:r>
          </w:p>
          <w:p w14:paraId="12E989A7" w14:textId="4372FD7B" w:rsidR="00844365" w:rsidRDefault="00FB70B2" w:rsidP="005C3D28">
            <w:pPr>
              <w:spacing w:after="0"/>
              <w:rPr>
                <w:szCs w:val="21"/>
                <w:lang w:val="en-US"/>
              </w:rPr>
            </w:pPr>
            <w:r>
              <w:rPr>
                <w:szCs w:val="21"/>
                <w:lang w:val="en-US"/>
              </w:rPr>
              <w:t>1.</w:t>
            </w:r>
            <w:r w:rsidR="00844365" w:rsidRPr="00844365">
              <w:rPr>
                <w:szCs w:val="21"/>
                <w:lang w:val="en-US"/>
              </w:rPr>
              <w:t>not sure if</w:t>
            </w:r>
            <w:r w:rsidR="00844365">
              <w:rPr>
                <w:szCs w:val="21"/>
                <w:lang w:val="en-US"/>
              </w:rPr>
              <w:t xml:space="preserve"> the above bullet assumes that</w:t>
            </w:r>
            <w:r w:rsidR="00844365" w:rsidRPr="00844365">
              <w:rPr>
                <w:szCs w:val="21"/>
                <w:lang w:val="en-US"/>
              </w:rPr>
              <w:t xml:space="preserve"> 1 </w:t>
            </w:r>
            <w:r>
              <w:rPr>
                <w:szCs w:val="21"/>
                <w:lang w:val="en-US"/>
              </w:rPr>
              <w:t xml:space="preserve">set </w:t>
            </w:r>
            <w:r w:rsidR="00844365" w:rsidRPr="00844365">
              <w:rPr>
                <w:szCs w:val="21"/>
                <w:lang w:val="en-US"/>
              </w:rPr>
              <w:t>is always supported</w:t>
            </w:r>
            <w:r w:rsidR="00844365">
              <w:rPr>
                <w:szCs w:val="21"/>
                <w:lang w:val="en-US"/>
              </w:rPr>
              <w:t xml:space="preserve"> if no candidate value is reported</w:t>
            </w:r>
            <w:r>
              <w:rPr>
                <w:szCs w:val="21"/>
                <w:lang w:val="en-US"/>
              </w:rPr>
              <w:t>, or if UE has to supports up to 2 sets?</w:t>
            </w:r>
            <w:r w:rsidR="00D03D60">
              <w:rPr>
                <w:szCs w:val="21"/>
                <w:lang w:val="en-US"/>
              </w:rPr>
              <w:t xml:space="preserve"> We think</w:t>
            </w:r>
            <w:r>
              <w:rPr>
                <w:szCs w:val="21"/>
                <w:lang w:val="en-US"/>
              </w:rPr>
              <w:t xml:space="preserve"> 1 should be included.</w:t>
            </w:r>
          </w:p>
          <w:p w14:paraId="2452849E" w14:textId="658DC998" w:rsidR="00844365" w:rsidRPr="0008138A" w:rsidRDefault="00FB70B2" w:rsidP="005C3D28">
            <w:pPr>
              <w:spacing w:after="0"/>
              <w:rPr>
                <w:rFonts w:eastAsia="宋体" w:hint="eastAsia"/>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cell sets </w:t>
            </w:r>
            <w:r w:rsidR="00D03D60">
              <w:rPr>
                <w:rFonts w:eastAsia="宋体"/>
                <w:szCs w:val="21"/>
                <w:lang w:val="en-US" w:eastAsia="zh-CN"/>
              </w:rPr>
              <w:t xml:space="preserve">that UE supports </w:t>
            </w:r>
            <w:r>
              <w:rPr>
                <w:rFonts w:eastAsia="宋体"/>
                <w:szCs w:val="21"/>
                <w:lang w:val="en-US" w:eastAsia="zh-CN"/>
              </w:rPr>
              <w:t xml:space="preserve">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bl>
    <w:p w14:paraId="4002A2B3" w14:textId="77777777" w:rsidR="004A6F2B" w:rsidRPr="00844365" w:rsidRDefault="004A6F2B" w:rsidP="004A6F2B">
      <w:pPr>
        <w:spacing w:afterLines="50" w:after="120"/>
        <w:jc w:val="both"/>
        <w:rPr>
          <w:rFonts w:eastAsia="宋体"/>
          <w:lang w:val="en-US" w:eastAsia="zh-CN"/>
        </w:rPr>
      </w:pPr>
    </w:p>
    <w:p w14:paraId="4ACC4C6D" w14:textId="77777777" w:rsidR="00164FBC" w:rsidRDefault="00164FBC" w:rsidP="004A6F2B">
      <w:pPr>
        <w:spacing w:afterLines="50" w:after="120"/>
        <w:jc w:val="both"/>
        <w:rPr>
          <w:rFonts w:eastAsia="宋体"/>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lang w:eastAsia="zh-CN"/>
        </w:rPr>
        <w:lastRenderedPageBreak/>
        <w:t>Type 1 CB</w:t>
      </w:r>
    </w:p>
    <w:p w14:paraId="48DFF086" w14:textId="77777777" w:rsidR="00723132" w:rsidRPr="006C549A" w:rsidRDefault="00723132" w:rsidP="00723132">
      <w:pPr>
        <w:pStyle w:val="aff8"/>
        <w:numPr>
          <w:ilvl w:val="2"/>
          <w:numId w:val="13"/>
        </w:numPr>
        <w:spacing w:afterLines="50" w:after="120"/>
        <w:ind w:leftChars="0"/>
        <w:jc w:val="both"/>
        <w:rPr>
          <w:rFonts w:eastAsiaTheme="minorEastAsia"/>
          <w:lang w:val="pt-BR" w:eastAsia="zh-CN"/>
        </w:rPr>
      </w:pPr>
      <w:r w:rsidRPr="006C549A">
        <w:rPr>
          <w:rFonts w:eastAsiaTheme="minorEastAsia"/>
          <w:lang w:val="pt-BR"/>
        </w:rPr>
        <w:t>As a component of FG49-1/1a/1b: vivo, DOCOMO</w:t>
      </w:r>
    </w:p>
    <w:p w14:paraId="521B1FDE"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
        <w:tblW w:w="5000" w:type="pct"/>
        <w:tblLook w:val="04A0" w:firstRow="1" w:lastRow="0" w:firstColumn="1" w:lastColumn="0" w:noHBand="0" w:noVBand="1"/>
      </w:tblPr>
      <w:tblGrid>
        <w:gridCol w:w="2265"/>
        <w:gridCol w:w="20118"/>
      </w:tblGrid>
      <w:tr w:rsidR="00164FBC" w14:paraId="5FCA974F" w14:textId="77777777" w:rsidTr="008D40C2">
        <w:tc>
          <w:tcPr>
            <w:tcW w:w="506" w:type="pct"/>
            <w:shd w:val="clear" w:color="auto" w:fill="F2F2F2" w:themeFill="background1" w:themeFillShade="F2"/>
          </w:tcPr>
          <w:p w14:paraId="30E73807"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8D40C2">
        <w:tc>
          <w:tcPr>
            <w:tcW w:w="506" w:type="pct"/>
          </w:tcPr>
          <w:p w14:paraId="7A1B9760" w14:textId="0A9C2C20" w:rsidR="00164FBC"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8D40C2">
        <w:tc>
          <w:tcPr>
            <w:tcW w:w="506" w:type="pct"/>
          </w:tcPr>
          <w:p w14:paraId="41924555" w14:textId="3D0581E4" w:rsidR="00164FBC"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8D40C2">
        <w:tc>
          <w:tcPr>
            <w:tcW w:w="506" w:type="pct"/>
          </w:tcPr>
          <w:p w14:paraId="67646120" w14:textId="13856D76" w:rsidR="0072786A" w:rsidRDefault="0072786A" w:rsidP="0072786A">
            <w:pPr>
              <w:spacing w:after="0"/>
              <w:jc w:val="both"/>
              <w:rPr>
                <w:rFonts w:eastAsia="宋体"/>
                <w:szCs w:val="21"/>
                <w:lang w:val="en-US" w:eastAsia="zh-CN"/>
              </w:rPr>
            </w:pPr>
            <w:r>
              <w:rPr>
                <w:rFonts w:eastAsia="宋体"/>
                <w:szCs w:val="21"/>
                <w:lang w:val="en-US" w:eastAsia="zh-CN"/>
              </w:rPr>
              <w:t>Apple</w:t>
            </w:r>
          </w:p>
        </w:tc>
        <w:tc>
          <w:tcPr>
            <w:tcW w:w="4494" w:type="pct"/>
          </w:tcPr>
          <w:p w14:paraId="10EEEF94" w14:textId="00C4F13B" w:rsidR="0072786A" w:rsidRDefault="0072786A" w:rsidP="0072786A">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8E04B6" w14:paraId="6A1AD44E" w14:textId="77777777" w:rsidTr="008E04B6">
        <w:tc>
          <w:tcPr>
            <w:tcW w:w="506" w:type="pct"/>
          </w:tcPr>
          <w:p w14:paraId="3EF46EA1"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44F293" w14:textId="62BDFFA8" w:rsidR="008E04B6" w:rsidRDefault="008E04B6" w:rsidP="008E04B6">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6C549A" w14:paraId="662F51FB" w14:textId="77777777" w:rsidTr="008E04B6">
        <w:tc>
          <w:tcPr>
            <w:tcW w:w="506" w:type="pct"/>
          </w:tcPr>
          <w:p w14:paraId="1791FC7C" w14:textId="5061603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568FD01A" w14:textId="42B51BEF" w:rsidR="006C549A" w:rsidRDefault="006C549A" w:rsidP="006C549A">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00067F" w14:paraId="5A261A0D" w14:textId="77777777" w:rsidTr="0000067F">
        <w:tc>
          <w:tcPr>
            <w:tcW w:w="506" w:type="pct"/>
          </w:tcPr>
          <w:p w14:paraId="50DE52A5"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7C1559E1"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91580E" w14:paraId="3CE57286" w14:textId="77777777" w:rsidTr="0000067F">
        <w:tc>
          <w:tcPr>
            <w:tcW w:w="506" w:type="pct"/>
          </w:tcPr>
          <w:p w14:paraId="06931C38" w14:textId="0F5C4107" w:rsidR="0091580E" w:rsidRDefault="0091580E" w:rsidP="0091580E">
            <w:pPr>
              <w:spacing w:after="0"/>
              <w:jc w:val="both"/>
              <w:rPr>
                <w:rFonts w:eastAsia="宋体"/>
                <w:szCs w:val="21"/>
                <w:lang w:eastAsia="zh-CN"/>
              </w:rPr>
            </w:pPr>
            <w:r>
              <w:rPr>
                <w:rFonts w:eastAsia="宋体"/>
                <w:szCs w:val="21"/>
                <w:lang w:eastAsia="zh-CN"/>
              </w:rPr>
              <w:t>vivo</w:t>
            </w:r>
          </w:p>
        </w:tc>
        <w:tc>
          <w:tcPr>
            <w:tcW w:w="4494" w:type="pct"/>
          </w:tcPr>
          <w:p w14:paraId="6BAAD492" w14:textId="77777777" w:rsidR="0091580E" w:rsidRPr="00605D28" w:rsidRDefault="0091580E" w:rsidP="0091580E">
            <w:pPr>
              <w:adjustRightInd/>
              <w:snapToGrid w:val="0"/>
              <w:spacing w:after="60" w:line="240" w:lineRule="auto"/>
              <w:jc w:val="both"/>
              <w:textAlignment w:val="auto"/>
              <w:rPr>
                <w:color w:val="000000"/>
              </w:rPr>
            </w:pPr>
            <w:r>
              <w:rPr>
                <w:rFonts w:eastAsia="宋体"/>
                <w:color w:val="000000" w:themeColor="text1"/>
                <w:lang w:eastAsia="zh-CN"/>
              </w:rPr>
              <w:t>We prefer to</w:t>
            </w:r>
            <w:r>
              <w:rPr>
                <w:rFonts w:eastAsia="宋体"/>
                <w:color w:val="000000" w:themeColor="text1"/>
                <w:lang w:eastAsia="zh-CN"/>
              </w:rPr>
              <w:t xml:space="preserve"> have separate FG </w:t>
            </w:r>
            <w:r>
              <w:rPr>
                <w:rFonts w:eastAsia="宋体"/>
                <w:color w:val="000000" w:themeColor="text1"/>
                <w:lang w:eastAsia="zh-CN"/>
              </w:rPr>
              <w:t xml:space="preserve">for </w:t>
            </w:r>
            <w:r>
              <w:rPr>
                <w:rFonts w:eastAsia="宋体"/>
                <w:color w:val="000000" w:themeColor="text1"/>
                <w:lang w:eastAsia="zh-CN"/>
              </w:rPr>
              <w:t>type-2 CB</w:t>
            </w:r>
            <w:r>
              <w:rPr>
                <w:rFonts w:eastAsia="宋体"/>
                <w:color w:val="000000" w:themeColor="text1"/>
                <w:lang w:eastAsia="zh-CN"/>
              </w:rPr>
              <w:t xml:space="preserve"> </w:t>
            </w:r>
            <w:r>
              <w:rPr>
                <w:rFonts w:eastAsia="宋体"/>
                <w:color w:val="000000" w:themeColor="text1"/>
                <w:lang w:eastAsia="zh-CN"/>
              </w:rPr>
              <w:t xml:space="preserve">as type-2 CB </w:t>
            </w:r>
            <w:r>
              <w:rPr>
                <w:rFonts w:eastAsia="宋体"/>
                <w:color w:val="000000" w:themeColor="text1"/>
                <w:lang w:eastAsia="zh-CN"/>
              </w:rPr>
              <w:t>introduces a lot of spec changes according to 213 CR</w:t>
            </w:r>
            <w:r>
              <w:rPr>
                <w:rFonts w:eastAsia="宋体"/>
                <w:color w:val="000000" w:themeColor="text1"/>
                <w:lang w:eastAsia="zh-CN"/>
              </w:rPr>
              <w:t xml:space="preserve"> while type-1 CB is kept the same as legacy.</w:t>
            </w:r>
            <w:r>
              <w:rPr>
                <w:rFonts w:eastAsia="宋体"/>
                <w:color w:val="000000" w:themeColor="text1"/>
                <w:lang w:eastAsia="zh-CN"/>
              </w:rPr>
              <w:t xml:space="preserve"> Additionally, as type-1</w:t>
            </w:r>
            <w:r w:rsidRPr="00605D28">
              <w:rPr>
                <w:rFonts w:hint="eastAsia"/>
                <w:color w:val="000000"/>
              </w:rPr>
              <w:t xml:space="preserve"> is supported only for the case where co-scheduled cells by a DCI format 1_X have same SCS/carrier type</w:t>
            </w:r>
            <w:r w:rsidRPr="0091580E">
              <w:rPr>
                <w:rFonts w:hint="eastAsia"/>
                <w:color w:val="000000"/>
                <w:highlight w:val="yellow"/>
              </w:rPr>
              <w:t>/duplex mode</w:t>
            </w:r>
            <w:r w:rsidRPr="00605D28">
              <w:rPr>
                <w:rFonts w:hint="eastAsia"/>
                <w:color w:val="000000"/>
              </w:rPr>
              <w:t xml:space="preserve"> in Rel-18.</w:t>
            </w:r>
          </w:p>
          <w:p w14:paraId="024FD376" w14:textId="575EF0A4" w:rsidR="0091580E" w:rsidRDefault="0091580E" w:rsidP="0091580E">
            <w:pPr>
              <w:spacing w:after="0"/>
              <w:rPr>
                <w:rFonts w:eastAsia="宋体"/>
                <w:color w:val="000000" w:themeColor="text1"/>
                <w:lang w:eastAsia="zh-CN"/>
              </w:rPr>
            </w:pPr>
            <w:r>
              <w:rPr>
                <w:rFonts w:eastAsia="宋体"/>
                <w:color w:val="000000" w:themeColor="text1"/>
                <w:lang w:eastAsia="zh-CN"/>
              </w:rPr>
              <w:t>This restriction should be reflected in the FG</w:t>
            </w:r>
          </w:p>
          <w:p w14:paraId="46618642" w14:textId="5889C1CD" w:rsidR="0091580E" w:rsidRPr="0091580E" w:rsidRDefault="0091580E" w:rsidP="0091580E">
            <w:pPr>
              <w:pStyle w:val="aff8"/>
              <w:numPr>
                <w:ilvl w:val="0"/>
                <w:numId w:val="75"/>
              </w:numPr>
              <w:overflowPunct/>
              <w:autoSpaceDE/>
              <w:autoSpaceDN/>
              <w:adjustRightInd/>
              <w:spacing w:after="160"/>
              <w:ind w:leftChars="0"/>
              <w:textAlignment w:val="auto"/>
              <w:rPr>
                <w:rFonts w:asciiTheme="majorHAnsi" w:hAnsiTheme="majorHAnsi" w:cstheme="majorHAnsi" w:hint="eastAsia"/>
                <w:color w:val="00B050"/>
                <w:sz w:val="18"/>
                <w:szCs w:val="18"/>
              </w:rPr>
            </w:pPr>
            <w:r w:rsidRPr="0091580E">
              <w:rPr>
                <w:rFonts w:asciiTheme="majorHAnsi" w:hAnsiTheme="majorHAnsi" w:cstheme="majorHAnsi"/>
                <w:color w:val="000000" w:themeColor="text1"/>
                <w:sz w:val="18"/>
                <w:szCs w:val="18"/>
              </w:rPr>
              <w:t xml:space="preserve">HARQ feedback based on Type 1 </w:t>
            </w:r>
            <w:r w:rsidRPr="0091580E">
              <w:rPr>
                <w:rFonts w:asciiTheme="majorHAnsi" w:hAnsiTheme="majorHAnsi" w:cstheme="majorHAnsi" w:hint="eastAsia"/>
                <w:color w:val="000000" w:themeColor="text1"/>
                <w:sz w:val="18"/>
                <w:szCs w:val="18"/>
              </w:rPr>
              <w:t>H</w:t>
            </w:r>
            <w:r w:rsidRPr="0091580E">
              <w:rPr>
                <w:rFonts w:asciiTheme="majorHAnsi" w:hAnsiTheme="majorHAnsi" w:cstheme="majorHAnsi"/>
                <w:color w:val="000000" w:themeColor="text1"/>
                <w:sz w:val="18"/>
                <w:szCs w:val="18"/>
              </w:rPr>
              <w:t>ARQ codebook</w:t>
            </w:r>
            <w:r w:rsidRPr="0091580E">
              <w:rPr>
                <w:rFonts w:asciiTheme="majorHAnsi" w:hAnsiTheme="majorHAnsi" w:cstheme="majorHAnsi"/>
                <w:color w:val="000000" w:themeColor="text1"/>
                <w:sz w:val="18"/>
                <w:szCs w:val="18"/>
              </w:rPr>
              <w:t xml:space="preserve"> when </w:t>
            </w:r>
            <w:r>
              <w:rPr>
                <w:rFonts w:asciiTheme="majorHAnsi" w:hAnsiTheme="majorHAnsi" w:cstheme="majorHAnsi"/>
                <w:color w:val="000000" w:themeColor="text1"/>
                <w:sz w:val="18"/>
                <w:szCs w:val="18"/>
              </w:rPr>
              <w:t xml:space="preserve">all </w:t>
            </w:r>
            <w:r w:rsidRPr="0091580E">
              <w:rPr>
                <w:rFonts w:asciiTheme="majorHAnsi" w:hAnsiTheme="majorHAnsi" w:cstheme="majorHAnsi"/>
                <w:color w:val="000000" w:themeColor="text1"/>
                <w:sz w:val="18"/>
                <w:szCs w:val="18"/>
              </w:rPr>
              <w:t>co-scheduled cells have same SCS/carrier type (licensed or unlicensed, FR1 or FR2-1 or FR2-2)</w:t>
            </w:r>
            <w:r w:rsidRPr="0091580E">
              <w:rPr>
                <w:rFonts w:asciiTheme="majorHAnsi" w:eastAsia="宋体" w:hAnsiTheme="majorHAnsi" w:cstheme="majorHAnsi" w:hint="eastAsia"/>
                <w:color w:val="00B050"/>
                <w:sz w:val="18"/>
                <w:szCs w:val="18"/>
                <w:lang w:eastAsia="zh-CN"/>
              </w:rPr>
              <w:t>/</w:t>
            </w:r>
            <w:r w:rsidRPr="0091580E">
              <w:rPr>
                <w:rFonts w:asciiTheme="majorHAnsi" w:eastAsia="宋体" w:hAnsiTheme="majorHAnsi" w:cstheme="majorHAnsi"/>
                <w:color w:val="00B050"/>
                <w:sz w:val="18"/>
                <w:szCs w:val="18"/>
                <w:lang w:eastAsia="zh-CN"/>
              </w:rPr>
              <w:t>duplex mode(FDD or TDD)</w:t>
            </w:r>
          </w:p>
          <w:p w14:paraId="4B6FF629" w14:textId="77777777" w:rsidR="0091580E" w:rsidRPr="00605D28" w:rsidRDefault="0091580E" w:rsidP="0091580E">
            <w:pPr>
              <w:rPr>
                <w:b/>
                <w:bCs/>
                <w:highlight w:val="green"/>
                <w:lang w:eastAsia="x-none"/>
              </w:rPr>
            </w:pPr>
            <w:r w:rsidRPr="00605D28">
              <w:rPr>
                <w:rFonts w:hint="eastAsia"/>
                <w:b/>
                <w:bCs/>
                <w:highlight w:val="green"/>
                <w:lang w:eastAsia="x-none"/>
              </w:rPr>
              <w:t>Updated proposal 4.2:</w:t>
            </w:r>
          </w:p>
          <w:p w14:paraId="214367C1" w14:textId="77777777" w:rsidR="0091580E" w:rsidRPr="00605D28" w:rsidRDefault="0091580E" w:rsidP="0091580E">
            <w:pPr>
              <w:numPr>
                <w:ilvl w:val="0"/>
                <w:numId w:val="35"/>
              </w:numPr>
              <w:snapToGrid w:val="0"/>
              <w:spacing w:after="60" w:line="240" w:lineRule="auto"/>
              <w:jc w:val="both"/>
              <w:rPr>
                <w:color w:val="000000"/>
              </w:rPr>
            </w:pPr>
            <w:r w:rsidRPr="00605D28">
              <w:rPr>
                <w:rFonts w:hint="eastAsia"/>
                <w:color w:val="000000"/>
              </w:rPr>
              <w:t>Enhanced Type-2 HARQ-ACK codebook is not supported for the multi-cell PUSCH/PDSCH scheduling in Rel-18.</w:t>
            </w:r>
          </w:p>
          <w:p w14:paraId="31F00DF6" w14:textId="77777777" w:rsidR="0091580E" w:rsidRPr="0091580E" w:rsidRDefault="0091580E" w:rsidP="0091580E">
            <w:pPr>
              <w:numPr>
                <w:ilvl w:val="0"/>
                <w:numId w:val="35"/>
              </w:numPr>
              <w:snapToGrid w:val="0"/>
              <w:spacing w:after="60" w:line="240" w:lineRule="auto"/>
              <w:jc w:val="both"/>
              <w:rPr>
                <w:color w:val="000000"/>
                <w:highlight w:val="yellow"/>
              </w:rPr>
            </w:pPr>
            <w:r w:rsidRPr="0091580E">
              <w:rPr>
                <w:rFonts w:hint="eastAsia"/>
                <w:color w:val="000000"/>
                <w:highlight w:val="yellow"/>
              </w:rPr>
              <w:t>Type-1 HARQ-ACK codebook is supported only for the case where co-scheduled cells by a DCI format 1_X have same SCS/carrier type/duplex mode in Rel-18.</w:t>
            </w:r>
          </w:p>
          <w:p w14:paraId="61546EB5" w14:textId="77777777" w:rsidR="0091580E" w:rsidRPr="0091580E" w:rsidRDefault="0091580E" w:rsidP="0091580E">
            <w:pPr>
              <w:numPr>
                <w:ilvl w:val="1"/>
                <w:numId w:val="35"/>
              </w:numPr>
              <w:snapToGrid w:val="0"/>
              <w:spacing w:after="60" w:line="240" w:lineRule="auto"/>
              <w:jc w:val="both"/>
              <w:rPr>
                <w:color w:val="000000"/>
                <w:highlight w:val="yellow"/>
              </w:rPr>
            </w:pPr>
            <w:r w:rsidRPr="0091580E">
              <w:rPr>
                <w:rFonts w:hint="eastAsia"/>
                <w:color w:val="000000"/>
                <w:highlight w:val="yellow"/>
              </w:rPr>
              <w:t>Additional restriction(s) can be discussed in RAN1</w:t>
            </w:r>
          </w:p>
          <w:p w14:paraId="54AE46F8" w14:textId="6E35000D" w:rsidR="0091580E" w:rsidRPr="0091580E" w:rsidRDefault="0091580E" w:rsidP="0091580E">
            <w:pPr>
              <w:spacing w:after="0"/>
              <w:rPr>
                <w:rFonts w:eastAsia="宋体"/>
                <w:color w:val="000000" w:themeColor="text1"/>
                <w:lang w:eastAsia="zh-CN"/>
              </w:rPr>
            </w:pPr>
          </w:p>
        </w:tc>
      </w:tr>
    </w:tbl>
    <w:p w14:paraId="2A819A2D" w14:textId="77777777" w:rsidR="00164FBC" w:rsidRPr="008E04B6" w:rsidRDefault="00164FBC" w:rsidP="00164FBC">
      <w:pPr>
        <w:spacing w:afterLines="50" w:after="120"/>
        <w:jc w:val="both"/>
        <w:rPr>
          <w:rFonts w:eastAsia="宋体"/>
          <w:lang w:val="en-US" w:eastAsia="zh-CN"/>
        </w:rPr>
      </w:pPr>
    </w:p>
    <w:p w14:paraId="65446E67" w14:textId="77777777" w:rsidR="0016230F" w:rsidRDefault="0016230F" w:rsidP="004A6F2B">
      <w:pPr>
        <w:spacing w:afterLines="50" w:after="120"/>
        <w:jc w:val="both"/>
        <w:rPr>
          <w:rFonts w:eastAsia="宋体"/>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8"/>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8"/>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AB33AA" w14:paraId="5AC55BCE" w14:textId="77777777" w:rsidTr="008D40C2">
        <w:tc>
          <w:tcPr>
            <w:tcW w:w="506" w:type="pct"/>
            <w:shd w:val="clear" w:color="auto" w:fill="F2F2F2" w:themeFill="background1" w:themeFillShade="F2"/>
          </w:tcPr>
          <w:p w14:paraId="455C899D" w14:textId="77777777" w:rsidR="00AB33AA" w:rsidRDefault="00AB33AA" w:rsidP="008D40C2">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A182162"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8D40C2">
        <w:tc>
          <w:tcPr>
            <w:tcW w:w="506" w:type="pct"/>
          </w:tcPr>
          <w:p w14:paraId="605FD84F" w14:textId="3ADEB264" w:rsidR="005D35DF" w:rsidRDefault="005D35DF" w:rsidP="005D35DF">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8D40C2">
        <w:tc>
          <w:tcPr>
            <w:tcW w:w="506" w:type="pct"/>
          </w:tcPr>
          <w:p w14:paraId="17CFD6FF" w14:textId="60556B7F" w:rsidR="00AB33A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8D40C2">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8D40C2">
            <w:pPr>
              <w:spacing w:after="0"/>
              <w:rPr>
                <w:rFonts w:eastAsia="PMingLiU"/>
                <w:color w:val="000000" w:themeColor="text1"/>
                <w:lang w:val="en-US" w:eastAsia="zh-TW"/>
              </w:rPr>
            </w:pPr>
            <w:r>
              <w:rPr>
                <w:noProof/>
                <w:lang w:val="en-US" w:eastAsia="zh-CN"/>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6F7F87" w14:paraId="59759758" w14:textId="77777777" w:rsidTr="008D40C2">
        <w:tc>
          <w:tcPr>
            <w:tcW w:w="506" w:type="pct"/>
          </w:tcPr>
          <w:p w14:paraId="3C49BA6E" w14:textId="54A4378F" w:rsidR="006F7F87" w:rsidRDefault="006F7F87" w:rsidP="006F7F87">
            <w:pPr>
              <w:spacing w:after="0"/>
              <w:jc w:val="both"/>
              <w:rPr>
                <w:rFonts w:eastAsia="宋体"/>
                <w:szCs w:val="21"/>
                <w:lang w:val="en-US" w:eastAsia="zh-CN"/>
              </w:rPr>
            </w:pPr>
            <w:r>
              <w:rPr>
                <w:rFonts w:eastAsia="宋体"/>
                <w:szCs w:val="21"/>
                <w:lang w:val="en-US" w:eastAsia="zh-CN"/>
              </w:rPr>
              <w:t>Apple</w:t>
            </w:r>
          </w:p>
        </w:tc>
        <w:tc>
          <w:tcPr>
            <w:tcW w:w="4494" w:type="pct"/>
          </w:tcPr>
          <w:p w14:paraId="7381E686" w14:textId="12858B3B" w:rsidR="006F7F87" w:rsidRDefault="006F7F87" w:rsidP="006F7F87">
            <w:pPr>
              <w:spacing w:after="0"/>
              <w:rPr>
                <w:rFonts w:eastAsia="宋体"/>
                <w:color w:val="000000" w:themeColor="text1"/>
                <w:lang w:val="en-US" w:eastAsia="zh-CN"/>
              </w:rPr>
            </w:pPr>
            <w:r>
              <w:rPr>
                <w:rFonts w:eastAsia="宋体"/>
                <w:color w:val="000000" w:themeColor="text1"/>
                <w:lang w:val="en-US" w:eastAsia="zh-CN"/>
              </w:rPr>
              <w:t xml:space="preserve">We </w:t>
            </w:r>
            <w:r w:rsidR="006C3044">
              <w:rPr>
                <w:rFonts w:eastAsia="宋体"/>
                <w:color w:val="000000" w:themeColor="text1"/>
                <w:lang w:val="en-US" w:eastAsia="zh-CN"/>
              </w:rPr>
              <w:t>are also fine to</w:t>
            </w:r>
            <w:r>
              <w:rPr>
                <w:rFonts w:eastAsia="宋体"/>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r w:rsidR="008E04B6" w14:paraId="52C9831E" w14:textId="77777777" w:rsidTr="008E04B6">
        <w:tc>
          <w:tcPr>
            <w:tcW w:w="506" w:type="pct"/>
          </w:tcPr>
          <w:p w14:paraId="06EA15A0" w14:textId="0F0FA50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D4C4A41" w14:textId="7918D65D" w:rsidR="008E04B6" w:rsidRDefault="001B757E" w:rsidP="001B757E">
            <w:pPr>
              <w:spacing w:after="0"/>
              <w:rPr>
                <w:rFonts w:eastAsia="宋体"/>
                <w:color w:val="000000" w:themeColor="text1"/>
                <w:lang w:val="en-US" w:eastAsia="zh-CN"/>
              </w:rPr>
            </w:pPr>
            <w:r>
              <w:rPr>
                <w:rFonts w:eastAsia="宋体"/>
                <w:color w:val="000000" w:themeColor="text1"/>
                <w:lang w:val="en-US" w:eastAsia="zh-CN"/>
              </w:rPr>
              <w:t>We are fine with separate FG (although o</w:t>
            </w:r>
            <w:r w:rsidR="008E04B6">
              <w:rPr>
                <w:rFonts w:eastAsia="宋体"/>
                <w:color w:val="000000" w:themeColor="text1"/>
                <w:lang w:val="en-US" w:eastAsia="zh-CN"/>
              </w:rPr>
              <w:t xml:space="preserve">ur preference is </w:t>
            </w:r>
            <w:r>
              <w:rPr>
                <w:rFonts w:eastAsia="宋体"/>
                <w:color w:val="000000" w:themeColor="text1"/>
                <w:lang w:val="en-US" w:eastAsia="zh-CN"/>
              </w:rPr>
              <w:t xml:space="preserve">to have co-scheduled cell indicator field as a component of FGs </w:t>
            </w:r>
            <w:r w:rsidRPr="00163881">
              <w:rPr>
                <w:rFonts w:eastAsiaTheme="minorEastAsia"/>
              </w:rPr>
              <w:t>49-1/1a/1b and 49-2/2a/2b</w:t>
            </w:r>
            <w:r>
              <w:rPr>
                <w:rFonts w:eastAsiaTheme="minorEastAsia"/>
              </w:rPr>
              <w:t>).</w:t>
            </w:r>
          </w:p>
        </w:tc>
      </w:tr>
      <w:tr w:rsidR="006C549A" w14:paraId="14622996" w14:textId="77777777" w:rsidTr="008E04B6">
        <w:tc>
          <w:tcPr>
            <w:tcW w:w="506" w:type="pct"/>
          </w:tcPr>
          <w:p w14:paraId="106444B8" w14:textId="22229EE4"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1ACFC91" w14:textId="253647D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00067F" w14:paraId="4B36FF5E" w14:textId="77777777" w:rsidTr="0000067F">
        <w:tc>
          <w:tcPr>
            <w:tcW w:w="506" w:type="pct"/>
          </w:tcPr>
          <w:p w14:paraId="4698120F"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2F990DB"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sidRPr="00163881">
              <w:rPr>
                <w:rFonts w:eastAsiaTheme="minorEastAsia"/>
              </w:rPr>
              <w:t>49-1/1a/1b and 49-2/2a/2b</w:t>
            </w:r>
            <w:r>
              <w:rPr>
                <w:rFonts w:eastAsiaTheme="minorEastAsia"/>
              </w:rPr>
              <w:t xml:space="preserve">. </w:t>
            </w:r>
          </w:p>
        </w:tc>
      </w:tr>
      <w:tr w:rsidR="0091580E" w14:paraId="5E7110AD" w14:textId="77777777" w:rsidTr="0000067F">
        <w:tc>
          <w:tcPr>
            <w:tcW w:w="506" w:type="pct"/>
          </w:tcPr>
          <w:p w14:paraId="6C84ADBF" w14:textId="7EAA1B98" w:rsidR="0091580E" w:rsidRDefault="0091580E"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123E913" w14:textId="26782741" w:rsidR="004E0240" w:rsidRPr="004E0240" w:rsidRDefault="004E0240" w:rsidP="004E0240">
            <w:pPr>
              <w:overflowPunct w:val="0"/>
              <w:autoSpaceDE w:val="0"/>
              <w:autoSpaceDN w:val="0"/>
              <w:adjustRightInd w:val="0"/>
              <w:spacing w:after="0"/>
              <w:textAlignment w:val="baseline"/>
              <w:rPr>
                <w:rFonts w:eastAsia="宋体"/>
                <w:color w:val="000000" w:themeColor="text1"/>
                <w:lang w:eastAsia="zh-CN"/>
              </w:rPr>
            </w:pPr>
            <w:r w:rsidRPr="004E0240">
              <w:rPr>
                <w:rFonts w:eastAsia="宋体"/>
                <w:color w:val="000000" w:themeColor="text1"/>
                <w:lang w:eastAsia="zh-CN"/>
              </w:rPr>
              <w:t xml:space="preserve">For the </w:t>
            </w:r>
            <w:r w:rsidR="00D03D60">
              <w:rPr>
                <w:rFonts w:eastAsia="宋体"/>
                <w:color w:val="000000" w:themeColor="text1"/>
                <w:lang w:eastAsia="zh-CN"/>
              </w:rPr>
              <w:t>c</w:t>
            </w:r>
            <w:r w:rsidRPr="004E0240">
              <w:rPr>
                <w:rFonts w:eastAsia="宋体"/>
                <w:color w:val="000000" w:themeColor="text1"/>
                <w:lang w:eastAsia="zh-CN"/>
              </w:rPr>
              <w:t>o-scheduled cell indicator field, the RRC provides semi-static configurations for all cell combinations. Once the configurations are provided, the UE can determine the field for each combination, similar to how the UE handles single-cell scheduling DCI for different cells</w:t>
            </w:r>
            <w:r>
              <w:rPr>
                <w:rFonts w:eastAsia="宋体"/>
                <w:color w:val="000000" w:themeColor="text1"/>
                <w:lang w:eastAsia="zh-CN"/>
              </w:rPr>
              <w:t xml:space="preserve"> in legacy CCS</w:t>
            </w:r>
            <w:r w:rsidRPr="004E0240">
              <w:rPr>
                <w:rFonts w:eastAsia="宋体"/>
                <w:color w:val="000000" w:themeColor="text1"/>
                <w:lang w:eastAsia="zh-CN"/>
              </w:rPr>
              <w:t>. T</w:t>
            </w:r>
            <w:r>
              <w:rPr>
                <w:rFonts w:eastAsia="宋体"/>
                <w:color w:val="000000" w:themeColor="text1"/>
                <w:lang w:eastAsia="zh-CN"/>
              </w:rPr>
              <w:t>hus, t</w:t>
            </w:r>
            <w:r w:rsidRPr="004E0240">
              <w:rPr>
                <w:rFonts w:eastAsia="宋体"/>
                <w:color w:val="000000" w:themeColor="text1"/>
                <w:lang w:eastAsia="zh-CN"/>
              </w:rPr>
              <w:t>his should not add significant complexity, and it is preferable to FDRA, which often incurs unnecessarily large DCI sizes.</w:t>
            </w:r>
          </w:p>
          <w:p w14:paraId="390A627C" w14:textId="2FBAD340" w:rsidR="004E0240" w:rsidRDefault="004E0240" w:rsidP="004E0240">
            <w:pPr>
              <w:spacing w:after="0"/>
              <w:rPr>
                <w:rFonts w:eastAsia="宋体"/>
                <w:color w:val="000000" w:themeColor="text1"/>
                <w:lang w:eastAsia="zh-CN"/>
              </w:rPr>
            </w:pPr>
            <w:r>
              <w:rPr>
                <w:rFonts w:eastAsia="宋体"/>
                <w:color w:val="000000" w:themeColor="text1"/>
                <w:lang w:eastAsia="zh-CN"/>
              </w:rPr>
              <w:t>Having said</w:t>
            </w:r>
            <w:r>
              <w:rPr>
                <w:rFonts w:eastAsia="宋体"/>
                <w:color w:val="000000" w:themeColor="text1"/>
                <w:lang w:eastAsia="zh-CN"/>
              </w:rPr>
              <w:t xml:space="preserve"> that</w:t>
            </w:r>
            <w:r w:rsidRPr="004E0240">
              <w:rPr>
                <w:rFonts w:eastAsia="宋体"/>
                <w:color w:val="000000" w:themeColor="text1"/>
                <w:lang w:eastAsia="zh-CN"/>
              </w:rPr>
              <w:t xml:space="preserve">, </w:t>
            </w:r>
            <w:r>
              <w:rPr>
                <w:rFonts w:eastAsia="宋体"/>
                <w:color w:val="000000" w:themeColor="text1"/>
                <w:lang w:eastAsia="zh-CN"/>
              </w:rPr>
              <w:t xml:space="preserve">we are ok if </w:t>
            </w:r>
            <w:r w:rsidRPr="004E0240">
              <w:rPr>
                <w:rFonts w:eastAsia="宋体"/>
                <w:color w:val="000000" w:themeColor="text1"/>
                <w:lang w:eastAsia="zh-CN"/>
              </w:rPr>
              <w:t xml:space="preserve">both schemes can be </w:t>
            </w:r>
            <w:r>
              <w:rPr>
                <w:rFonts w:eastAsia="宋体"/>
                <w:color w:val="000000" w:themeColor="text1"/>
                <w:lang w:eastAsia="zh-CN"/>
              </w:rPr>
              <w:t>reported</w:t>
            </w:r>
            <w:r w:rsidRPr="004E0240">
              <w:rPr>
                <w:rFonts w:eastAsia="宋体"/>
                <w:color w:val="000000" w:themeColor="text1"/>
                <w:lang w:eastAsia="zh-CN"/>
              </w:rPr>
              <w:t xml:space="preserve"> separately by the UE, and</w:t>
            </w:r>
            <w:r>
              <w:rPr>
                <w:rFonts w:eastAsia="宋体"/>
                <w:color w:val="000000" w:themeColor="text1"/>
                <w:lang w:eastAsia="zh-CN"/>
              </w:rPr>
              <w:t xml:space="preserve"> we are ok to leave it </w:t>
            </w:r>
            <w:r w:rsidRPr="004E0240">
              <w:rPr>
                <w:rFonts w:eastAsia="宋体"/>
                <w:color w:val="000000" w:themeColor="text1"/>
                <w:lang w:eastAsia="zh-CN"/>
              </w:rPr>
              <w:t xml:space="preserve">up to the UE to report which one or both they can support.  </w:t>
            </w:r>
          </w:p>
        </w:tc>
      </w:tr>
    </w:tbl>
    <w:p w14:paraId="3E2E8E62" w14:textId="77777777" w:rsidR="007F4564" w:rsidRDefault="007F4564" w:rsidP="00AB33AA">
      <w:pPr>
        <w:spacing w:afterLines="50" w:after="120"/>
        <w:jc w:val="both"/>
        <w:rPr>
          <w:rFonts w:eastAsia="宋体"/>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lastRenderedPageBreak/>
        <w:t>From lower SCS to higher SCS, or same SCS</w:t>
      </w:r>
    </w:p>
    <w:p w14:paraId="2F0801C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aff8"/>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aff"/>
        <w:tblW w:w="5000" w:type="pct"/>
        <w:tblLook w:val="04A0" w:firstRow="1" w:lastRow="0" w:firstColumn="1" w:lastColumn="0" w:noHBand="0" w:noVBand="1"/>
      </w:tblPr>
      <w:tblGrid>
        <w:gridCol w:w="2265"/>
        <w:gridCol w:w="20118"/>
      </w:tblGrid>
      <w:tr w:rsidR="00C17C77" w14:paraId="7768DE69" w14:textId="77777777" w:rsidTr="008D40C2">
        <w:tc>
          <w:tcPr>
            <w:tcW w:w="506" w:type="pct"/>
            <w:shd w:val="clear" w:color="auto" w:fill="F2F2F2" w:themeFill="background1" w:themeFillShade="F2"/>
          </w:tcPr>
          <w:p w14:paraId="6CBD8425"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8D40C2">
        <w:tc>
          <w:tcPr>
            <w:tcW w:w="506" w:type="pct"/>
          </w:tcPr>
          <w:p w14:paraId="0D294966" w14:textId="729480EF" w:rsidR="00C17C77"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8D40C2">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8D40C2">
        <w:tc>
          <w:tcPr>
            <w:tcW w:w="506" w:type="pct"/>
          </w:tcPr>
          <w:p w14:paraId="3A752F99" w14:textId="7E9C3BBE"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8D40C2">
        <w:tc>
          <w:tcPr>
            <w:tcW w:w="506" w:type="pct"/>
          </w:tcPr>
          <w:p w14:paraId="0FD18552" w14:textId="31FF7572" w:rsidR="002107D9" w:rsidRDefault="002107D9" w:rsidP="002107D9">
            <w:pPr>
              <w:spacing w:after="0"/>
              <w:jc w:val="both"/>
              <w:rPr>
                <w:rFonts w:eastAsia="宋体"/>
                <w:szCs w:val="21"/>
                <w:lang w:val="en-US" w:eastAsia="zh-CN"/>
              </w:rPr>
            </w:pPr>
            <w:r>
              <w:rPr>
                <w:rFonts w:eastAsia="宋体"/>
                <w:szCs w:val="21"/>
                <w:lang w:val="en-US" w:eastAsia="zh-CN"/>
              </w:rPr>
              <w:t>Apple</w:t>
            </w:r>
          </w:p>
        </w:tc>
        <w:tc>
          <w:tcPr>
            <w:tcW w:w="4494" w:type="pct"/>
          </w:tcPr>
          <w:p w14:paraId="73F4469F" w14:textId="3049622B" w:rsidR="002107D9" w:rsidRDefault="002107D9" w:rsidP="002107D9">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44398B" w14:paraId="64D39F7B" w14:textId="77777777" w:rsidTr="0044398B">
        <w:tc>
          <w:tcPr>
            <w:tcW w:w="506" w:type="pct"/>
          </w:tcPr>
          <w:p w14:paraId="27013CD4" w14:textId="0D7C4A7B" w:rsidR="0044398B" w:rsidRDefault="0044398B" w:rsidP="00873E23">
            <w:pPr>
              <w:spacing w:after="0"/>
              <w:jc w:val="both"/>
              <w:rPr>
                <w:rFonts w:eastAsia="宋体"/>
                <w:szCs w:val="21"/>
                <w:lang w:val="en-US" w:eastAsia="zh-CN"/>
              </w:rPr>
            </w:pPr>
            <w:r>
              <w:rPr>
                <w:rFonts w:eastAsia="宋体"/>
                <w:szCs w:val="21"/>
                <w:lang w:val="en-US" w:eastAsia="zh-CN"/>
              </w:rPr>
              <w:t>LGE</w:t>
            </w:r>
          </w:p>
        </w:tc>
        <w:tc>
          <w:tcPr>
            <w:tcW w:w="4494" w:type="pct"/>
          </w:tcPr>
          <w:p w14:paraId="75875BA4" w14:textId="41637BEA" w:rsidR="0044398B" w:rsidRDefault="0044398B" w:rsidP="0044398B">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6C549A" w14:paraId="2F60891B" w14:textId="77777777" w:rsidTr="0044398B">
        <w:tc>
          <w:tcPr>
            <w:tcW w:w="506" w:type="pct"/>
          </w:tcPr>
          <w:p w14:paraId="13589931" w14:textId="601DD42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8F9B9FA" w14:textId="7360ECDA"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00067F" w14:paraId="09E29914" w14:textId="77777777" w:rsidTr="0000067F">
        <w:tc>
          <w:tcPr>
            <w:tcW w:w="506" w:type="pct"/>
          </w:tcPr>
          <w:p w14:paraId="39BB4097"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FA9A317"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Yes, we agree with Qualcomm.</w:t>
            </w:r>
          </w:p>
        </w:tc>
      </w:tr>
      <w:tr w:rsidR="005D20DB" w14:paraId="13DD45F5" w14:textId="77777777" w:rsidTr="0000067F">
        <w:tc>
          <w:tcPr>
            <w:tcW w:w="506" w:type="pct"/>
          </w:tcPr>
          <w:p w14:paraId="2FE1E8A8" w14:textId="5538CC65" w:rsidR="005D20DB" w:rsidRDefault="005D20DB"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AC181A0" w14:textId="77777777" w:rsidR="005D20DB" w:rsidRDefault="005D20DB" w:rsidP="0008360C">
            <w:pPr>
              <w:spacing w:after="0"/>
              <w:rPr>
                <w:rFonts w:eastAsia="宋体"/>
                <w:color w:val="000000" w:themeColor="text1"/>
                <w:lang w:eastAsia="zh-CN"/>
              </w:rPr>
            </w:pPr>
            <w:r>
              <w:rPr>
                <w:rFonts w:eastAsia="宋体"/>
                <w:color w:val="000000" w:themeColor="text1"/>
                <w:lang w:eastAsia="zh-CN"/>
              </w:rPr>
              <w:t>Need clarification</w:t>
            </w:r>
          </w:p>
          <w:p w14:paraId="7E14CB82" w14:textId="1E5639AB" w:rsidR="00840893" w:rsidRDefault="00EC7B97" w:rsidP="0008360C">
            <w:pPr>
              <w:spacing w:after="0"/>
              <w:rPr>
                <w:rFonts w:eastAsia="宋体"/>
                <w:color w:val="000000" w:themeColor="text1"/>
                <w:lang w:eastAsia="zh-CN"/>
              </w:rPr>
            </w:pPr>
            <w:r>
              <w:rPr>
                <w:rFonts w:eastAsia="宋体"/>
                <w:color w:val="000000" w:themeColor="text1"/>
                <w:lang w:eastAsia="zh-CN"/>
              </w:rPr>
              <w:t>1.</w:t>
            </w:r>
            <w:r w:rsidR="005D20DB">
              <w:rPr>
                <w:rFonts w:eastAsia="宋体"/>
                <w:color w:val="000000" w:themeColor="text1"/>
                <w:lang w:eastAsia="zh-CN"/>
              </w:rPr>
              <w:t xml:space="preserve">‘unicast DCI’ in the proposal </w:t>
            </w:r>
            <w:r w:rsidR="009951FD">
              <w:rPr>
                <w:rFonts w:eastAsia="宋体"/>
                <w:color w:val="000000" w:themeColor="text1"/>
                <w:lang w:eastAsia="zh-CN"/>
              </w:rPr>
              <w:t>refers to</w:t>
            </w:r>
            <w:r w:rsidR="005D20DB">
              <w:rPr>
                <w:rFonts w:eastAsia="宋体"/>
                <w:color w:val="000000" w:themeColor="text1"/>
                <w:lang w:eastAsia="zh-CN"/>
              </w:rPr>
              <w:t xml:space="preserve"> mc-DCI only, or includes both mc-DCI and sc-DCI if sc-DCI is </w:t>
            </w:r>
            <w:r w:rsidR="009951FD">
              <w:rPr>
                <w:rFonts w:eastAsia="宋体"/>
                <w:color w:val="000000" w:themeColor="text1"/>
                <w:lang w:eastAsia="zh-CN"/>
              </w:rPr>
              <w:t xml:space="preserve">additionally </w:t>
            </w:r>
            <w:r w:rsidR="005D20DB">
              <w:rPr>
                <w:rFonts w:eastAsia="宋体"/>
                <w:color w:val="000000" w:themeColor="text1"/>
                <w:lang w:eastAsia="zh-CN"/>
              </w:rPr>
              <w:t>configured</w:t>
            </w:r>
            <w:r w:rsidR="009951FD">
              <w:rPr>
                <w:rFonts w:eastAsia="宋体"/>
                <w:color w:val="000000" w:themeColor="text1"/>
                <w:lang w:eastAsia="zh-CN"/>
              </w:rPr>
              <w:t xml:space="preserve"> for the reference cell</w:t>
            </w:r>
            <w:r w:rsidR="005D20DB">
              <w:rPr>
                <w:rFonts w:eastAsia="宋体"/>
                <w:color w:val="000000" w:themeColor="text1"/>
                <w:lang w:eastAsia="zh-CN"/>
              </w:rPr>
              <w:t>?</w:t>
            </w:r>
            <w:r>
              <w:rPr>
                <w:rFonts w:eastAsia="宋体" w:hint="eastAsia"/>
                <w:color w:val="000000" w:themeColor="text1"/>
                <w:lang w:eastAsia="zh-CN"/>
              </w:rPr>
              <w:t xml:space="preserve"> </w:t>
            </w:r>
          </w:p>
          <w:p w14:paraId="3B9A918C" w14:textId="70B4EC7B" w:rsidR="00840893" w:rsidRPr="009951FD" w:rsidRDefault="004E0240" w:rsidP="009951FD">
            <w:pPr>
              <w:keepNext/>
              <w:keepLines/>
              <w:spacing w:after="0"/>
              <w:rPr>
                <w:rFonts w:ascii="Arial" w:hAnsi="Arial" w:hint="eastAsia"/>
                <w:b/>
                <w:i/>
                <w:sz w:val="18"/>
              </w:rPr>
            </w:pPr>
            <w:r>
              <w:rPr>
                <w:rFonts w:eastAsia="宋体"/>
                <w:color w:val="000000" w:themeColor="text1"/>
                <w:lang w:eastAsia="zh-CN"/>
              </w:rPr>
              <w:t>If it refers to mc-DCI only, suggest replacing ‘unicast DCI’ by ‘DCI format 1_3/0_3’.</w:t>
            </w:r>
            <w:r w:rsidR="00840893">
              <w:rPr>
                <w:rFonts w:eastAsia="宋体" w:hint="eastAsia"/>
                <w:color w:val="000000" w:themeColor="text1"/>
                <w:lang w:eastAsia="zh-CN"/>
              </w:rPr>
              <w:t xml:space="preserve"> </w:t>
            </w:r>
            <w:r w:rsidR="00D03D60">
              <w:rPr>
                <w:rFonts w:eastAsia="宋体"/>
                <w:color w:val="000000" w:themeColor="text1"/>
                <w:lang w:eastAsia="zh-CN"/>
              </w:rPr>
              <w:t>O</w:t>
            </w:r>
            <w:r w:rsidR="00840893">
              <w:rPr>
                <w:rFonts w:eastAsia="宋体"/>
                <w:color w:val="000000" w:themeColor="text1"/>
                <w:lang w:eastAsia="zh-CN"/>
              </w:rPr>
              <w:t>ne</w:t>
            </w:r>
            <w:r w:rsidR="00EC7B97">
              <w:rPr>
                <w:rFonts w:eastAsia="宋体"/>
                <w:color w:val="000000" w:themeColor="text1"/>
                <w:lang w:eastAsia="zh-CN"/>
              </w:rPr>
              <w:t xml:space="preserve"> understanding is that </w:t>
            </w:r>
            <w:r w:rsidR="00840893">
              <w:rPr>
                <w:rFonts w:eastAsia="宋体"/>
                <w:color w:val="000000" w:themeColor="text1"/>
                <w:lang w:eastAsia="zh-CN"/>
              </w:rPr>
              <w:t xml:space="preserve">when </w:t>
            </w:r>
            <w:r w:rsidR="00EC7B97">
              <w:rPr>
                <w:rFonts w:eastAsia="宋体"/>
                <w:color w:val="000000" w:themeColor="text1"/>
                <w:lang w:eastAsia="zh-CN"/>
              </w:rPr>
              <w:t xml:space="preserve">UE reports </w:t>
            </w:r>
            <w:r w:rsidR="00840893">
              <w:rPr>
                <w:rFonts w:eastAsia="宋体"/>
                <w:color w:val="000000" w:themeColor="text1"/>
                <w:lang w:eastAsia="zh-CN"/>
              </w:rPr>
              <w:t xml:space="preserve">both </w:t>
            </w:r>
            <w:r w:rsidR="00EC7B97">
              <w:rPr>
                <w:rFonts w:eastAsia="宋体"/>
                <w:color w:val="000000" w:themeColor="text1"/>
                <w:lang w:eastAsia="zh-CN"/>
              </w:rPr>
              <w:t xml:space="preserve">legacy DCI processing capability </w:t>
            </w:r>
            <w:r w:rsidR="009951FD" w:rsidRPr="001925DE">
              <w:rPr>
                <w:rFonts w:ascii="Arial" w:hAnsi="Arial"/>
                <w:b/>
                <w:i/>
                <w:sz w:val="18"/>
              </w:rPr>
              <w:t>crossCarrierSchedulingDL-DiffSCS-r16</w:t>
            </w:r>
            <w:r w:rsidR="00840893">
              <w:rPr>
                <w:rFonts w:eastAsia="宋体"/>
                <w:color w:val="000000" w:themeColor="text1"/>
                <w:lang w:eastAsia="zh-CN"/>
              </w:rPr>
              <w:t xml:space="preserve"> (e.g., one unicast DCI per N slots)</w:t>
            </w:r>
            <w:r w:rsidR="00EC7B97">
              <w:rPr>
                <w:rFonts w:eastAsia="宋体"/>
                <w:color w:val="000000" w:themeColor="text1"/>
                <w:lang w:eastAsia="zh-CN"/>
              </w:rPr>
              <w:t xml:space="preserve"> for the reference cell in a cell set and the above UE capabilities for a cell set</w:t>
            </w:r>
            <w:r w:rsidR="00840893">
              <w:rPr>
                <w:rFonts w:eastAsia="宋体"/>
                <w:color w:val="000000" w:themeColor="text1"/>
                <w:lang w:eastAsia="zh-CN"/>
              </w:rPr>
              <w:t xml:space="preserve"> (e.g., one unicast </w:t>
            </w:r>
            <w:r w:rsidR="009951FD">
              <w:rPr>
                <w:rFonts w:eastAsia="宋体"/>
                <w:color w:val="000000" w:themeColor="text1"/>
                <w:lang w:eastAsia="zh-CN"/>
              </w:rPr>
              <w:t>mc-</w:t>
            </w:r>
            <w:r w:rsidR="00840893">
              <w:rPr>
                <w:rFonts w:eastAsia="宋体"/>
                <w:color w:val="000000" w:themeColor="text1"/>
                <w:lang w:eastAsia="zh-CN"/>
              </w:rPr>
              <w:t>DCI per N slots)</w:t>
            </w:r>
            <w:r w:rsidR="009951FD">
              <w:rPr>
                <w:rFonts w:eastAsia="宋体"/>
                <w:color w:val="000000" w:themeColor="text1"/>
                <w:lang w:eastAsia="zh-CN"/>
              </w:rPr>
              <w:t xml:space="preserve"> for DL scheduling</w:t>
            </w:r>
            <w:r w:rsidR="00EC7B97">
              <w:rPr>
                <w:rFonts w:eastAsia="宋体"/>
                <w:color w:val="000000" w:themeColor="text1"/>
                <w:lang w:eastAsia="zh-CN"/>
              </w:rPr>
              <w:t>,</w:t>
            </w:r>
            <w:r w:rsidR="00840893">
              <w:rPr>
                <w:rFonts w:eastAsia="宋体"/>
                <w:color w:val="000000" w:themeColor="text1"/>
                <w:lang w:eastAsia="zh-CN"/>
              </w:rPr>
              <w:t xml:space="preserve"> and N=2,</w:t>
            </w:r>
            <w:r w:rsidR="00EC7B97">
              <w:rPr>
                <w:rFonts w:eastAsia="宋体"/>
                <w:color w:val="000000" w:themeColor="text1"/>
                <w:lang w:eastAsia="zh-CN"/>
              </w:rPr>
              <w:t xml:space="preserve"> UE can process </w:t>
            </w:r>
            <w:r w:rsidR="00840893">
              <w:rPr>
                <w:rFonts w:eastAsia="宋体"/>
                <w:color w:val="000000" w:themeColor="text1"/>
                <w:lang w:eastAsia="zh-CN"/>
              </w:rPr>
              <w:t>one unicast</w:t>
            </w:r>
            <w:r w:rsidR="00EC7B97">
              <w:rPr>
                <w:rFonts w:eastAsia="宋体"/>
                <w:color w:val="000000" w:themeColor="text1"/>
                <w:lang w:eastAsia="zh-CN"/>
              </w:rPr>
              <w:t xml:space="preserve"> sc-DCI for the reference cell and </w:t>
            </w:r>
            <w:r w:rsidR="00840893">
              <w:rPr>
                <w:rFonts w:eastAsia="宋体"/>
                <w:color w:val="000000" w:themeColor="text1"/>
                <w:lang w:eastAsia="zh-CN"/>
              </w:rPr>
              <w:t>one</w:t>
            </w:r>
            <w:r w:rsidR="00EC7B97">
              <w:rPr>
                <w:rFonts w:eastAsia="宋体"/>
                <w:color w:val="000000" w:themeColor="text1"/>
                <w:lang w:eastAsia="zh-CN"/>
              </w:rPr>
              <w:t xml:space="preserve"> mc-DCI </w:t>
            </w:r>
            <w:r w:rsidR="00840893" w:rsidRPr="00EC7B97">
              <w:rPr>
                <w:rFonts w:eastAsia="宋体"/>
                <w:color w:val="000000" w:themeColor="text1"/>
                <w:lang w:eastAsia="zh-CN"/>
              </w:rPr>
              <w:t xml:space="preserve">per </w:t>
            </w:r>
            <w:r w:rsidR="00840893">
              <w:rPr>
                <w:rFonts w:eastAsia="宋体"/>
                <w:color w:val="000000" w:themeColor="text1"/>
                <w:lang w:eastAsia="zh-CN"/>
              </w:rPr>
              <w:t>2</w:t>
            </w:r>
            <w:r w:rsidR="00840893" w:rsidRPr="00EC7B97">
              <w:rPr>
                <w:rFonts w:eastAsia="宋体"/>
                <w:color w:val="000000" w:themeColor="text1"/>
                <w:lang w:eastAsia="zh-CN"/>
              </w:rPr>
              <w:t xml:space="preserve"> consecutive scheduling CC slot</w:t>
            </w:r>
            <w:r w:rsidR="00840893">
              <w:rPr>
                <w:rFonts w:eastAsia="宋体"/>
                <w:color w:val="000000" w:themeColor="text1"/>
                <w:lang w:eastAsia="zh-CN"/>
              </w:rPr>
              <w:t xml:space="preserve"> per reference cell</w:t>
            </w:r>
            <w:r w:rsidR="009951FD">
              <w:rPr>
                <w:rFonts w:eastAsia="宋体"/>
                <w:color w:val="000000" w:themeColor="text1"/>
                <w:lang w:eastAsia="zh-CN"/>
              </w:rPr>
              <w:t xml:space="preserve"> for DL scheduling</w:t>
            </w:r>
            <w:r w:rsidR="00840893">
              <w:rPr>
                <w:rFonts w:eastAsia="宋体"/>
                <w:color w:val="000000" w:themeColor="text1"/>
                <w:lang w:eastAsia="zh-CN"/>
              </w:rPr>
              <w:t xml:space="preserve">. </w:t>
            </w:r>
            <w:r w:rsidR="009951FD">
              <w:rPr>
                <w:rFonts w:eastAsia="宋体"/>
                <w:color w:val="000000" w:themeColor="text1"/>
                <w:lang w:eastAsia="zh-CN"/>
              </w:rPr>
              <w:t>Or does it mean that UE can process up to one unicast DCI</w:t>
            </w:r>
            <w:r w:rsidR="009951FD" w:rsidRPr="00EC7B97">
              <w:rPr>
                <w:rFonts w:eastAsia="宋体"/>
                <w:color w:val="000000" w:themeColor="text1"/>
                <w:lang w:eastAsia="zh-CN"/>
              </w:rPr>
              <w:t xml:space="preserve"> </w:t>
            </w:r>
            <w:r w:rsidR="009951FD" w:rsidRPr="00EC7B97">
              <w:rPr>
                <w:rFonts w:eastAsia="宋体"/>
                <w:color w:val="000000" w:themeColor="text1"/>
                <w:lang w:eastAsia="zh-CN"/>
              </w:rPr>
              <w:t xml:space="preserve">per </w:t>
            </w:r>
            <w:r w:rsidR="009951FD">
              <w:rPr>
                <w:rFonts w:eastAsia="宋体"/>
                <w:color w:val="000000" w:themeColor="text1"/>
                <w:lang w:eastAsia="zh-CN"/>
              </w:rPr>
              <w:t>2</w:t>
            </w:r>
            <w:r w:rsidR="009951FD" w:rsidRPr="00EC7B97">
              <w:rPr>
                <w:rFonts w:eastAsia="宋体"/>
                <w:color w:val="000000" w:themeColor="text1"/>
                <w:lang w:eastAsia="zh-CN"/>
              </w:rPr>
              <w:t xml:space="preserve"> consecutive scheduling CC slot</w:t>
            </w:r>
            <w:r w:rsidR="009951FD">
              <w:rPr>
                <w:rFonts w:eastAsia="宋体"/>
                <w:color w:val="000000" w:themeColor="text1"/>
                <w:lang w:eastAsia="zh-CN"/>
              </w:rPr>
              <w:t xml:space="preserve"> per reference cell for DL scheduling</w:t>
            </w:r>
            <w:r w:rsidR="009951FD">
              <w:rPr>
                <w:rFonts w:eastAsia="宋体"/>
                <w:color w:val="000000" w:themeColor="text1"/>
                <w:lang w:eastAsia="zh-CN"/>
              </w:rPr>
              <w:t xml:space="preserve">, </w:t>
            </w:r>
            <w:r w:rsidR="00D03D60">
              <w:rPr>
                <w:rFonts w:eastAsia="宋体"/>
                <w:color w:val="000000" w:themeColor="text1"/>
                <w:lang w:eastAsia="zh-CN"/>
              </w:rPr>
              <w:t>and the unicast DCI can be a</w:t>
            </w:r>
            <w:r w:rsidR="009951FD">
              <w:rPr>
                <w:rFonts w:eastAsia="宋体"/>
                <w:color w:val="000000" w:themeColor="text1"/>
                <w:lang w:eastAsia="zh-CN"/>
              </w:rPr>
              <w:t xml:space="preserve"> mc-DCI</w:t>
            </w:r>
            <w:r w:rsidR="00D03D60">
              <w:rPr>
                <w:rFonts w:eastAsia="宋体"/>
                <w:color w:val="000000" w:themeColor="text1"/>
                <w:lang w:eastAsia="zh-CN"/>
              </w:rPr>
              <w:t xml:space="preserve"> or a sc-DCI</w:t>
            </w:r>
            <w:r w:rsidR="009951FD">
              <w:rPr>
                <w:rFonts w:eastAsia="宋体"/>
                <w:color w:val="000000" w:themeColor="text1"/>
                <w:lang w:eastAsia="zh-CN"/>
              </w:rPr>
              <w:t>.</w:t>
            </w:r>
            <w:r w:rsidR="009951FD">
              <w:rPr>
                <w:rFonts w:ascii="Arial" w:eastAsia="宋体" w:hAnsi="Arial" w:hint="eastAsia"/>
                <w:b/>
                <w:i/>
                <w:sz w:val="18"/>
                <w:lang w:eastAsia="zh-CN"/>
              </w:rPr>
              <w:t xml:space="preserve"> </w:t>
            </w:r>
            <w:r w:rsidR="009951FD">
              <w:rPr>
                <w:rFonts w:eastAsia="宋体"/>
                <w:color w:val="000000" w:themeColor="text1"/>
                <w:lang w:eastAsia="zh-CN"/>
              </w:rPr>
              <w:t>W</w:t>
            </w:r>
            <w:r w:rsidR="00840893">
              <w:rPr>
                <w:rFonts w:eastAsia="宋体"/>
                <w:color w:val="000000" w:themeColor="text1"/>
                <w:lang w:eastAsia="zh-CN"/>
              </w:rPr>
              <w:t>hich understanding is correct?</w:t>
            </w:r>
          </w:p>
          <w:p w14:paraId="27FF71C2" w14:textId="77777777" w:rsidR="00840893" w:rsidRPr="001925DE" w:rsidRDefault="00840893" w:rsidP="00840893">
            <w:pPr>
              <w:keepNext/>
              <w:keepLines/>
              <w:spacing w:after="0"/>
              <w:rPr>
                <w:rFonts w:ascii="Arial" w:hAnsi="Arial"/>
                <w:b/>
                <w:i/>
                <w:sz w:val="18"/>
              </w:rPr>
            </w:pPr>
            <w:r w:rsidRPr="001925DE">
              <w:rPr>
                <w:rFonts w:ascii="Arial" w:hAnsi="Arial"/>
                <w:b/>
                <w:i/>
                <w:sz w:val="18"/>
              </w:rPr>
              <w:t>crossCarrierSchedulingDL-DiffSCS-r16</w:t>
            </w:r>
          </w:p>
          <w:p w14:paraId="7A1A067D" w14:textId="49BDA213" w:rsidR="00840893" w:rsidRPr="00471C81" w:rsidRDefault="00840893" w:rsidP="00471C81">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5377EF88" w14:textId="77777777" w:rsidR="00840893" w:rsidRPr="001925DE" w:rsidRDefault="00840893" w:rsidP="00840893">
            <w:pPr>
              <w:pStyle w:val="TAL"/>
              <w:ind w:left="1440" w:hanging="480"/>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SCS;</w:t>
            </w:r>
          </w:p>
          <w:p w14:paraId="3B2D13A4" w14:textId="77777777" w:rsidR="00840893" w:rsidRPr="001925DE" w:rsidRDefault="00840893" w:rsidP="00840893">
            <w:pPr>
              <w:pStyle w:val="TAL"/>
              <w:ind w:left="1440" w:hanging="480"/>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6F880777" w14:textId="0AFF7E82" w:rsidR="00840893" w:rsidRPr="001925DE" w:rsidRDefault="00840893" w:rsidP="00471C81">
            <w:pPr>
              <w:pStyle w:val="TAL"/>
              <w:ind w:left="1440" w:hanging="480"/>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5093496E" w14:textId="77777777" w:rsidR="00840893" w:rsidRPr="001925DE" w:rsidRDefault="00840893" w:rsidP="00840893">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3D74DBB3" w14:textId="77777777" w:rsidR="00840893" w:rsidRPr="001925DE" w:rsidRDefault="00840893" w:rsidP="00840893">
            <w:pPr>
              <w:pStyle w:val="TAN"/>
              <w:ind w:left="1168" w:hanging="283"/>
            </w:pPr>
            <w:r w:rsidRPr="001925DE">
              <w:t>-</w:t>
            </w:r>
            <w:r w:rsidRPr="001925DE">
              <w:tab/>
              <w:t>Processing one unicast DCI scheduling DL per scheduling CC slot per scheduled CC for FDD scheduling CC</w:t>
            </w:r>
          </w:p>
          <w:p w14:paraId="471D3A98" w14:textId="77777777" w:rsidR="00840893" w:rsidRPr="001925DE" w:rsidRDefault="00840893" w:rsidP="00840893">
            <w:pPr>
              <w:pStyle w:val="TAN"/>
              <w:ind w:left="1168" w:hanging="283"/>
            </w:pPr>
            <w:r w:rsidRPr="001925DE">
              <w:t>-</w:t>
            </w:r>
            <w:r w:rsidRPr="001925DE">
              <w:tab/>
              <w:t>Processing one unicast DCI scheduling DL per scheduling CC slot per scheduled CC for TDD scheduling CC</w:t>
            </w:r>
          </w:p>
          <w:p w14:paraId="475DA785" w14:textId="77777777" w:rsidR="00840893" w:rsidRPr="001925DE" w:rsidRDefault="00840893" w:rsidP="00840893">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6EF06C09" w14:textId="77777777" w:rsidR="00840893" w:rsidRPr="001925DE" w:rsidRDefault="00840893" w:rsidP="00840893">
            <w:pPr>
              <w:pStyle w:val="TAN"/>
              <w:ind w:left="1168" w:hanging="283"/>
            </w:pPr>
            <w:r w:rsidRPr="001925DE">
              <w:t>-</w:t>
            </w:r>
            <w:r w:rsidRPr="001925DE">
              <w:tab/>
              <w:t>Processing one unicast DCI scheduling DL per N consecutive scheduling CC slot per scheduled CC for FDD scheduling CC</w:t>
            </w:r>
          </w:p>
          <w:p w14:paraId="0D26A5F4" w14:textId="77777777" w:rsidR="009951FD" w:rsidRDefault="00840893" w:rsidP="009951FD">
            <w:pPr>
              <w:pStyle w:val="TAN"/>
              <w:ind w:left="1168" w:hanging="283"/>
            </w:pPr>
            <w:r w:rsidRPr="001925DE">
              <w:t>-</w:t>
            </w:r>
            <w:r w:rsidRPr="001925DE">
              <w:tab/>
              <w:t>Processing one unicast DCI scheduling DL per N consecutive scheduling CC slot per scheduled CC for TDD scheduling CC</w:t>
            </w:r>
          </w:p>
          <w:p w14:paraId="5B3554B4" w14:textId="4231D1D4" w:rsidR="00840893" w:rsidRPr="009951FD" w:rsidRDefault="009951FD" w:rsidP="009951FD">
            <w:pPr>
              <w:pStyle w:val="TAN"/>
              <w:ind w:left="1168" w:hanging="283"/>
            </w:pPr>
            <w:r w:rsidRPr="001925DE">
              <w:t>-</w:t>
            </w:r>
            <w:r w:rsidRPr="001925DE">
              <w:tab/>
            </w:r>
            <w:r w:rsidR="00840893" w:rsidRPr="001925DE">
              <w:t>N is based on pair of (scheduling CC SCS, scheduled CC SCS): N=2 for (30,15), (60,30), (120,60) and N=4 for (60,5), (120,30), N = 8 for (120,15)</w:t>
            </w:r>
          </w:p>
          <w:p w14:paraId="08A743B6" w14:textId="71BC2DC8" w:rsidR="00EC7B97" w:rsidRPr="00EC7B97" w:rsidRDefault="00EC7B97" w:rsidP="00EC7B97">
            <w:pPr>
              <w:spacing w:after="0"/>
              <w:rPr>
                <w:rFonts w:eastAsia="宋体" w:hint="eastAsia"/>
                <w:color w:val="000000" w:themeColor="text1"/>
                <w:lang w:eastAsia="zh-CN"/>
              </w:rPr>
            </w:pPr>
            <w:r>
              <w:rPr>
                <w:rFonts w:eastAsia="宋体" w:hint="eastAsia"/>
                <w:color w:val="000000" w:themeColor="text1"/>
                <w:lang w:eastAsia="zh-CN"/>
              </w:rPr>
              <w:t>2</w:t>
            </w:r>
            <w:r>
              <w:rPr>
                <w:rFonts w:eastAsia="宋体"/>
                <w:color w:val="000000" w:themeColor="text1"/>
                <w:lang w:eastAsia="zh-CN"/>
              </w:rPr>
              <w:t xml:space="preserve">. Not sure why </w:t>
            </w:r>
            <w:r w:rsidRPr="00EC7B97">
              <w:rPr>
                <w:rFonts w:eastAsia="宋体"/>
                <w:color w:val="000000" w:themeColor="text1"/>
                <w:lang w:eastAsia="zh-CN"/>
              </w:rPr>
              <w:t>(60,30), (120,60)</w:t>
            </w:r>
            <w:r>
              <w:rPr>
                <w:rFonts w:eastAsia="宋体"/>
                <w:color w:val="000000" w:themeColor="text1"/>
                <w:lang w:eastAsia="zh-CN"/>
              </w:rPr>
              <w:t xml:space="preserve"> are not included for N=2</w:t>
            </w:r>
          </w:p>
        </w:tc>
      </w:tr>
    </w:tbl>
    <w:p w14:paraId="50BA3F89" w14:textId="77777777" w:rsidR="00AB33AA" w:rsidRPr="0044398B" w:rsidRDefault="00AB33AA" w:rsidP="004A6F2B">
      <w:pPr>
        <w:spacing w:afterLines="50" w:after="120"/>
        <w:jc w:val="both"/>
        <w:rPr>
          <w:rFonts w:eastAsia="宋体"/>
          <w:lang w:val="en-US" w:eastAsia="zh-CN"/>
        </w:rPr>
      </w:pPr>
    </w:p>
    <w:p w14:paraId="3024ACA5" w14:textId="77777777" w:rsidR="00C17C77" w:rsidRDefault="00C17C77" w:rsidP="004A6F2B">
      <w:pPr>
        <w:spacing w:afterLines="50" w:after="120"/>
        <w:jc w:val="both"/>
        <w:rPr>
          <w:rFonts w:eastAsia="宋体"/>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8"/>
        <w:numPr>
          <w:ilvl w:val="0"/>
          <w:numId w:val="13"/>
        </w:numPr>
        <w:spacing w:afterLines="50" w:after="120"/>
        <w:ind w:leftChars="0"/>
        <w:jc w:val="both"/>
        <w:rPr>
          <w:b/>
          <w:bCs/>
          <w:szCs w:val="21"/>
          <w:lang w:val="en-US"/>
        </w:rPr>
      </w:pPr>
      <w:r w:rsidRPr="000E3BEF">
        <w:rPr>
          <w:b/>
          <w:bCs/>
          <w:szCs w:val="21"/>
          <w:lang w:val="en-US"/>
        </w:rPr>
        <w:lastRenderedPageBreak/>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8"/>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8"/>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C17C77" w14:paraId="27AD3D07" w14:textId="77777777" w:rsidTr="008D40C2">
        <w:tc>
          <w:tcPr>
            <w:tcW w:w="506" w:type="pct"/>
            <w:shd w:val="clear" w:color="auto" w:fill="F2F2F2" w:themeFill="background1" w:themeFillShade="F2"/>
          </w:tcPr>
          <w:p w14:paraId="4636A0C8"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8D40C2">
        <w:tc>
          <w:tcPr>
            <w:tcW w:w="506" w:type="pct"/>
          </w:tcPr>
          <w:p w14:paraId="3C0B0CE9" w14:textId="5D44261E" w:rsidR="00C17C77"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8D40C2">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8D40C2">
        <w:tc>
          <w:tcPr>
            <w:tcW w:w="506" w:type="pct"/>
          </w:tcPr>
          <w:p w14:paraId="7F58C1D2" w14:textId="3219C634"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8D40C2">
        <w:tc>
          <w:tcPr>
            <w:tcW w:w="506" w:type="pct"/>
          </w:tcPr>
          <w:p w14:paraId="3DAA2376" w14:textId="6FE0C393" w:rsidR="007E4B91" w:rsidRDefault="007E4B91" w:rsidP="007E4B91">
            <w:pPr>
              <w:spacing w:after="0"/>
              <w:jc w:val="both"/>
              <w:rPr>
                <w:rFonts w:eastAsia="宋体"/>
                <w:szCs w:val="21"/>
                <w:lang w:val="en-US" w:eastAsia="zh-CN"/>
              </w:rPr>
            </w:pPr>
            <w:r>
              <w:rPr>
                <w:rFonts w:eastAsia="宋体"/>
                <w:szCs w:val="21"/>
                <w:lang w:val="en-US" w:eastAsia="zh-CN"/>
              </w:rPr>
              <w:t>Apple</w:t>
            </w:r>
          </w:p>
        </w:tc>
        <w:tc>
          <w:tcPr>
            <w:tcW w:w="4494" w:type="pct"/>
          </w:tcPr>
          <w:p w14:paraId="431F37C4" w14:textId="1CBBC38F" w:rsidR="007E4B91" w:rsidRDefault="007E4B91" w:rsidP="007E4B91">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1B757E" w14:paraId="726000EB" w14:textId="77777777" w:rsidTr="001B757E">
        <w:tc>
          <w:tcPr>
            <w:tcW w:w="506" w:type="pct"/>
          </w:tcPr>
          <w:p w14:paraId="1338CC81" w14:textId="28E8802A"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050A2CA9" w14:textId="53D4BE19"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We are open</w:t>
            </w:r>
            <w:r w:rsidR="0044398B">
              <w:rPr>
                <w:rFonts w:eastAsia="宋体"/>
                <w:color w:val="000000" w:themeColor="text1"/>
                <w:lang w:val="en-US" w:eastAsia="zh-CN"/>
              </w:rPr>
              <w:t xml:space="preserve"> to either way.</w:t>
            </w:r>
          </w:p>
        </w:tc>
      </w:tr>
      <w:tr w:rsidR="006C549A" w14:paraId="5A45F99B" w14:textId="77777777" w:rsidTr="001B757E">
        <w:tc>
          <w:tcPr>
            <w:tcW w:w="506" w:type="pct"/>
          </w:tcPr>
          <w:p w14:paraId="34471351" w14:textId="1709CF07"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BCE265" w14:textId="6E57FFE7"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00067F" w14:paraId="0FAE18E6" w14:textId="77777777" w:rsidTr="0000067F">
        <w:tc>
          <w:tcPr>
            <w:tcW w:w="506" w:type="pct"/>
          </w:tcPr>
          <w:p w14:paraId="373F21FA"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0C0750A9"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074EBA" w14:paraId="341E6539" w14:textId="77777777" w:rsidTr="0000067F">
        <w:tc>
          <w:tcPr>
            <w:tcW w:w="506" w:type="pct"/>
          </w:tcPr>
          <w:p w14:paraId="4829B711" w14:textId="7F0F8984" w:rsidR="00074EBA" w:rsidRDefault="00074EBA"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360D029" w14:textId="22C42031" w:rsidR="00074EBA" w:rsidRDefault="00074EBA" w:rsidP="0008360C">
            <w:pPr>
              <w:spacing w:after="0"/>
              <w:rPr>
                <w:rFonts w:eastAsia="宋体" w:hint="eastAsia"/>
                <w:color w:val="000000" w:themeColor="text1"/>
                <w:lang w:eastAsia="zh-CN"/>
              </w:rPr>
            </w:pPr>
            <w:r>
              <w:rPr>
                <w:rFonts w:eastAsia="宋体"/>
                <w:color w:val="000000" w:themeColor="text1"/>
                <w:lang w:eastAsia="zh-CN"/>
              </w:rPr>
              <w:t>Our first preference is to fix type2 as default. 2</w:t>
            </w:r>
            <w:r w:rsidRPr="00074EBA">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report either or both</w:t>
            </w:r>
            <w:r>
              <w:rPr>
                <w:rFonts w:eastAsiaTheme="minorEastAsia"/>
                <w:color w:val="000000" w:themeColor="text1"/>
                <w:lang w:val="en-US"/>
              </w:rPr>
              <w:t xml:space="preserve">. </w:t>
            </w:r>
          </w:p>
        </w:tc>
      </w:tr>
    </w:tbl>
    <w:p w14:paraId="764ACF9E" w14:textId="77777777" w:rsidR="00C17C77" w:rsidRPr="001B757E" w:rsidRDefault="00C17C77" w:rsidP="0000067F">
      <w:pPr>
        <w:spacing w:afterLines="50" w:after="120"/>
        <w:ind w:firstLineChars="200" w:firstLine="480"/>
        <w:jc w:val="both"/>
        <w:rPr>
          <w:rFonts w:eastAsia="宋体"/>
          <w:lang w:val="en-US" w:eastAsia="zh-CN"/>
        </w:rPr>
      </w:pPr>
    </w:p>
    <w:p w14:paraId="62BFB712" w14:textId="77777777" w:rsidR="00E30808" w:rsidRDefault="00E30808" w:rsidP="004A6F2B">
      <w:pPr>
        <w:spacing w:afterLines="50" w:after="120"/>
        <w:jc w:val="both"/>
        <w:rPr>
          <w:rFonts w:eastAsia="宋体"/>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
        <w:tblW w:w="5000" w:type="pct"/>
        <w:tblLook w:val="04A0" w:firstRow="1" w:lastRow="0" w:firstColumn="1" w:lastColumn="0" w:noHBand="0" w:noVBand="1"/>
      </w:tblPr>
      <w:tblGrid>
        <w:gridCol w:w="2265"/>
        <w:gridCol w:w="20118"/>
      </w:tblGrid>
      <w:tr w:rsidR="00E30808" w14:paraId="76E2ABA8" w14:textId="77777777" w:rsidTr="008D40C2">
        <w:tc>
          <w:tcPr>
            <w:tcW w:w="506" w:type="pct"/>
            <w:shd w:val="clear" w:color="auto" w:fill="F2F2F2" w:themeFill="background1" w:themeFillShade="F2"/>
          </w:tcPr>
          <w:p w14:paraId="22E9435A"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8D40C2">
        <w:tc>
          <w:tcPr>
            <w:tcW w:w="506" w:type="pct"/>
          </w:tcPr>
          <w:p w14:paraId="70E049C2" w14:textId="691C1E15" w:rsidR="00E3080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8D40C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8D40C2">
        <w:tc>
          <w:tcPr>
            <w:tcW w:w="506" w:type="pct"/>
          </w:tcPr>
          <w:p w14:paraId="5B4AF5BB" w14:textId="23C88CCF" w:rsidR="00E3080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8D40C2">
        <w:tc>
          <w:tcPr>
            <w:tcW w:w="506" w:type="pct"/>
          </w:tcPr>
          <w:p w14:paraId="1497D231" w14:textId="1808095C" w:rsidR="00E533EB" w:rsidRDefault="00E533EB" w:rsidP="00E533EB">
            <w:pPr>
              <w:spacing w:after="0"/>
              <w:jc w:val="both"/>
              <w:rPr>
                <w:rFonts w:eastAsia="宋体"/>
                <w:szCs w:val="21"/>
                <w:lang w:val="en-US" w:eastAsia="zh-CN"/>
              </w:rPr>
            </w:pPr>
            <w:r>
              <w:rPr>
                <w:rFonts w:eastAsia="宋体"/>
                <w:szCs w:val="21"/>
                <w:lang w:val="en-US" w:eastAsia="zh-CN"/>
              </w:rPr>
              <w:t>Apple</w:t>
            </w:r>
          </w:p>
        </w:tc>
        <w:tc>
          <w:tcPr>
            <w:tcW w:w="4494" w:type="pct"/>
          </w:tcPr>
          <w:p w14:paraId="1F676B15" w14:textId="075BCBF1" w:rsidR="00E533EB" w:rsidRDefault="00E533EB" w:rsidP="00E533EB">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6CE24C4F" w14:textId="77777777" w:rsidTr="001B757E">
        <w:tc>
          <w:tcPr>
            <w:tcW w:w="506" w:type="pct"/>
          </w:tcPr>
          <w:p w14:paraId="13DA8C09"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3B02AC" w14:textId="56A29F6A" w:rsidR="001B757E" w:rsidRDefault="001B757E" w:rsidP="001B757E">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DBF891A" w14:textId="77777777" w:rsidTr="001B757E">
        <w:tc>
          <w:tcPr>
            <w:tcW w:w="506" w:type="pct"/>
          </w:tcPr>
          <w:p w14:paraId="4840C64B" w14:textId="07E48569"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804084E" w14:textId="64DEC7D0"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00067F" w14:paraId="5A83C767" w14:textId="77777777" w:rsidTr="0000067F">
        <w:tc>
          <w:tcPr>
            <w:tcW w:w="506" w:type="pct"/>
          </w:tcPr>
          <w:p w14:paraId="20188C4E"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68CB4E32"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074EBA" w14:paraId="41778C86" w14:textId="77777777" w:rsidTr="0000067F">
        <w:tc>
          <w:tcPr>
            <w:tcW w:w="506" w:type="pct"/>
          </w:tcPr>
          <w:p w14:paraId="2DA0FABC" w14:textId="46B2647A" w:rsidR="00074EBA" w:rsidRDefault="00074EBA"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13BFD5BE" w14:textId="6B5F4C3C" w:rsidR="00074EBA" w:rsidRDefault="00074EBA" w:rsidP="0008360C">
            <w:pPr>
              <w:spacing w:after="0"/>
              <w:rPr>
                <w:rFonts w:eastAsia="宋体" w:hint="eastAsia"/>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bl>
    <w:p w14:paraId="24EF4ACE" w14:textId="77777777" w:rsidR="00E30808" w:rsidRPr="001B757E" w:rsidRDefault="00E30808" w:rsidP="00E30808">
      <w:pPr>
        <w:spacing w:afterLines="50" w:after="120"/>
        <w:jc w:val="both"/>
        <w:rPr>
          <w:rFonts w:eastAsia="宋体"/>
          <w:b/>
          <w:lang w:val="en-US" w:eastAsia="zh-CN"/>
        </w:rPr>
      </w:pPr>
    </w:p>
    <w:p w14:paraId="0B1588FF" w14:textId="77777777" w:rsidR="00E30808" w:rsidRPr="00074EBA" w:rsidRDefault="00E30808" w:rsidP="00E30808">
      <w:pPr>
        <w:spacing w:afterLines="50" w:after="120"/>
        <w:jc w:val="both"/>
        <w:rPr>
          <w:rFonts w:eastAsia="宋体"/>
          <w:lang w:val="en-US"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
        <w:tblW w:w="5000" w:type="pct"/>
        <w:tblLook w:val="04A0" w:firstRow="1" w:lastRow="0" w:firstColumn="1" w:lastColumn="0" w:noHBand="0" w:noVBand="1"/>
      </w:tblPr>
      <w:tblGrid>
        <w:gridCol w:w="2265"/>
        <w:gridCol w:w="20118"/>
      </w:tblGrid>
      <w:tr w:rsidR="00A74530" w14:paraId="0549CC04" w14:textId="77777777" w:rsidTr="008D40C2">
        <w:tc>
          <w:tcPr>
            <w:tcW w:w="506" w:type="pct"/>
            <w:shd w:val="clear" w:color="auto" w:fill="F2F2F2" w:themeFill="background1" w:themeFillShade="F2"/>
          </w:tcPr>
          <w:p w14:paraId="2F4994ED"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8D40C2">
        <w:tc>
          <w:tcPr>
            <w:tcW w:w="506" w:type="pct"/>
          </w:tcPr>
          <w:p w14:paraId="7B245C90" w14:textId="57E8705A" w:rsidR="00A74530"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8D40C2">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8D40C2">
        <w:tc>
          <w:tcPr>
            <w:tcW w:w="506" w:type="pct"/>
          </w:tcPr>
          <w:p w14:paraId="33DA66AA" w14:textId="7B34C605" w:rsidR="00A74530"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8D40C2">
        <w:tc>
          <w:tcPr>
            <w:tcW w:w="506" w:type="pct"/>
          </w:tcPr>
          <w:p w14:paraId="2589A560" w14:textId="15A90A1E" w:rsidR="00B73A6F" w:rsidRDefault="00B73A6F" w:rsidP="00B73A6F">
            <w:pPr>
              <w:spacing w:after="0"/>
              <w:jc w:val="both"/>
              <w:rPr>
                <w:rFonts w:eastAsia="宋体"/>
                <w:szCs w:val="21"/>
                <w:lang w:val="en-US" w:eastAsia="zh-CN"/>
              </w:rPr>
            </w:pPr>
            <w:r>
              <w:rPr>
                <w:rFonts w:eastAsia="宋体"/>
                <w:szCs w:val="21"/>
                <w:lang w:val="en-US" w:eastAsia="zh-CN"/>
              </w:rPr>
              <w:t>Apple</w:t>
            </w:r>
          </w:p>
        </w:tc>
        <w:tc>
          <w:tcPr>
            <w:tcW w:w="4494" w:type="pct"/>
          </w:tcPr>
          <w:p w14:paraId="2C9A0986" w14:textId="10F5E77C" w:rsidR="00B73A6F" w:rsidRDefault="00B73A6F" w:rsidP="00B73A6F">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2C8D0867" w14:textId="77777777" w:rsidTr="001B757E">
        <w:tc>
          <w:tcPr>
            <w:tcW w:w="506" w:type="pct"/>
          </w:tcPr>
          <w:p w14:paraId="29659B77"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3A09FF1F" w14:textId="77777777"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8C277F4" w14:textId="77777777" w:rsidTr="001B757E">
        <w:tc>
          <w:tcPr>
            <w:tcW w:w="506" w:type="pct"/>
          </w:tcPr>
          <w:p w14:paraId="4A07E411" w14:textId="408AF8D1"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BC53D03" w14:textId="2E7830B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00067F" w14:paraId="18F74DD8" w14:textId="77777777" w:rsidTr="0000067F">
        <w:tc>
          <w:tcPr>
            <w:tcW w:w="506" w:type="pct"/>
          </w:tcPr>
          <w:p w14:paraId="0B1F672D"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EC5E537"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074EBA" w14:paraId="15C0CF35" w14:textId="77777777" w:rsidTr="0000067F">
        <w:tc>
          <w:tcPr>
            <w:tcW w:w="506" w:type="pct"/>
          </w:tcPr>
          <w:p w14:paraId="590222C4" w14:textId="774014D9" w:rsidR="00074EBA" w:rsidRDefault="00074EBA"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41FCAE8B" w14:textId="53ACBB2F" w:rsidR="00074EBA" w:rsidRDefault="00074EBA" w:rsidP="0008360C">
            <w:pPr>
              <w:spacing w:after="0"/>
              <w:rPr>
                <w:rFonts w:eastAsia="宋体" w:hint="eastAsia"/>
                <w:color w:val="000000" w:themeColor="text1"/>
                <w:lang w:eastAsia="zh-CN"/>
              </w:rPr>
            </w:pPr>
            <w:r>
              <w:rPr>
                <w:rFonts w:eastAsia="宋体"/>
                <w:color w:val="000000" w:themeColor="text1"/>
                <w:lang w:eastAsia="zh-CN"/>
              </w:rPr>
              <w:t xml:space="preserve">Same as 2-9 </w:t>
            </w:r>
          </w:p>
        </w:tc>
      </w:tr>
    </w:tbl>
    <w:p w14:paraId="4E51C35E" w14:textId="77777777" w:rsidR="00A74530" w:rsidRPr="007F4564" w:rsidRDefault="00A74530" w:rsidP="00A74530">
      <w:pPr>
        <w:spacing w:afterLines="50" w:after="120"/>
        <w:jc w:val="both"/>
        <w:rPr>
          <w:rFonts w:eastAsia="宋体"/>
          <w:lang w:val="en-US" w:eastAsia="zh-CN"/>
        </w:rPr>
      </w:pPr>
    </w:p>
    <w:p w14:paraId="31C0C63D" w14:textId="77777777" w:rsidR="00A74530" w:rsidRDefault="00A74530" w:rsidP="00A74530">
      <w:pPr>
        <w:spacing w:afterLines="50" w:after="120"/>
        <w:jc w:val="both"/>
        <w:rPr>
          <w:rFonts w:eastAsia="宋体"/>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8"/>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8"/>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aff8"/>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f"/>
        <w:tblW w:w="5000" w:type="pct"/>
        <w:tblLook w:val="04A0" w:firstRow="1" w:lastRow="0" w:firstColumn="1" w:lastColumn="0" w:noHBand="0" w:noVBand="1"/>
      </w:tblPr>
      <w:tblGrid>
        <w:gridCol w:w="2265"/>
        <w:gridCol w:w="20118"/>
      </w:tblGrid>
      <w:tr w:rsidR="004C6EE8" w14:paraId="167928C4" w14:textId="77777777" w:rsidTr="008D40C2">
        <w:tc>
          <w:tcPr>
            <w:tcW w:w="506" w:type="pct"/>
            <w:shd w:val="clear" w:color="auto" w:fill="F2F2F2" w:themeFill="background1" w:themeFillShade="F2"/>
          </w:tcPr>
          <w:p w14:paraId="2D3A590C"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8D40C2">
        <w:tc>
          <w:tcPr>
            <w:tcW w:w="506" w:type="pct"/>
          </w:tcPr>
          <w:p w14:paraId="411DAEFC" w14:textId="5083B3B9" w:rsidR="004C6EE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8D40C2">
        <w:tc>
          <w:tcPr>
            <w:tcW w:w="506" w:type="pct"/>
          </w:tcPr>
          <w:p w14:paraId="5FCC17F2" w14:textId="478C85D6" w:rsidR="004C6EE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8D40C2">
        <w:tc>
          <w:tcPr>
            <w:tcW w:w="506" w:type="pct"/>
          </w:tcPr>
          <w:p w14:paraId="64C1ED18" w14:textId="69C3ED39"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EB19DD6" w14:textId="1C709CDE"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6C549A" w14:paraId="1A0BC1FF" w14:textId="77777777" w:rsidTr="008D40C2">
        <w:tc>
          <w:tcPr>
            <w:tcW w:w="506" w:type="pct"/>
          </w:tcPr>
          <w:p w14:paraId="01700FE9" w14:textId="3D37DE0C"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31F123F" w14:textId="234E447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00067F" w14:paraId="4A6E0961" w14:textId="77777777" w:rsidTr="0000067F">
        <w:tc>
          <w:tcPr>
            <w:tcW w:w="506" w:type="pct"/>
          </w:tcPr>
          <w:p w14:paraId="1A6C808B"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F8C0A25"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8E70A5" w14:paraId="6E3D6150" w14:textId="77777777" w:rsidTr="0000067F">
        <w:tc>
          <w:tcPr>
            <w:tcW w:w="506" w:type="pct"/>
          </w:tcPr>
          <w:p w14:paraId="3017882C" w14:textId="638BAB71" w:rsidR="008E70A5" w:rsidRDefault="008E70A5"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11CFDC26" w14:textId="01575939" w:rsidR="0033350E" w:rsidRDefault="0033350E" w:rsidP="0008360C">
            <w:pPr>
              <w:spacing w:after="0"/>
              <w:rPr>
                <w:rFonts w:eastAsia="宋体" w:hint="eastAsia"/>
                <w:color w:val="000000" w:themeColor="text1"/>
                <w:lang w:eastAsia="zh-CN"/>
              </w:rPr>
            </w:pPr>
            <w:r>
              <w:rPr>
                <w:rFonts w:eastAsia="宋体"/>
                <w:color w:val="000000" w:themeColor="text1"/>
                <w:lang w:eastAsia="zh-CN"/>
              </w:rPr>
              <w:t xml:space="preserve">We think separate signalling is needed for supporting the </w:t>
            </w:r>
            <w:r w:rsidRPr="0033350E">
              <w:rPr>
                <w:rFonts w:eastAsia="宋体"/>
                <w:b/>
                <w:bCs/>
                <w:lang w:eastAsia="zh-CN"/>
              </w:rPr>
              <w:t>simultaneous</w:t>
            </w:r>
            <w:r>
              <w:rPr>
                <w:rFonts w:eastAsia="宋体"/>
                <w:b/>
                <w:bCs/>
                <w:lang w:eastAsia="zh-CN"/>
              </w:rPr>
              <w:t xml:space="preserve"> </w:t>
            </w:r>
            <w:r>
              <w:rPr>
                <w:rFonts w:eastAsia="宋体"/>
                <w:color w:val="000000" w:themeColor="text1"/>
                <w:lang w:eastAsia="zh-CN"/>
              </w:rPr>
              <w:t xml:space="preserve">monitoring of legacy DCI and mc-DCI </w:t>
            </w:r>
            <w:r w:rsidRPr="0033350E">
              <w:rPr>
                <w:rFonts w:eastAsia="宋体"/>
                <w:color w:val="000000" w:themeColor="text1"/>
                <w:lang w:eastAsia="zh-CN"/>
              </w:rPr>
              <w:t>for the same reference cell</w:t>
            </w:r>
            <w:r>
              <w:rPr>
                <w:rFonts w:eastAsia="宋体"/>
                <w:color w:val="000000" w:themeColor="text1"/>
                <w:lang w:eastAsia="zh-CN"/>
              </w:rPr>
              <w:t>.</w:t>
            </w:r>
          </w:p>
        </w:tc>
      </w:tr>
    </w:tbl>
    <w:p w14:paraId="6911A09F" w14:textId="77777777" w:rsidR="004C6EE8" w:rsidRDefault="004C6EE8" w:rsidP="004C6EE8">
      <w:pPr>
        <w:spacing w:afterLines="50" w:after="120"/>
        <w:jc w:val="both"/>
        <w:rPr>
          <w:rFonts w:eastAsia="宋体"/>
          <w:lang w:val="en-US" w:eastAsia="zh-CN"/>
        </w:rPr>
      </w:pPr>
    </w:p>
    <w:p w14:paraId="039270A9" w14:textId="77777777" w:rsidR="008321F3" w:rsidRPr="007F4564" w:rsidRDefault="008321F3" w:rsidP="004C6EE8">
      <w:pPr>
        <w:spacing w:afterLines="50" w:after="120"/>
        <w:jc w:val="both"/>
        <w:rPr>
          <w:rFonts w:eastAsia="宋体"/>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8"/>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8"/>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aff8"/>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8"/>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f"/>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301A478" w14:textId="6EEA01D3"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6C549A" w14:paraId="429C6C8F" w14:textId="77777777">
        <w:tc>
          <w:tcPr>
            <w:tcW w:w="506" w:type="pct"/>
          </w:tcPr>
          <w:p w14:paraId="7A119782" w14:textId="194874AA" w:rsidR="006C549A" w:rsidRDefault="006C549A" w:rsidP="006C549A">
            <w:pPr>
              <w:spacing w:after="0"/>
              <w:jc w:val="both"/>
              <w:rPr>
                <w:rFonts w:eastAsia="宋体"/>
                <w:szCs w:val="21"/>
                <w:lang w:val="en-US" w:eastAsia="zh-CN"/>
              </w:rPr>
            </w:pPr>
            <w:r>
              <w:rPr>
                <w:rFonts w:eastAsia="宋体"/>
                <w:szCs w:val="21"/>
                <w:lang w:eastAsia="zh-CN"/>
              </w:rPr>
              <w:lastRenderedPageBreak/>
              <w:t>Nokia/NSB</w:t>
            </w:r>
          </w:p>
        </w:tc>
        <w:tc>
          <w:tcPr>
            <w:tcW w:w="4494" w:type="pct"/>
          </w:tcPr>
          <w:p w14:paraId="0FEE4366" w14:textId="0BB0641F"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00067F" w14:paraId="4EB2C4F7" w14:textId="77777777" w:rsidTr="0000067F">
        <w:tc>
          <w:tcPr>
            <w:tcW w:w="506" w:type="pct"/>
          </w:tcPr>
          <w:p w14:paraId="13129775"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B491B8D"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Prefer Alt.2.</w:t>
            </w:r>
          </w:p>
        </w:tc>
      </w:tr>
      <w:tr w:rsidR="0033350E" w14:paraId="69AF6DE6" w14:textId="77777777" w:rsidTr="0000067F">
        <w:tc>
          <w:tcPr>
            <w:tcW w:w="506" w:type="pct"/>
          </w:tcPr>
          <w:p w14:paraId="6AC07F53" w14:textId="42FB4FFB" w:rsidR="0033350E" w:rsidRDefault="0033350E" w:rsidP="0008360C">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5E1921E" w14:textId="2FF75F04" w:rsidR="0033350E" w:rsidRDefault="0033350E" w:rsidP="0008360C">
            <w:pPr>
              <w:spacing w:after="0"/>
              <w:rPr>
                <w:rFonts w:eastAsia="宋体"/>
                <w:color w:val="000000" w:themeColor="text1"/>
                <w:lang w:eastAsia="zh-CN"/>
              </w:rPr>
            </w:pPr>
            <w:r w:rsidRPr="0033350E">
              <w:rPr>
                <w:rFonts w:eastAsia="宋体"/>
                <w:color w:val="000000" w:themeColor="text1"/>
                <w:lang w:eastAsia="zh-CN"/>
              </w:rPr>
              <w:t xml:space="preserve">Our </w:t>
            </w:r>
            <w:r>
              <w:rPr>
                <w:rFonts w:eastAsia="宋体"/>
                <w:color w:val="000000" w:themeColor="text1"/>
                <w:lang w:eastAsia="zh-CN"/>
              </w:rPr>
              <w:t>first</w:t>
            </w:r>
            <w:r w:rsidRPr="0033350E">
              <w:rPr>
                <w:rFonts w:eastAsia="宋体"/>
                <w:color w:val="000000" w:themeColor="text1"/>
                <w:lang w:eastAsia="zh-CN"/>
              </w:rPr>
              <w:t xml:space="preserve"> preference is for alternative 1, where the network can interpret the UE's report of both the MCE </w:t>
            </w:r>
            <w:r>
              <w:rPr>
                <w:rFonts w:eastAsia="宋体"/>
                <w:color w:val="000000" w:themeColor="text1"/>
                <w:lang w:eastAsia="zh-CN"/>
              </w:rPr>
              <w:t xml:space="preserve">basic </w:t>
            </w:r>
            <w:r w:rsidRPr="0033350E">
              <w:rPr>
                <w:rFonts w:eastAsia="宋体"/>
                <w:color w:val="000000" w:themeColor="text1"/>
                <w:lang w:eastAsia="zh-CN"/>
              </w:rPr>
              <w:t xml:space="preserve">FG and the existing FG as indicating </w:t>
            </w:r>
            <w:r>
              <w:rPr>
                <w:rFonts w:eastAsia="宋体"/>
                <w:color w:val="000000" w:themeColor="text1"/>
                <w:lang w:eastAsia="zh-CN"/>
              </w:rPr>
              <w:t>the</w:t>
            </w:r>
            <w:r w:rsidRPr="0033350E">
              <w:rPr>
                <w:rFonts w:eastAsia="宋体"/>
                <w:color w:val="000000" w:themeColor="text1"/>
                <w:lang w:eastAsia="zh-CN"/>
              </w:rPr>
              <w:t xml:space="preserve"> support for the corresponding </w:t>
            </w:r>
            <w:r>
              <w:rPr>
                <w:rFonts w:eastAsia="宋体"/>
                <w:color w:val="000000" w:themeColor="text1"/>
                <w:lang w:eastAsia="zh-CN"/>
              </w:rPr>
              <w:t>features for MCE</w:t>
            </w:r>
            <w:r w:rsidRPr="0033350E">
              <w:rPr>
                <w:rFonts w:eastAsia="宋体"/>
                <w:color w:val="000000" w:themeColor="text1"/>
                <w:lang w:eastAsia="zh-CN"/>
              </w:rPr>
              <w:t>. However, we are also open to alternative 2</w:t>
            </w:r>
            <w:r>
              <w:rPr>
                <w:rFonts w:eastAsia="宋体"/>
                <w:color w:val="000000" w:themeColor="text1"/>
                <w:lang w:eastAsia="zh-CN"/>
              </w:rPr>
              <w:t xml:space="preserve"> if</w:t>
            </w:r>
            <w:r w:rsidRPr="0033350E">
              <w:rPr>
                <w:rFonts w:eastAsia="宋体"/>
                <w:color w:val="000000" w:themeColor="text1"/>
                <w:lang w:eastAsia="zh-CN"/>
              </w:rPr>
              <w:t xml:space="preserve"> </w:t>
            </w:r>
            <w:r w:rsidR="00D03D60" w:rsidRPr="0033350E">
              <w:rPr>
                <w:rFonts w:eastAsia="宋体"/>
                <w:color w:val="000000" w:themeColor="text1"/>
                <w:lang w:eastAsia="zh-CN"/>
              </w:rPr>
              <w:t>signalling</w:t>
            </w:r>
            <w:r w:rsidRPr="0033350E">
              <w:rPr>
                <w:rFonts w:eastAsia="宋体"/>
                <w:color w:val="000000" w:themeColor="text1"/>
                <w:lang w:eastAsia="zh-CN"/>
              </w:rPr>
              <w:t xml:space="preserve"> overhead is not a concern</w:t>
            </w:r>
            <w:r>
              <w:rPr>
                <w:rFonts w:eastAsia="宋体"/>
                <w:color w:val="000000" w:themeColor="text1"/>
                <w:lang w:eastAsia="zh-CN"/>
              </w:rPr>
              <w:t xml:space="preserve"> in the group</w:t>
            </w:r>
            <w:r w:rsidRPr="0033350E">
              <w:rPr>
                <w:rFonts w:eastAsia="宋体"/>
                <w:color w:val="000000" w:themeColor="text1"/>
                <w:lang w:eastAsia="zh-CN"/>
              </w:rPr>
              <w:t>.</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{switchedUL, dualUL,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F455E1" w:rsidRPr="00263855" w14:paraId="02EADD42"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
        <w:tblW w:w="0" w:type="auto"/>
        <w:tblLook w:val="04A0" w:firstRow="1" w:lastRow="0" w:firstColumn="1" w:lastColumn="0" w:noHBand="0" w:noVBand="1"/>
      </w:tblPr>
      <w:tblGrid>
        <w:gridCol w:w="638"/>
        <w:gridCol w:w="1822"/>
        <w:gridCol w:w="19923"/>
      </w:tblGrid>
      <w:tr w:rsidR="00010F46" w14:paraId="48F6BA34" w14:textId="77777777" w:rsidTr="008D40C2">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aff"/>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2"/>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2"/>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x-none"/>
              </w:rPr>
              <w:t>UL Tx switching band combination</w:t>
            </w:r>
            <w:bookmarkEnd w:id="60"/>
            <w:r>
              <w:rPr>
                <w:lang w:val="en-AU" w:eastAsia="x-none"/>
              </w:rPr>
              <w:t xml:space="preserve"> for simplicity.</w:t>
            </w:r>
          </w:p>
          <w:p w14:paraId="70DEA689" w14:textId="77777777" w:rsidR="00240842" w:rsidRPr="00DA0606" w:rsidRDefault="00240842" w:rsidP="00240842">
            <w:pPr>
              <w:pStyle w:val="a6"/>
              <w:jc w:val="both"/>
              <w:rPr>
                <w:b w:val="0"/>
                <w:bCs/>
                <w:lang w:val="en-AU" w:eastAsia="x-none"/>
              </w:rPr>
            </w:pPr>
            <w:bookmarkStart w:id="61"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1"/>
          </w:p>
          <w:tbl>
            <w:tblPr>
              <w:tblStyle w:val="aff"/>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宋体"/>
                      <w:b/>
                      <w:bCs/>
                      <w:szCs w:val="21"/>
                    </w:rPr>
                    <w:t>：</w:t>
                  </w:r>
                </w:p>
                <w:p w14:paraId="4553569F" w14:textId="77777777" w:rsidR="00240842" w:rsidRPr="001B6D56" w:rsidRDefault="00240842" w:rsidP="00240842">
                  <w:pPr>
                    <w:pStyle w:val="aff8"/>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6"/>
              <w:rPr>
                <w:b w:val="0"/>
                <w:bCs/>
              </w:rPr>
            </w:pPr>
            <w:bookmarkStart w:id="62"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2"/>
          </w:p>
        </w:tc>
      </w:tr>
      <w:tr w:rsidR="00010F46" w14:paraId="390DE6E0" w14:textId="77777777" w:rsidTr="008D40C2">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4" w:author="Harada Hiroki" w:date="2023-03-02T19:38:00Z">
                    <w:r>
                      <w:rPr>
                        <w:rFonts w:ascii="Times New Roman" w:eastAsia="MS Mincho" w:hAnsi="Times New Roman"/>
                        <w:lang w:val="en-AU"/>
                      </w:rPr>
                      <w:delText xml:space="preserve">end </w:delText>
                    </w:r>
                  </w:del>
                  <w:ins w:id="6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8" w:author="Harada Hiroki" w:date="2023-03-02T19:38:00Z">
                    <w:r>
                      <w:rPr>
                        <w:rFonts w:ascii="Times New Roman" w:eastAsia="MS Mincho" w:hAnsi="Times New Roman"/>
                        <w:lang w:val="en-AU"/>
                      </w:rPr>
                      <w:delText>sum</w:delText>
                    </w:r>
                  </w:del>
                  <w:ins w:id="6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8D40C2">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aff"/>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aff8"/>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uplinkTxSwitching-OptionSupport-r18{switchedUL, dualUL,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宋体"/>
                <w:sz w:val="22"/>
                <w:szCs w:val="22"/>
                <w:lang w:val="en-US" w:eastAsia="zh-CN"/>
              </w:rPr>
            </w:pPr>
          </w:p>
        </w:tc>
      </w:tr>
      <w:tr w:rsidR="006D5AC6" w14:paraId="53B1D554" w14:textId="77777777" w:rsidTr="008D40C2">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8D40C2">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8D40C2">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宋体"/>
                <w:b/>
                <w:bCs/>
                <w:i/>
                <w:iCs/>
                <w:sz w:val="22"/>
                <w:szCs w:val="22"/>
              </w:rPr>
            </w:pPr>
          </w:p>
          <w:p w14:paraId="3659AE50" w14:textId="77777777" w:rsidR="005C2BC6" w:rsidRPr="0015233E" w:rsidRDefault="005C2BC6" w:rsidP="005C2BC6">
            <w:pPr>
              <w:widowControl w:val="0"/>
              <w:jc w:val="both"/>
              <w:rPr>
                <w:rFonts w:eastAsia="宋体"/>
                <w:b/>
                <w:bCs/>
                <w:i/>
                <w:iCs/>
                <w:sz w:val="22"/>
                <w:szCs w:val="22"/>
              </w:rPr>
            </w:pPr>
            <w:r w:rsidRPr="004C25CF">
              <w:rPr>
                <w:rFonts w:eastAsia="宋体"/>
                <w:b/>
                <w:bCs/>
                <w:i/>
                <w:iCs/>
                <w:sz w:val="22"/>
                <w:szCs w:val="22"/>
              </w:rPr>
              <w:t xml:space="preserve">Proposal </w:t>
            </w:r>
            <w:r>
              <w:rPr>
                <w:rFonts w:eastAsia="宋体"/>
                <w:b/>
                <w:bCs/>
                <w:i/>
                <w:iCs/>
                <w:sz w:val="22"/>
                <w:szCs w:val="22"/>
              </w:rPr>
              <w:t>4</w:t>
            </w:r>
            <w:r w:rsidRPr="004C25CF">
              <w:rPr>
                <w:rFonts w:eastAsia="宋体"/>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8D40C2">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8D40C2">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宋体"/>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8D40C2">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8D40C2">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8D40C2">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8D40C2">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8D40C2">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8D40C2">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8D40C2">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8D40C2">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8D40C2">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8D40C2">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8D40C2">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8D40C2">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宋体"/>
                <w:sz w:val="22"/>
                <w:szCs w:val="22"/>
                <w:lang w:eastAsia="zh-CN"/>
              </w:rPr>
            </w:pPr>
          </w:p>
        </w:tc>
      </w:tr>
      <w:tr w:rsidR="006D5AC6" w14:paraId="057DA6E5" w14:textId="77777777" w:rsidTr="008D40C2">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8D40C2">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f"/>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70"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71" w:author="Harada Hiroki" w:date="2023-03-02T19:38:00Z">
                    <w:r w:rsidRPr="00C44224" w:rsidDel="0012159A">
                      <w:rPr>
                        <w:rFonts w:ascii="Times" w:eastAsia="MS Mincho" w:hAnsi="Times" w:cs="Times"/>
                        <w:sz w:val="20"/>
                        <w:lang w:val="en-AU" w:eastAsia="ko-KR"/>
                      </w:rPr>
                      <w:delText xml:space="preserve">end </w:delText>
                    </w:r>
                  </w:del>
                  <w:ins w:id="72"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73" w:author="Harada Hiroki" w:date="2023-03-02T19:38:00Z">
                    <w:r w:rsidRPr="00C44224" w:rsidDel="0012159A">
                      <w:rPr>
                        <w:rFonts w:ascii="Times" w:hAnsi="Times" w:cs="Times"/>
                        <w:sz w:val="20"/>
                        <w:lang w:eastAsia="ko-KR"/>
                      </w:rPr>
                      <w:delText>prior to</w:delText>
                    </w:r>
                  </w:del>
                  <w:ins w:id="74"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5" w:author="Harada Hiroki" w:date="2023-03-02T19:38:00Z">
                    <w:r w:rsidRPr="00C44224" w:rsidDel="0012159A">
                      <w:rPr>
                        <w:sz w:val="20"/>
                        <w:lang w:val="en-AU" w:eastAsia="ko-KR"/>
                      </w:rPr>
                      <w:delText>sum</w:delText>
                    </w:r>
                  </w:del>
                  <w:ins w:id="76"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8"/>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8"/>
        <w:numPr>
          <w:ilvl w:val="1"/>
          <w:numId w:val="13"/>
        </w:numPr>
        <w:spacing w:afterLines="50" w:after="120"/>
        <w:ind w:leftChars="0"/>
        <w:jc w:val="both"/>
        <w:rPr>
          <w:szCs w:val="21"/>
          <w:lang w:val="en-US"/>
        </w:rPr>
      </w:pPr>
      <w:r>
        <w:rPr>
          <w:szCs w:val="21"/>
          <w:lang w:val="en-US"/>
        </w:rPr>
        <w:t>Defined in RAN2: ZTE</w:t>
      </w:r>
    </w:p>
    <w:tbl>
      <w:tblPr>
        <w:tblStyle w:val="aff"/>
        <w:tblW w:w="5000" w:type="pct"/>
        <w:tblLook w:val="04A0" w:firstRow="1" w:lastRow="0" w:firstColumn="1" w:lastColumn="0" w:noHBand="0" w:noVBand="1"/>
      </w:tblPr>
      <w:tblGrid>
        <w:gridCol w:w="2265"/>
        <w:gridCol w:w="20118"/>
      </w:tblGrid>
      <w:tr w:rsidR="00010F46" w14:paraId="75866074" w14:textId="77777777" w:rsidTr="008D40C2">
        <w:tc>
          <w:tcPr>
            <w:tcW w:w="506" w:type="pct"/>
            <w:shd w:val="clear" w:color="auto" w:fill="F2F2F2" w:themeFill="background1" w:themeFillShade="F2"/>
          </w:tcPr>
          <w:p w14:paraId="73934628"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8D40C2">
        <w:tc>
          <w:tcPr>
            <w:tcW w:w="506" w:type="pct"/>
          </w:tcPr>
          <w:p w14:paraId="3F2F33A8" w14:textId="3D97F632" w:rsidR="00944B32" w:rsidRDefault="00944B32" w:rsidP="00944B32">
            <w:pPr>
              <w:spacing w:after="0"/>
              <w:jc w:val="both"/>
              <w:rPr>
                <w:rFonts w:eastAsia="宋体"/>
                <w:szCs w:val="21"/>
                <w:lang w:val="en-US" w:eastAsia="zh-CN"/>
              </w:rPr>
            </w:pPr>
            <w:r>
              <w:rPr>
                <w:rFonts w:eastAsia="宋体"/>
                <w:szCs w:val="21"/>
                <w:lang w:val="en-US" w:eastAsia="zh-CN"/>
              </w:rPr>
              <w:t>Apple</w:t>
            </w:r>
          </w:p>
        </w:tc>
        <w:tc>
          <w:tcPr>
            <w:tcW w:w="4494" w:type="pct"/>
          </w:tcPr>
          <w:p w14:paraId="10DD9511" w14:textId="09CCC01F" w:rsidR="00944B32" w:rsidRDefault="00944B32" w:rsidP="00944B32">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BF3A56" w14:paraId="18FA9E2F" w14:textId="77777777" w:rsidTr="008D40C2">
        <w:tc>
          <w:tcPr>
            <w:tcW w:w="506" w:type="pct"/>
          </w:tcPr>
          <w:p w14:paraId="344F4978" w14:textId="742742C9"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60C24C6B" w14:textId="503B62C2"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EC24F9" w14:paraId="67457A51" w14:textId="77777777" w:rsidTr="008D40C2">
        <w:tc>
          <w:tcPr>
            <w:tcW w:w="506" w:type="pct"/>
          </w:tcPr>
          <w:p w14:paraId="61932778" w14:textId="73C026DA"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D9F749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59491814" w14:textId="77777777" w:rsidR="00EC24F9" w:rsidRDefault="00EC24F9" w:rsidP="00EC24F9">
            <w:pPr>
              <w:spacing w:after="0"/>
              <w:rPr>
                <w:rFonts w:eastAsia="宋体"/>
                <w:color w:val="000000" w:themeColor="text1"/>
                <w:lang w:val="en-US" w:eastAsia="zh-CN"/>
              </w:rPr>
            </w:pPr>
          </w:p>
          <w:p w14:paraId="642D92D3" w14:textId="77777777" w:rsidR="00EC24F9" w:rsidRDefault="00EC24F9" w:rsidP="00EC24F9">
            <w:pPr>
              <w:spacing w:after="0" w:line="240" w:lineRule="auto"/>
              <w:rPr>
                <w:lang w:val="en-US" w:eastAsia="zh-CN"/>
              </w:rPr>
            </w:pPr>
            <w:r>
              <w:rPr>
                <w:i/>
                <w:iCs/>
                <w:u w:val="single"/>
                <w:lang w:val="en-US" w:eastAsia="zh-CN"/>
              </w:rPr>
              <w:t>Agreements (RAN2):</w:t>
            </w:r>
          </w:p>
          <w:p w14:paraId="4366A782" w14:textId="77777777" w:rsidR="00EC24F9" w:rsidRDefault="00EC24F9" w:rsidP="00EC24F9">
            <w:pPr>
              <w:numPr>
                <w:ilvl w:val="0"/>
                <w:numId w:val="73"/>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5434ED8F" w14:textId="77777777" w:rsidR="00EC24F9" w:rsidRDefault="00EC24F9" w:rsidP="00EC24F9">
            <w:pPr>
              <w:numPr>
                <w:ilvl w:val="0"/>
                <w:numId w:val="73"/>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0D8A5DCB" w14:textId="77777777" w:rsidR="00EC24F9" w:rsidRDefault="00EC24F9" w:rsidP="00EC24F9">
            <w:pPr>
              <w:numPr>
                <w:ilvl w:val="0"/>
                <w:numId w:val="73"/>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103CFC3B" w14:textId="77777777" w:rsidR="00EC24F9" w:rsidRDefault="00EC24F9" w:rsidP="00EC24F9">
            <w:pPr>
              <w:numPr>
                <w:ilvl w:val="0"/>
                <w:numId w:val="73"/>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0EA521DA" w14:textId="77777777" w:rsidR="00EC24F9" w:rsidRDefault="00EC24F9" w:rsidP="00EC24F9">
            <w:pPr>
              <w:spacing w:after="0"/>
              <w:rPr>
                <w:rFonts w:eastAsia="宋体"/>
                <w:color w:val="000000" w:themeColor="text1"/>
                <w:lang w:val="en-US" w:eastAsia="zh-CN"/>
              </w:rPr>
            </w:pPr>
          </w:p>
          <w:p w14:paraId="655E21D9" w14:textId="7010676F"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00067F" w14:paraId="0B09A9A0" w14:textId="77777777" w:rsidTr="0000067F">
        <w:tc>
          <w:tcPr>
            <w:tcW w:w="506" w:type="pct"/>
          </w:tcPr>
          <w:p w14:paraId="38D5A216"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76B7FA49" w14:textId="77777777"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6176C4" w:rsidRPr="00CD41A6" w14:paraId="763A407A" w14:textId="77777777" w:rsidTr="006176C4">
        <w:tc>
          <w:tcPr>
            <w:tcW w:w="506" w:type="pct"/>
          </w:tcPr>
          <w:p w14:paraId="28629184" w14:textId="77777777" w:rsidR="006176C4" w:rsidRDefault="006176C4" w:rsidP="006176C4">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754739" w14:textId="735CB842" w:rsidR="006176C4" w:rsidRPr="00CD41A6" w:rsidRDefault="006176C4" w:rsidP="006176C4">
            <w:pPr>
              <w:spacing w:after="0"/>
              <w:rPr>
                <w:rFonts w:eastAsia="宋体"/>
                <w:color w:val="000000" w:themeColor="text1"/>
                <w:lang w:val="en-AU" w:eastAsia="zh-CN"/>
              </w:rPr>
            </w:pPr>
            <w:r>
              <w:rPr>
                <w:rFonts w:eastAsia="宋体"/>
                <w:color w:val="000000" w:themeColor="text1"/>
                <w:lang w:val="en-US" w:eastAsia="zh-CN"/>
              </w:rPr>
              <w:t>Similar views as Qualcomm</w:t>
            </w:r>
            <w:r>
              <w:rPr>
                <w:rFonts w:eastAsia="宋体"/>
                <w:color w:val="000000" w:themeColor="text1"/>
                <w:lang w:val="en-US" w:eastAsia="zh-CN"/>
              </w:rPr>
              <w:t xml:space="preserve"> and ZTE</w:t>
            </w:r>
            <w:r>
              <w:rPr>
                <w:rFonts w:eastAsia="宋体"/>
                <w:color w:val="000000" w:themeColor="text1"/>
                <w:lang w:val="en-US" w:eastAsia="zh-CN"/>
              </w:rPr>
              <w:t xml:space="preserve"> </w:t>
            </w: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Pr="006C549A" w:rsidRDefault="004530B0" w:rsidP="004530B0">
      <w:pPr>
        <w:pStyle w:val="aff8"/>
        <w:numPr>
          <w:ilvl w:val="1"/>
          <w:numId w:val="13"/>
        </w:numPr>
        <w:spacing w:afterLines="50" w:after="120"/>
        <w:ind w:leftChars="0"/>
        <w:jc w:val="both"/>
        <w:rPr>
          <w:szCs w:val="21"/>
          <w:lang w:val="pt-BR"/>
        </w:rPr>
      </w:pPr>
      <w:r w:rsidRPr="006C549A">
        <w:rPr>
          <w:rFonts w:hint="eastAsia"/>
          <w:szCs w:val="21"/>
          <w:lang w:val="pt-BR"/>
        </w:rPr>
        <w:lastRenderedPageBreak/>
        <w:t>Y</w:t>
      </w:r>
      <w:r w:rsidRPr="006C549A">
        <w:rPr>
          <w:szCs w:val="21"/>
          <w:lang w:val="pt-BR"/>
        </w:rPr>
        <w:t>es: vivo, ZTE, Apple, DOCOMO, HW/HiSi</w:t>
      </w:r>
    </w:p>
    <w:tbl>
      <w:tblPr>
        <w:tblStyle w:val="aff"/>
        <w:tblW w:w="5000" w:type="pct"/>
        <w:tblLook w:val="04A0" w:firstRow="1" w:lastRow="0" w:firstColumn="1" w:lastColumn="0" w:noHBand="0" w:noVBand="1"/>
      </w:tblPr>
      <w:tblGrid>
        <w:gridCol w:w="2265"/>
        <w:gridCol w:w="20118"/>
      </w:tblGrid>
      <w:tr w:rsidR="004530B0" w14:paraId="741ACFC3" w14:textId="77777777" w:rsidTr="008D40C2">
        <w:tc>
          <w:tcPr>
            <w:tcW w:w="506" w:type="pct"/>
            <w:shd w:val="clear" w:color="auto" w:fill="F2F2F2" w:themeFill="background1" w:themeFillShade="F2"/>
          </w:tcPr>
          <w:p w14:paraId="425C7A4C"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8D40C2">
        <w:tc>
          <w:tcPr>
            <w:tcW w:w="506" w:type="pct"/>
          </w:tcPr>
          <w:p w14:paraId="43A17123" w14:textId="4FF5157F"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237E2AF3" w14:textId="08468CB8"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BF3A56" w14:paraId="0169AC33" w14:textId="77777777" w:rsidTr="008D40C2">
        <w:tc>
          <w:tcPr>
            <w:tcW w:w="506" w:type="pct"/>
          </w:tcPr>
          <w:p w14:paraId="2459A77F" w14:textId="55961586"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79C49BA7"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06945E0B"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aff8"/>
              <w:numPr>
                <w:ilvl w:val="0"/>
                <w:numId w:val="68"/>
              </w:numPr>
              <w:spacing w:after="0"/>
              <w:ind w:leftChars="0"/>
              <w:rPr>
                <w:rFonts w:eastAsia="宋体"/>
                <w:color w:val="000000" w:themeColor="text1"/>
                <w:lang w:val="en-US" w:eastAsia="zh-CN"/>
              </w:rPr>
            </w:pPr>
            <w:r w:rsidRPr="00E22B55">
              <w:rPr>
                <w:rFonts w:eastAsia="宋体"/>
                <w:color w:val="000000" w:themeColor="text1"/>
                <w:lang w:val="en-US" w:eastAsia="zh-CN"/>
              </w:rPr>
              <w:t xml:space="preserve">UE capability on the X us is reported per BC </w:t>
            </w:r>
          </w:p>
          <w:p w14:paraId="1E7B75FA" w14:textId="640DB20B" w:rsidR="00BF3A56" w:rsidRPr="00BF3A56" w:rsidRDefault="00BF3A56" w:rsidP="00BF3A56">
            <w:pPr>
              <w:pStyle w:val="aff8"/>
              <w:numPr>
                <w:ilvl w:val="0"/>
                <w:numId w:val="68"/>
              </w:numPr>
              <w:spacing w:after="0"/>
              <w:ind w:leftChars="0"/>
              <w:rPr>
                <w:rFonts w:eastAsia="宋体"/>
                <w:color w:val="000000" w:themeColor="text1"/>
                <w:lang w:val="en-US" w:eastAsia="zh-CN"/>
              </w:rPr>
            </w:pPr>
            <w:r w:rsidRPr="00BF3A56">
              <w:rPr>
                <w:rFonts w:eastAsia="宋体"/>
                <w:color w:val="000000" w:themeColor="text1"/>
                <w:lang w:val="en-US" w:eastAsia="zh-CN"/>
              </w:rPr>
              <w:t>For more than one TAG case, X us is subject to UE capability with a value set of {0us, 500us} as well as for one TAG case</w:t>
            </w:r>
          </w:p>
        </w:tc>
      </w:tr>
      <w:tr w:rsidR="00EC24F9" w14:paraId="5248C1FB" w14:textId="77777777" w:rsidTr="008D40C2">
        <w:tc>
          <w:tcPr>
            <w:tcW w:w="506" w:type="pct"/>
          </w:tcPr>
          <w:p w14:paraId="4DFFD2BB" w14:textId="3B55C2A7"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4194DD8"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39CC34C1" w14:textId="77777777" w:rsidR="00EC24F9" w:rsidRDefault="00EC24F9" w:rsidP="00EC24F9">
            <w:pPr>
              <w:spacing w:after="0"/>
              <w:rPr>
                <w:rFonts w:eastAsia="宋体"/>
                <w:color w:val="000000" w:themeColor="text1"/>
                <w:lang w:val="en-US" w:eastAsia="zh-CN"/>
              </w:rPr>
            </w:pPr>
          </w:p>
          <w:p w14:paraId="6A441E3C" w14:textId="6A10AF6B"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egarding the “</w:t>
            </w:r>
            <w:r w:rsidRPr="00B3329E">
              <w:rPr>
                <w:rFonts w:eastAsia="宋体"/>
                <w:color w:val="000000" w:themeColor="text1"/>
                <w:lang w:val="en-US" w:eastAsia="zh-CN"/>
              </w:rPr>
              <w:t>Consequence if the feature is not supported by the UE</w:t>
            </w:r>
            <w:r>
              <w:rPr>
                <w:rFonts w:eastAsia="宋体"/>
                <w:color w:val="000000" w:themeColor="text1"/>
                <w:lang w:val="en-US" w:eastAsia="zh-CN"/>
              </w:rPr>
              <w:t xml:space="preserve">”, our understanding is that, the current </w:t>
            </w:r>
            <w:r w:rsidRPr="00B3329E">
              <w:rPr>
                <w:rFonts w:eastAsia="宋体"/>
                <w:color w:val="000000" w:themeColor="text1"/>
                <w:lang w:val="en-US" w:eastAsia="zh-CN"/>
              </w:rPr>
              <w:t>49-Y</w:t>
            </w:r>
            <w:r>
              <w:rPr>
                <w:rFonts w:eastAsia="宋体"/>
                <w:color w:val="000000" w:themeColor="text1"/>
                <w:lang w:val="en-US" w:eastAsia="zh-CN"/>
              </w:rPr>
              <w:t xml:space="preserve"> is trying to add some restriction for the scheduling. If UE doesn’t indicate 49-Y, then the UE should be advanced UE that support “</w:t>
            </w:r>
            <w:r w:rsidRPr="00B3329E">
              <w:rPr>
                <w:rFonts w:eastAsia="宋体"/>
                <w:color w:val="000000" w:themeColor="text1"/>
                <w:lang w:val="en-US" w:eastAsia="zh-CN"/>
              </w:rPr>
              <w:t xml:space="preserve">two uplink switching </w:t>
            </w:r>
            <w:r w:rsidRPr="00B8116B">
              <w:rPr>
                <w:rFonts w:eastAsia="宋体"/>
                <w:b/>
                <w:color w:val="FF0000"/>
                <w:lang w:val="en-US" w:eastAsia="zh-CN"/>
              </w:rPr>
              <w:t>can</w:t>
            </w:r>
            <w:r w:rsidRPr="00B8116B">
              <w:rPr>
                <w:rFonts w:eastAsia="宋体"/>
                <w:color w:val="FF0000"/>
                <w:lang w:val="en-US" w:eastAsia="zh-CN"/>
              </w:rPr>
              <w:t xml:space="preserve"> </w:t>
            </w:r>
            <w:r w:rsidRPr="00B3329E">
              <w:rPr>
                <w:rFonts w:eastAsia="宋体"/>
                <w:color w:val="000000" w:themeColor="text1"/>
                <w:lang w:val="en-US" w:eastAsia="zh-CN"/>
              </w:rPr>
              <w:t>be triggered in two consecutive reference slots for UL transmissions on more than 2 bands</w:t>
            </w:r>
            <w:r>
              <w:rPr>
                <w:rFonts w:eastAsia="宋体"/>
                <w:color w:val="000000" w:themeColor="text1"/>
                <w:lang w:val="en-US" w:eastAsia="zh-CN"/>
              </w:rPr>
              <w:t xml:space="preserve"> without the minimum separation time”.</w:t>
            </w:r>
          </w:p>
        </w:tc>
      </w:tr>
      <w:tr w:rsidR="0000067F" w14:paraId="2DCBCCC7" w14:textId="77777777" w:rsidTr="0000067F">
        <w:tc>
          <w:tcPr>
            <w:tcW w:w="506" w:type="pct"/>
          </w:tcPr>
          <w:p w14:paraId="051FAECE"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2B81CE15" w14:textId="77777777"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6176C4" w14:paraId="6871BBA3" w14:textId="77777777" w:rsidTr="006176C4">
        <w:tc>
          <w:tcPr>
            <w:tcW w:w="506" w:type="pct"/>
          </w:tcPr>
          <w:p w14:paraId="68332832" w14:textId="29DB5E42" w:rsidR="006176C4" w:rsidRDefault="006176C4" w:rsidP="006176C4">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D9A02FF" w14:textId="0B597D51" w:rsidR="006176C4" w:rsidRPr="00D27C46" w:rsidRDefault="00D27C46" w:rsidP="00D27C46">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aff8"/>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aff8"/>
        <w:numPr>
          <w:ilvl w:val="1"/>
          <w:numId w:val="13"/>
        </w:numPr>
        <w:spacing w:afterLines="50" w:after="120"/>
        <w:ind w:leftChars="0"/>
        <w:jc w:val="both"/>
        <w:rPr>
          <w:szCs w:val="21"/>
          <w:lang w:val="en-US"/>
        </w:rPr>
      </w:pPr>
      <w:r>
        <w:rPr>
          <w:szCs w:val="21"/>
          <w:lang w:val="en-US"/>
        </w:rPr>
        <w:t>Defined in RAN2/4: ZTE</w:t>
      </w:r>
    </w:p>
    <w:tbl>
      <w:tblPr>
        <w:tblStyle w:val="aff"/>
        <w:tblW w:w="5000" w:type="pct"/>
        <w:tblLook w:val="04A0" w:firstRow="1" w:lastRow="0" w:firstColumn="1" w:lastColumn="0" w:noHBand="0" w:noVBand="1"/>
      </w:tblPr>
      <w:tblGrid>
        <w:gridCol w:w="2265"/>
        <w:gridCol w:w="20118"/>
      </w:tblGrid>
      <w:tr w:rsidR="004530B0" w14:paraId="4656A797" w14:textId="77777777" w:rsidTr="008D40C2">
        <w:tc>
          <w:tcPr>
            <w:tcW w:w="506" w:type="pct"/>
            <w:shd w:val="clear" w:color="auto" w:fill="F2F2F2" w:themeFill="background1" w:themeFillShade="F2"/>
          </w:tcPr>
          <w:p w14:paraId="7DFD7225"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8D40C2">
        <w:tc>
          <w:tcPr>
            <w:tcW w:w="506" w:type="pct"/>
          </w:tcPr>
          <w:p w14:paraId="0568131E" w14:textId="6999EBBB"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04B20F6A" w14:textId="50F54763"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BF3A56" w14:paraId="0860C200" w14:textId="77777777" w:rsidTr="008D40C2">
        <w:tc>
          <w:tcPr>
            <w:tcW w:w="506" w:type="pct"/>
          </w:tcPr>
          <w:p w14:paraId="067155CB" w14:textId="27C9773A"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4F50F82" w14:textId="5D79F865"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EC24F9" w14:paraId="433C0B83" w14:textId="77777777" w:rsidTr="008D40C2">
        <w:tc>
          <w:tcPr>
            <w:tcW w:w="506" w:type="pct"/>
          </w:tcPr>
          <w:p w14:paraId="02FF3054" w14:textId="0C90129B"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E268593"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
              <w:tblW w:w="0" w:type="auto"/>
              <w:tblLook w:val="04A0" w:firstRow="1" w:lastRow="0" w:firstColumn="1" w:lastColumn="0" w:noHBand="0" w:noVBand="1"/>
            </w:tblPr>
            <w:tblGrid>
              <w:gridCol w:w="19892"/>
            </w:tblGrid>
            <w:tr w:rsidR="00EC24F9" w14:paraId="308B7780" w14:textId="77777777" w:rsidTr="009251DE">
              <w:tc>
                <w:tcPr>
                  <w:tcW w:w="19892" w:type="dxa"/>
                </w:tcPr>
                <w:p w14:paraId="76DF13E4" w14:textId="77777777" w:rsidR="00EC24F9" w:rsidRDefault="00EC24F9" w:rsidP="00EC24F9">
                  <w:pPr>
                    <w:spacing w:afterLines="50" w:after="120"/>
                    <w:rPr>
                      <w:b/>
                      <w:bCs/>
                      <w:iCs/>
                      <w:lang w:val="en-US" w:eastAsia="zh-CN"/>
                    </w:rPr>
                  </w:pPr>
                  <w:r>
                    <w:rPr>
                      <w:b/>
                      <w:bCs/>
                      <w:iCs/>
                      <w:lang w:val="en-US" w:eastAsia="zh-CN"/>
                    </w:rPr>
                    <w:t>Issue 3: Impact from switching of one Tx chain on the other Tx chain</w:t>
                  </w:r>
                </w:p>
                <w:p w14:paraId="670B1A92" w14:textId="77777777" w:rsidR="00EC24F9" w:rsidRDefault="00EC24F9" w:rsidP="00EC24F9">
                  <w:pPr>
                    <w:spacing w:afterLines="50" w:after="120"/>
                    <w:rPr>
                      <w:b/>
                      <w:bCs/>
                      <w:iCs/>
                      <w:lang w:val="en-US" w:eastAsia="zh-CN"/>
                    </w:rPr>
                  </w:pPr>
                  <w:r>
                    <w:rPr>
                      <w:b/>
                      <w:bCs/>
                      <w:iCs/>
                      <w:lang w:val="en-US" w:eastAsia="zh-CN"/>
                    </w:rPr>
                    <w:t>Scenario of one band with the number of Tx chain unchanged due to switching</w:t>
                  </w:r>
                </w:p>
                <w:p w14:paraId="30073FE9" w14:textId="77777777" w:rsidR="00EC24F9" w:rsidRDefault="00EC24F9" w:rsidP="00EC24F9">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12BA490" w14:textId="77777777" w:rsidR="00EC24F9" w:rsidRDefault="00EC24F9" w:rsidP="00EC24F9">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2254F6C4" w14:textId="77777777" w:rsidR="00EC24F9" w:rsidRDefault="00EC24F9" w:rsidP="00EC24F9">
                  <w:pPr>
                    <w:spacing w:after="0"/>
                    <w:rPr>
                      <w:rFonts w:eastAsia="宋体"/>
                      <w:color w:val="000000" w:themeColor="text1"/>
                      <w:lang w:val="en-US" w:eastAsia="zh-CN"/>
                    </w:rPr>
                  </w:pPr>
                </w:p>
              </w:tc>
            </w:tr>
          </w:tbl>
          <w:p w14:paraId="7174291D" w14:textId="77777777" w:rsidR="00EC24F9" w:rsidRDefault="00EC24F9" w:rsidP="00EC24F9">
            <w:pPr>
              <w:spacing w:after="0"/>
              <w:rPr>
                <w:rFonts w:eastAsia="宋体"/>
                <w:color w:val="000000" w:themeColor="text1"/>
                <w:lang w:val="en-US" w:eastAsia="zh-CN"/>
              </w:rPr>
            </w:pPr>
          </w:p>
          <w:p w14:paraId="105A1F8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12EDAE15" w14:textId="77777777" w:rsidR="00EC24F9" w:rsidRDefault="00EC24F9" w:rsidP="00EC24F9">
            <w:pPr>
              <w:spacing w:after="0"/>
              <w:rPr>
                <w:rFonts w:eastAsia="宋体"/>
                <w:color w:val="000000" w:themeColor="text1"/>
                <w:lang w:val="en-US" w:eastAsia="zh-CN"/>
              </w:rPr>
            </w:pPr>
          </w:p>
        </w:tc>
      </w:tr>
      <w:tr w:rsidR="0000067F" w14:paraId="4C895DDD" w14:textId="77777777" w:rsidTr="0000067F">
        <w:tc>
          <w:tcPr>
            <w:tcW w:w="506" w:type="pct"/>
          </w:tcPr>
          <w:p w14:paraId="0D519CF0"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0EFE4AD4" w14:textId="2B02CEC6"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FB3285" w14:paraId="1D855871" w14:textId="77777777" w:rsidTr="0000067F">
        <w:tc>
          <w:tcPr>
            <w:tcW w:w="506" w:type="pct"/>
          </w:tcPr>
          <w:p w14:paraId="5F3B72CB" w14:textId="797F0710" w:rsidR="00FB3285" w:rsidRDefault="00FB3285" w:rsidP="0008360C">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6AFB37C" w14:textId="00CCE21A" w:rsidR="00FB3285" w:rsidRDefault="00FB3285" w:rsidP="0008360C">
            <w:pPr>
              <w:spacing w:after="0"/>
              <w:rPr>
                <w:rFonts w:eastAsia="宋体"/>
                <w:color w:val="000000" w:themeColor="text1"/>
                <w:lang w:val="en-US" w:eastAsia="zh-CN"/>
              </w:rPr>
            </w:pPr>
            <w:r>
              <w:rPr>
                <w:rFonts w:eastAsia="宋体"/>
                <w:color w:val="000000" w:themeColor="text1"/>
                <w:lang w:val="en-US" w:eastAsia="zh-CN"/>
              </w:rPr>
              <w:t>This can be up to RAN4</w:t>
            </w: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MS Mincho"/>
          <w:b/>
          <w:bCs/>
          <w:szCs w:val="24"/>
          <w:lang w:val="en-US"/>
        </w:rPr>
      </w:pPr>
      <w:r>
        <w:rPr>
          <w:rFonts w:eastAsia="MS Mincho"/>
          <w:b/>
          <w:bCs/>
          <w:szCs w:val="24"/>
          <w:lang w:val="en-US"/>
        </w:rPr>
        <w:lastRenderedPageBreak/>
        <w:t>References</w:t>
      </w:r>
    </w:p>
    <w:p w14:paraId="5A39267B" w14:textId="18B3576C" w:rsidR="00907430" w:rsidRPr="00907430" w:rsidRDefault="00907430" w:rsidP="00907430">
      <w:pPr>
        <w:spacing w:afterLines="50" w:after="120"/>
        <w:jc w:val="both"/>
        <w:rPr>
          <w:rFonts w:eastAsia="MS Mincho"/>
          <w:sz w:val="22"/>
        </w:rPr>
      </w:pPr>
      <w:bookmarkStart w:id="77"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Huawei, HiSilicon</w:t>
      </w:r>
      <w:bookmarkEnd w:id="77"/>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7CC9" w14:textId="77777777" w:rsidR="00636E9A" w:rsidRDefault="00636E9A">
      <w:pPr>
        <w:spacing w:after="0" w:line="240" w:lineRule="auto"/>
      </w:pPr>
      <w:r>
        <w:separator/>
      </w:r>
    </w:p>
  </w:endnote>
  <w:endnote w:type="continuationSeparator" w:id="0">
    <w:p w14:paraId="20C71A5D" w14:textId="77777777" w:rsidR="00636E9A" w:rsidRDefault="0063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49359510" w:rsidR="008D40C2" w:rsidRDefault="008D40C2">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00067F">
      <w:rPr>
        <w:rStyle w:val="aff1"/>
        <w:rFonts w:eastAsia="MS Gothic"/>
        <w:noProof/>
      </w:rPr>
      <w:t>46</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00067F">
      <w:rPr>
        <w:rStyle w:val="aff1"/>
        <w:rFonts w:eastAsia="MS Gothic"/>
        <w:noProof/>
      </w:rPr>
      <w:t>47</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03A0" w14:textId="77777777" w:rsidR="00636E9A" w:rsidRDefault="00636E9A">
      <w:pPr>
        <w:spacing w:after="0" w:line="240" w:lineRule="auto"/>
      </w:pPr>
      <w:r>
        <w:separator/>
      </w:r>
    </w:p>
  </w:footnote>
  <w:footnote w:type="continuationSeparator" w:id="0">
    <w:p w14:paraId="6BE6B754" w14:textId="77777777" w:rsidR="00636E9A" w:rsidRDefault="0063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B56467"/>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0103E1"/>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83664"/>
    <w:multiLevelType w:val="multilevel"/>
    <w:tmpl w:val="248836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29A6939"/>
    <w:multiLevelType w:val="hybridMultilevel"/>
    <w:tmpl w:val="08B0B69C"/>
    <w:lvl w:ilvl="0" w:tplc="B4C21FC8">
      <w:start w:val="6"/>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DB1546"/>
    <w:multiLevelType w:val="hybridMultilevel"/>
    <w:tmpl w:val="A8427B5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4639331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966D0"/>
    <w:multiLevelType w:val="hybridMultilevel"/>
    <w:tmpl w:val="6DC0DC2E"/>
    <w:lvl w:ilvl="0" w:tplc="22EC42C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2"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E5164DB"/>
    <w:multiLevelType w:val="hybridMultilevel"/>
    <w:tmpl w:val="7328517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0252371">
    <w:abstractNumId w:val="9"/>
  </w:num>
  <w:num w:numId="2" w16cid:durableId="166138475">
    <w:abstractNumId w:val="34"/>
  </w:num>
  <w:num w:numId="3" w16cid:durableId="1332949508">
    <w:abstractNumId w:val="61"/>
  </w:num>
  <w:num w:numId="4" w16cid:durableId="245265914">
    <w:abstractNumId w:val="74"/>
  </w:num>
  <w:num w:numId="5" w16cid:durableId="13649915">
    <w:abstractNumId w:val="19"/>
  </w:num>
  <w:num w:numId="6" w16cid:durableId="1768840628">
    <w:abstractNumId w:val="35"/>
  </w:num>
  <w:num w:numId="7" w16cid:durableId="1044981311">
    <w:abstractNumId w:val="53"/>
  </w:num>
  <w:num w:numId="8" w16cid:durableId="957222842">
    <w:abstractNumId w:val="40"/>
  </w:num>
  <w:num w:numId="9" w16cid:durableId="416220405">
    <w:abstractNumId w:val="28"/>
  </w:num>
  <w:num w:numId="10" w16cid:durableId="1989630409">
    <w:abstractNumId w:val="42"/>
  </w:num>
  <w:num w:numId="11" w16cid:durableId="676804816">
    <w:abstractNumId w:val="55"/>
  </w:num>
  <w:num w:numId="12" w16cid:durableId="1794713226">
    <w:abstractNumId w:val="47"/>
  </w:num>
  <w:num w:numId="13" w16cid:durableId="113866395">
    <w:abstractNumId w:val="68"/>
  </w:num>
  <w:num w:numId="14" w16cid:durableId="722487264">
    <w:abstractNumId w:val="4"/>
  </w:num>
  <w:num w:numId="15" w16cid:durableId="1787772432">
    <w:abstractNumId w:val="12"/>
  </w:num>
  <w:num w:numId="16" w16cid:durableId="256208500">
    <w:abstractNumId w:val="23"/>
  </w:num>
  <w:num w:numId="17" w16cid:durableId="794296353">
    <w:abstractNumId w:val="49"/>
  </w:num>
  <w:num w:numId="18" w16cid:durableId="1716271900">
    <w:abstractNumId w:val="25"/>
  </w:num>
  <w:num w:numId="19" w16cid:durableId="224411821">
    <w:abstractNumId w:val="66"/>
  </w:num>
  <w:num w:numId="20" w16cid:durableId="1643657072">
    <w:abstractNumId w:val="59"/>
  </w:num>
  <w:num w:numId="21" w16cid:durableId="1366561720">
    <w:abstractNumId w:val="50"/>
  </w:num>
  <w:num w:numId="22" w16cid:durableId="708995663">
    <w:abstractNumId w:val="24"/>
  </w:num>
  <w:num w:numId="23" w16cid:durableId="1654798675">
    <w:abstractNumId w:val="5"/>
  </w:num>
  <w:num w:numId="24" w16cid:durableId="1247808731">
    <w:abstractNumId w:val="11"/>
  </w:num>
  <w:num w:numId="25" w16cid:durableId="1519390251">
    <w:abstractNumId w:val="36"/>
  </w:num>
  <w:num w:numId="26" w16cid:durableId="2049185250">
    <w:abstractNumId w:val="65"/>
  </w:num>
  <w:num w:numId="27" w16cid:durableId="844587341">
    <w:abstractNumId w:val="52"/>
  </w:num>
  <w:num w:numId="28" w16cid:durableId="1598903175">
    <w:abstractNumId w:val="73"/>
  </w:num>
  <w:num w:numId="29" w16cid:durableId="681854618">
    <w:abstractNumId w:val="46"/>
  </w:num>
  <w:num w:numId="30" w16cid:durableId="1702239978">
    <w:abstractNumId w:val="0"/>
  </w:num>
  <w:num w:numId="31" w16cid:durableId="45765550">
    <w:abstractNumId w:val="70"/>
  </w:num>
  <w:num w:numId="32" w16cid:durableId="378287763">
    <w:abstractNumId w:val="71"/>
  </w:num>
  <w:num w:numId="33" w16cid:durableId="706639138">
    <w:abstractNumId w:val="26"/>
  </w:num>
  <w:num w:numId="34" w16cid:durableId="1038773162">
    <w:abstractNumId w:val="1"/>
  </w:num>
  <w:num w:numId="35" w16cid:durableId="1937975831">
    <w:abstractNumId w:val="33"/>
  </w:num>
  <w:num w:numId="36" w16cid:durableId="1061832873">
    <w:abstractNumId w:val="16"/>
  </w:num>
  <w:num w:numId="37" w16cid:durableId="2126849641">
    <w:abstractNumId w:val="64"/>
  </w:num>
  <w:num w:numId="38" w16cid:durableId="1890262626">
    <w:abstractNumId w:val="22"/>
  </w:num>
  <w:num w:numId="39" w16cid:durableId="897667592">
    <w:abstractNumId w:val="37"/>
  </w:num>
  <w:num w:numId="40" w16cid:durableId="1922982115">
    <w:abstractNumId w:val="72"/>
  </w:num>
  <w:num w:numId="41" w16cid:durableId="1342852736">
    <w:abstractNumId w:val="63"/>
  </w:num>
  <w:num w:numId="42" w16cid:durableId="784269399">
    <w:abstractNumId w:val="38"/>
  </w:num>
  <w:num w:numId="43" w16cid:durableId="2092385930">
    <w:abstractNumId w:val="41"/>
  </w:num>
  <w:num w:numId="44" w16cid:durableId="1673485834">
    <w:abstractNumId w:val="30"/>
  </w:num>
  <w:num w:numId="45" w16cid:durableId="1243294914">
    <w:abstractNumId w:val="17"/>
  </w:num>
  <w:num w:numId="46" w16cid:durableId="2020814725">
    <w:abstractNumId w:val="60"/>
  </w:num>
  <w:num w:numId="47" w16cid:durableId="1699047232">
    <w:abstractNumId w:val="2"/>
  </w:num>
  <w:num w:numId="48" w16cid:durableId="1810629836">
    <w:abstractNumId w:val="48"/>
  </w:num>
  <w:num w:numId="49" w16cid:durableId="2101438632">
    <w:abstractNumId w:val="31"/>
  </w:num>
  <w:num w:numId="50" w16cid:durableId="1166359036">
    <w:abstractNumId w:val="3"/>
  </w:num>
  <w:num w:numId="51" w16cid:durableId="1057702500">
    <w:abstractNumId w:val="27"/>
  </w:num>
  <w:num w:numId="52" w16cid:durableId="1494029743">
    <w:abstractNumId w:val="39"/>
  </w:num>
  <w:num w:numId="53" w16cid:durableId="1912958099">
    <w:abstractNumId w:val="62"/>
  </w:num>
  <w:num w:numId="54" w16cid:durableId="983507768">
    <w:abstractNumId w:val="51"/>
  </w:num>
  <w:num w:numId="55" w16cid:durableId="1333293855">
    <w:abstractNumId w:val="54"/>
  </w:num>
  <w:num w:numId="56" w16cid:durableId="870997448">
    <w:abstractNumId w:val="67"/>
  </w:num>
  <w:num w:numId="57" w16cid:durableId="1528909883">
    <w:abstractNumId w:val="7"/>
  </w:num>
  <w:num w:numId="58" w16cid:durableId="685058257">
    <w:abstractNumId w:val="13"/>
  </w:num>
  <w:num w:numId="59" w16cid:durableId="874081728">
    <w:abstractNumId w:val="8"/>
  </w:num>
  <w:num w:numId="60" w16cid:durableId="68235128">
    <w:abstractNumId w:val="20"/>
  </w:num>
  <w:num w:numId="61" w16cid:durableId="588389855">
    <w:abstractNumId w:val="56"/>
  </w:num>
  <w:num w:numId="62" w16cid:durableId="1539395229">
    <w:abstractNumId w:val="58"/>
  </w:num>
  <w:num w:numId="63" w16cid:durableId="1790706906">
    <w:abstractNumId w:val="10"/>
  </w:num>
  <w:num w:numId="64" w16cid:durableId="862861347">
    <w:abstractNumId w:val="57"/>
  </w:num>
  <w:num w:numId="65" w16cid:durableId="1643463388">
    <w:abstractNumId w:val="44"/>
  </w:num>
  <w:num w:numId="66" w16cid:durableId="2121803014">
    <w:abstractNumId w:val="6"/>
  </w:num>
  <w:num w:numId="67" w16cid:durableId="900866247">
    <w:abstractNumId w:val="14"/>
  </w:num>
  <w:num w:numId="68" w16cid:durableId="1746293964">
    <w:abstractNumId w:val="45"/>
  </w:num>
  <w:num w:numId="69" w16cid:durableId="178739918">
    <w:abstractNumId w:val="69"/>
  </w:num>
  <w:num w:numId="70" w16cid:durableId="2081710107">
    <w:abstractNumId w:val="32"/>
  </w:num>
  <w:num w:numId="71" w16cid:durableId="1588730738">
    <w:abstractNumId w:val="15"/>
  </w:num>
  <w:num w:numId="72" w16cid:durableId="2056663249">
    <w:abstractNumId w:val="18"/>
  </w:num>
  <w:num w:numId="73" w16cid:durableId="769853486">
    <w:abstractNumId w:val="43"/>
  </w:num>
  <w:num w:numId="74" w16cid:durableId="712123379">
    <w:abstractNumId w:val="21"/>
  </w:num>
  <w:num w:numId="75" w16cid:durableId="1625963861">
    <w:abstractNumId w:val="2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951FD"/>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7"/>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sz w:val="20"/>
    </w:rPr>
  </w:style>
  <w:style w:type="paragraph" w:styleId="32">
    <w:name w:val="Body Text 3"/>
    <w:basedOn w:val="a0"/>
    <w:qFormat/>
    <w:pPr>
      <w:jc w:val="both"/>
    </w:pPr>
  </w:style>
  <w:style w:type="paragraph" w:styleId="ac">
    <w:name w:val="Closing"/>
    <w:basedOn w:val="a0"/>
    <w:link w:val="ad"/>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1"/>
    <w:qFormat/>
    <w:pPr>
      <w:ind w:left="851"/>
    </w:pPr>
  </w:style>
  <w:style w:type="paragraph" w:styleId="af1">
    <w:name w:val="List"/>
    <w:basedOn w:val="a0"/>
    <w:qFormat/>
    <w:pPr>
      <w:spacing w:after="180"/>
      <w:ind w:left="568" w:hanging="284"/>
    </w:pPr>
  </w:style>
  <w:style w:type="paragraph" w:styleId="23">
    <w:name w:val="List Bullet 2"/>
    <w:basedOn w:val="a8"/>
    <w:qFormat/>
    <w:pPr>
      <w:tabs>
        <w:tab w:val="clear" w:pos="360"/>
      </w:tabs>
      <w:spacing w:after="60"/>
      <w:ind w:left="1080" w:hanging="357"/>
    </w:pPr>
    <w:rPr>
      <w:rFonts w:ascii="Arial" w:hAnsi="Arial"/>
    </w:rPr>
  </w:style>
  <w:style w:type="paragraph" w:styleId="af2">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3">
    <w:name w:val="Balloon Text"/>
    <w:basedOn w:val="a0"/>
    <w:link w:val="af4"/>
    <w:qFormat/>
    <w:rPr>
      <w:rFonts w:ascii="Arial" w:hAnsi="Arial"/>
      <w:sz w:val="18"/>
    </w:rPr>
  </w:style>
  <w:style w:type="paragraph" w:styleId="af5">
    <w:name w:val="footer"/>
    <w:basedOn w:val="a0"/>
    <w:link w:val="af6"/>
    <w:qFormat/>
    <w:pPr>
      <w:tabs>
        <w:tab w:val="center" w:pos="4536"/>
        <w:tab w:val="right" w:pos="9072"/>
      </w:tabs>
      <w:spacing w:before="120"/>
    </w:pPr>
    <w:rPr>
      <w:lang w:val="de-DE"/>
    </w:rPr>
  </w:style>
  <w:style w:type="paragraph" w:styleId="af7">
    <w:name w:val="header"/>
    <w:basedOn w:val="a0"/>
    <w:link w:val="af8"/>
    <w:qFormat/>
    <w:pPr>
      <w:widowControl w:val="0"/>
    </w:pPr>
    <w:rPr>
      <w:rFonts w:ascii="Arial" w:eastAsia="MS Mincho" w:hAnsi="Arial"/>
      <w:b/>
      <w:sz w:val="18"/>
      <w:lang w:eastAsia="zh-CN"/>
    </w:rPr>
  </w:style>
  <w:style w:type="paragraph" w:styleId="af9">
    <w:name w:val="footnote text"/>
    <w:basedOn w:val="a0"/>
    <w:semiHidden/>
    <w:qFormat/>
    <w:pPr>
      <w:keepLines/>
      <w:ind w:left="454" w:hanging="454"/>
    </w:pPr>
    <w:rPr>
      <w:sz w:val="16"/>
    </w:rPr>
  </w:style>
  <w:style w:type="paragraph" w:styleId="afa">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Title"/>
    <w:basedOn w:val="a0"/>
    <w:qFormat/>
    <w:pPr>
      <w:jc w:val="center"/>
    </w:pPr>
    <w:rPr>
      <w:rFonts w:ascii="Arial" w:hAnsi="Arial"/>
      <w:b/>
    </w:rPr>
  </w:style>
  <w:style w:type="paragraph" w:styleId="afd">
    <w:name w:val="annotation subject"/>
    <w:basedOn w:val="aa"/>
    <w:next w:val="aa"/>
    <w:link w:val="afe"/>
    <w:qFormat/>
    <w:rPr>
      <w:b/>
      <w:sz w:val="24"/>
    </w:rPr>
  </w:style>
  <w:style w:type="table" w:styleId="aff">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qFormat/>
    <w:rPr>
      <w:rFonts w:eastAsia="Times New Roman"/>
      <w:color w:val="800080"/>
      <w:kern w:val="2"/>
      <w:sz w:val="21"/>
      <w:u w:val="single"/>
      <w:lang w:val="en-GB"/>
    </w:rPr>
  </w:style>
  <w:style w:type="character" w:styleId="aff3">
    <w:name w:val="Emphasis"/>
    <w:uiPriority w:val="20"/>
    <w:qFormat/>
    <w:rPr>
      <w:i/>
      <w:iCs/>
    </w:rPr>
  </w:style>
  <w:style w:type="character" w:styleId="aff4">
    <w:name w:val="Hyperlink"/>
    <w:qFormat/>
    <w:rPr>
      <w:rFonts w:eastAsia="Times New Roman"/>
      <w:color w:val="0000FF"/>
      <w:kern w:val="2"/>
      <w:sz w:val="21"/>
      <w:u w:val="single"/>
      <w:lang w:val="en-GB"/>
    </w:rPr>
  </w:style>
  <w:style w:type="character" w:styleId="aff5">
    <w:name w:val="annotation reference"/>
    <w:uiPriority w:val="99"/>
    <w:qFormat/>
    <w:rPr>
      <w:rFonts w:eastAsia="Times New Roman"/>
      <w:kern w:val="2"/>
      <w:sz w:val="16"/>
      <w:lang w:val="en-GB"/>
    </w:rPr>
  </w:style>
  <w:style w:type="character" w:styleId="aff6">
    <w:name w:val="footnote reference"/>
    <w:semiHidden/>
    <w:qFormat/>
    <w:rPr>
      <w:rFonts w:eastAsia="Times New Roman"/>
      <w:b/>
      <w:kern w:val="2"/>
      <w:position w:val="6"/>
      <w:sz w:val="16"/>
      <w:lang w:val="en-GB"/>
    </w:rPr>
  </w:style>
  <w:style w:type="character" w:customStyle="1" w:styleId="af4">
    <w:name w:val="批注框文本 字符"/>
    <w:link w:val="af3"/>
    <w:qFormat/>
    <w:rPr>
      <w:rFonts w:ascii="Arial" w:eastAsia="MS Gothic" w:hAnsi="Arial"/>
      <w:sz w:val="18"/>
      <w:lang w:val="en-GB"/>
    </w:rPr>
  </w:style>
  <w:style w:type="paragraph" w:customStyle="1" w:styleId="Heading1unnumbered">
    <w:name w:val="Heading 1 unnumbered"/>
    <w:basedOn w:val="1"/>
    <w:next w:val="ae"/>
    <w:qFormat/>
    <w:pPr>
      <w:tabs>
        <w:tab w:val="left" w:pos="360"/>
      </w:tabs>
      <w:spacing w:before="360" w:after="240"/>
      <w:ind w:left="360" w:hanging="360"/>
      <w:outlineLvl w:val="9"/>
    </w:pPr>
    <w:rPr>
      <w:rFonts w:ascii="Times New Roman" w:hAnsi="Times New Roman"/>
      <w:sz w:val="32"/>
    </w:rPr>
  </w:style>
  <w:style w:type="character" w:customStyle="1" w:styleId="af8">
    <w:name w:val="页眉 字符"/>
    <w:link w:val="af7"/>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1"/>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8"/>
    <w:next w:val="ae"/>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b">
    <w:name w:val="批注文字 字符"/>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7">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basedOn w:val="ab"/>
    <w:link w:val="afd"/>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d">
    <w:name w:val="结束语 字符"/>
    <w:basedOn w:val="a1"/>
    <w:link w:val="ac"/>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e"/>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f">
    <w:name w:val="正文文本 字符"/>
    <w:basedOn w:val="a1"/>
    <w:link w:val="ae"/>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rsid w:val="00CE6B6B"/>
    <w:rPr>
      <w:rFonts w:eastAsia="MS Gothic"/>
      <w:b/>
      <w:sz w:val="24"/>
      <w:lang w:val="en-GB" w:eastAsia="ja-JP"/>
    </w:rPr>
  </w:style>
  <w:style w:type="paragraph" w:customStyle="1" w:styleId="12">
    <w:name w:val="목록 단락1"/>
    <w:basedOn w:val="a0"/>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3">
    <w:name w:val="リスト段落 (文字)1"/>
    <w:aliases w:val="Lettre d'introduction (文字),列 (文字),목록 단락 (文字),リスト段落 (文字),- Bullets (文字),?? ?? (文字),????? (文字),???? (文字),Lista1 (文字),列出段落1 (文字),中等深浅网格 1 - 着色 21 (文字),¥¡¡¡¡ì¬º¥¹¥È¶ÎÂä (文字),ÁÐ³ö¶ÎÂä (文字),列表段落1 (文字),—ño’i—Ž (文字),¥ê¥¹¥È¶ÎÂä (文字)"/>
    <w:uiPriority w:val="34"/>
    <w:qFormat/>
    <w:locked/>
    <w:rsid w:val="003A3232"/>
    <w:rPr>
      <w:rFonts w:eastAsia="宋体"/>
      <w:lang w:val="en-GB" w:eastAsia="en-US"/>
    </w:rPr>
  </w:style>
  <w:style w:type="character" w:customStyle="1" w:styleId="normaltextrun">
    <w:name w:val="normaltextrun"/>
    <w:basedOn w:val="a1"/>
    <w:rsid w:val="00D37EBC"/>
  </w:style>
  <w:style w:type="character" w:customStyle="1" w:styleId="TANChar">
    <w:name w:val="TAN Char"/>
    <w:link w:val="TAN"/>
    <w:uiPriority w:val="99"/>
    <w:locked/>
    <w:rsid w:val="00840893"/>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0413">
      <w:bodyDiv w:val="1"/>
      <w:marLeft w:val="0"/>
      <w:marRight w:val="0"/>
      <w:marTop w:val="0"/>
      <w:marBottom w:val="0"/>
      <w:divBdr>
        <w:top w:val="none" w:sz="0" w:space="0" w:color="auto"/>
        <w:left w:val="none" w:sz="0" w:space="0" w:color="auto"/>
        <w:bottom w:val="none" w:sz="0" w:space="0" w:color="auto"/>
        <w:right w:val="none" w:sz="0" w:space="0" w:color="auto"/>
      </w:divBdr>
    </w:div>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 w:id="196276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CD6F9-5588-4CBE-856B-F21653ADEB8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23508</Words>
  <Characters>133999</Characters>
  <Application>Microsoft Office Word</Application>
  <DocSecurity>0</DocSecurity>
  <Lines>1116</Lines>
  <Paragraphs>314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5</cp:revision>
  <cp:lastPrinted>2017-08-09T04:40:00Z</cp:lastPrinted>
  <dcterms:created xsi:type="dcterms:W3CDTF">2023-04-18T05:46:00Z</dcterms:created>
  <dcterms:modified xsi:type="dcterms:W3CDTF">2023-04-18T05:51:00Z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