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proofErr w:type="gramStart"/>
      <w:r>
        <w:rPr>
          <w:rFonts w:ascii="Arial" w:eastAsia="Malgun Gothic" w:hAnsi="Arial" w:cs="Arial"/>
          <w:b/>
          <w:bCs/>
          <w:lang w:val="en-US" w:eastAsia="en-US"/>
        </w:rPr>
        <w:t>e-Meeting</w:t>
      </w:r>
      <w:proofErr w:type="gramEnd"/>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w:t>
            </w:r>
            <w:proofErr w:type="spellStart"/>
            <w:r w:rsidRPr="00706106">
              <w:rPr>
                <w:sz w:val="20"/>
                <w:szCs w:val="14"/>
                <w:highlight w:val="cyan"/>
                <w:lang w:eastAsia="x-none"/>
              </w:rPr>
              <w:t>Enh</w:t>
            </w:r>
            <w:proofErr w:type="spellEnd"/>
            <w:r w:rsidRPr="00706106">
              <w:rPr>
                <w:sz w:val="20"/>
                <w:szCs w:val="14"/>
                <w:highlight w:val="cyan"/>
                <w:lang w:eastAsia="x-none"/>
              </w:rPr>
              <w:t xml:space="preserve">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aff8"/>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aff8"/>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 xml:space="preserve">ulti-carrier UL </w:t>
      </w:r>
      <w:proofErr w:type="spellStart"/>
      <w:r w:rsidR="00B1127A" w:rsidRPr="00B1127A">
        <w:rPr>
          <w:rFonts w:eastAsia="MS Mincho"/>
          <w:sz w:val="22"/>
          <w:szCs w:val="22"/>
          <w:lang w:val="en-US"/>
        </w:rPr>
        <w:t>Tx</w:t>
      </w:r>
      <w:proofErr w:type="spellEnd"/>
      <w:r w:rsidR="00B1127A" w:rsidRPr="00B1127A">
        <w:rPr>
          <w:rFonts w:eastAsia="MS Mincho"/>
          <w:sz w:val="22"/>
          <w:szCs w:val="22"/>
          <w:lang w:val="en-US"/>
        </w:rPr>
        <w:t xml:space="preserve"> switching scheme</w:t>
      </w:r>
    </w:p>
    <w:p w14:paraId="6BF11E8B" w14:textId="17CBC1F5" w:rsidR="0036689E" w:rsidRPr="006C7077"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 xml:space="preserve">Supported switching option for each band pair in the band combination for UL </w:t>
      </w:r>
      <w:proofErr w:type="spellStart"/>
      <w:r w:rsidR="00E07E81" w:rsidRPr="00E07E81">
        <w:rPr>
          <w:rFonts w:eastAsia="MS Mincho"/>
          <w:sz w:val="22"/>
          <w:szCs w:val="22"/>
          <w:lang w:val="en-US"/>
        </w:rPr>
        <w:t>Tx</w:t>
      </w:r>
      <w:proofErr w:type="spellEnd"/>
      <w:r w:rsidR="00E07E81" w:rsidRPr="00E07E81">
        <w:rPr>
          <w:rFonts w:eastAsia="MS Mincho"/>
          <w:sz w:val="22"/>
          <w:szCs w:val="22"/>
          <w:lang w:val="en-US"/>
        </w:rPr>
        <w:t xml:space="preserve"> switching across more than 2 bands</w:t>
      </w:r>
    </w:p>
    <w:p w14:paraId="5A5D71CB" w14:textId="206AB21E" w:rsidR="00843A61" w:rsidRPr="00830CB5" w:rsidRDefault="0036689E" w:rsidP="00706106">
      <w:pPr>
        <w:pStyle w:val="aff8"/>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1"/>
        <w:numPr>
          <w:ilvl w:val="0"/>
          <w:numId w:val="11"/>
        </w:numPr>
        <w:spacing w:before="180" w:after="120"/>
        <w:rPr>
          <w:rFonts w:eastAsia="MS Mincho"/>
          <w:b/>
          <w:bCs/>
          <w:szCs w:val="24"/>
          <w:lang w:val="en-US"/>
        </w:rPr>
      </w:pPr>
      <w:r w:rsidRPr="00FE7398">
        <w:rPr>
          <w:rFonts w:eastAsia="MS Mincho"/>
          <w:b/>
          <w:bCs/>
          <w:szCs w:val="24"/>
          <w:lang w:val="en-US"/>
        </w:rPr>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 xml:space="preserve">Need for the </w:t>
            </w:r>
            <w:proofErr w:type="spellStart"/>
            <w:r w:rsidRPr="00BA5E7C">
              <w:rPr>
                <w:rFonts w:asciiTheme="majorHAnsi" w:hAnsiTheme="majorHAnsi" w:cstheme="majorHAnsi"/>
                <w:color w:val="000000" w:themeColor="text1"/>
                <w:szCs w:val="18"/>
              </w:rPr>
              <w:t>gNB</w:t>
            </w:r>
            <w:proofErr w:type="spellEnd"/>
            <w:r w:rsidRPr="00BA5E7C">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C0818E9"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aff8"/>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DC10C8" w14:paraId="1101BBBF"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F3199FF"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aff8"/>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9331E76"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3E89A38"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aff8"/>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CC850E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8AD7BFC"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aff8"/>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810B3C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70A95F5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aff8"/>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4A01825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7C85B5E" w14:textId="77777777" w:rsidR="008767CF"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aff8"/>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proofErr w:type="spellStart"/>
            <w:r w:rsidRPr="00A56245">
              <w:rPr>
                <w:rFonts w:asciiTheme="majorHAnsi" w:eastAsia="MS Mincho" w:hAnsiTheme="majorHAnsi" w:cstheme="majorHAnsi"/>
                <w:color w:val="000000" w:themeColor="text1"/>
                <w:szCs w:val="18"/>
                <w:lang w:eastAsia="ja-JP"/>
              </w:rPr>
              <w:t>SCell</w:t>
            </w:r>
            <w:proofErr w:type="spellEnd"/>
            <w:r w:rsidRPr="00A56245">
              <w:rPr>
                <w:rFonts w:asciiTheme="majorHAnsi" w:eastAsia="MS Mincho" w:hAnsiTheme="majorHAnsi" w:cstheme="majorHAnsi"/>
                <w:color w:val="000000" w:themeColor="text1"/>
                <w:szCs w:val="18"/>
                <w:lang w:eastAsia="ja-JP"/>
              </w:rPr>
              <w:t xml:space="preserve">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09FCBBB3" w14:textId="77777777" w:rsidTr="008D40C2">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宋体"/>
                <w:lang w:eastAsia="zh-CN"/>
              </w:rPr>
              <w:t xml:space="preserve">Monitoring both </w:t>
            </w:r>
            <w:r>
              <w:rPr>
                <w:rFonts w:eastAsia="宋体"/>
                <w:lang w:eastAsia="zh-CN"/>
              </w:rPr>
              <w:t xml:space="preserve">legacy </w:t>
            </w:r>
            <w:r w:rsidRPr="00C36B9D">
              <w:rPr>
                <w:rFonts w:eastAsia="宋体"/>
                <w:lang w:eastAsia="zh-CN"/>
              </w:rPr>
              <w:t>DCI format</w:t>
            </w:r>
            <w:r>
              <w:rPr>
                <w:rFonts w:eastAsia="宋体"/>
                <w:lang w:eastAsia="zh-CN"/>
              </w:rPr>
              <w:t>(s)</w:t>
            </w:r>
            <w:r w:rsidRPr="00C36B9D">
              <w:rPr>
                <w:rFonts w:eastAsia="宋体"/>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宋体"/>
                <w:lang w:eastAsia="zh-CN"/>
              </w:rPr>
              <w:t xml:space="preserve"> and DCI format 0_</w:t>
            </w:r>
            <w:r>
              <w:rPr>
                <w:rFonts w:eastAsia="宋体"/>
                <w:lang w:eastAsia="zh-CN"/>
              </w:rPr>
              <w:t>3</w:t>
            </w:r>
            <w:r w:rsidRPr="00C36B9D">
              <w:rPr>
                <w:rFonts w:eastAsia="宋体"/>
                <w:lang w:eastAsia="zh-CN"/>
              </w:rPr>
              <w:t>/1_</w:t>
            </w:r>
            <w:r>
              <w:rPr>
                <w:rFonts w:eastAsia="宋体"/>
                <w:lang w:eastAsia="zh-CN"/>
              </w:rPr>
              <w:t>3</w:t>
            </w:r>
            <w:r w:rsidRPr="00C36B9D">
              <w:rPr>
                <w:rFonts w:eastAsia="宋体"/>
                <w:lang w:eastAsia="zh-CN"/>
              </w:rPr>
              <w:t xml:space="preserve"> </w:t>
            </w:r>
            <w:r>
              <w:rPr>
                <w:rFonts w:eastAsia="宋体"/>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14:paraId="5A346EA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aff8"/>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aff8"/>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2B9A35D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53FC330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8767CF" w:rsidRPr="00263855" w14:paraId="147B351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 xml:space="preserve">The table is configured by RRC </w:t>
            </w:r>
            <w:proofErr w:type="spellStart"/>
            <w:r w:rsidRPr="00734420">
              <w:rPr>
                <w:rFonts w:asciiTheme="majorHAnsi" w:hAnsiTheme="majorHAnsi" w:cstheme="majorHAnsi"/>
                <w:color w:val="000000" w:themeColor="text1"/>
                <w:szCs w:val="18"/>
                <w:lang w:eastAsia="ja-JP"/>
              </w:rPr>
              <w:t>signaling</w:t>
            </w:r>
            <w:proofErr w:type="spellEnd"/>
            <w:r w:rsidRPr="00734420">
              <w:rPr>
                <w:rFonts w:asciiTheme="majorHAnsi" w:hAnsiTheme="majorHAnsi" w:cstheme="majorHAnsi"/>
                <w:color w:val="000000" w:themeColor="text1"/>
                <w:szCs w:val="18"/>
                <w:lang w:eastAsia="ja-JP"/>
              </w:rPr>
              <w:t xml:space="preserve">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f"/>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ae"/>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ae"/>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 xml:space="preserve">in </w:t>
            </w:r>
            <w:proofErr w:type="spellStart"/>
            <w:r w:rsidRPr="00AB4281">
              <w:rPr>
                <w:rFonts w:eastAsiaTheme="minorEastAsia"/>
                <w:lang w:eastAsia="zh-CN"/>
              </w:rPr>
              <w:t>fallback</w:t>
            </w:r>
            <w:proofErr w:type="spellEnd"/>
            <w:r w:rsidRPr="00AB4281">
              <w:rPr>
                <w:rFonts w:eastAsiaTheme="minorEastAsia"/>
                <w:lang w:eastAsia="zh-CN"/>
              </w:rPr>
              <w:t xml:space="preserve"> DCI</w:t>
            </w:r>
            <w:r>
              <w:rPr>
                <w:rFonts w:eastAsiaTheme="minorEastAsia"/>
                <w:lang w:eastAsia="zh-CN"/>
              </w:rPr>
              <w:t xml:space="preserve"> or non-</w:t>
            </w:r>
            <w:proofErr w:type="spellStart"/>
            <w:r>
              <w:rPr>
                <w:rFonts w:eastAsiaTheme="minorEastAsia"/>
                <w:lang w:eastAsia="zh-CN"/>
              </w:rPr>
              <w:t>fallback</w:t>
            </w:r>
            <w:proofErr w:type="spellEnd"/>
            <w:r>
              <w:rPr>
                <w:rFonts w:eastAsiaTheme="minorEastAsia"/>
                <w:lang w:eastAsia="zh-CN"/>
              </w:rPr>
              <w:t xml:space="preserve">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ae"/>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ae"/>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ae"/>
              <w:spacing w:before="120"/>
              <w:rPr>
                <w:rFonts w:eastAsia="宋体"/>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 xml:space="preserve">of mc-DCI and </w:t>
            </w:r>
            <w:proofErr w:type="spellStart"/>
            <w:r w:rsidRPr="00FD4A9F">
              <w:rPr>
                <w:rFonts w:eastAsiaTheme="minorEastAsia"/>
                <w:lang w:eastAsia="zh-CN"/>
              </w:rPr>
              <w:t>sc</w:t>
            </w:r>
            <w:proofErr w:type="spellEnd"/>
            <w:r w:rsidRPr="00FD4A9F">
              <w:rPr>
                <w:rFonts w:eastAsiaTheme="minorEastAsia"/>
                <w:lang w:eastAsia="zh-CN"/>
              </w:rPr>
              <w:t>-DCI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w:t>
            </w:r>
            <w:proofErr w:type="spellStart"/>
            <w:r w:rsidRPr="00AB4281">
              <w:rPr>
                <w:rFonts w:eastAsiaTheme="minorEastAsia"/>
                <w:lang w:eastAsia="zh-CN"/>
              </w:rPr>
              <w:t>sc</w:t>
            </w:r>
            <w:proofErr w:type="spellEnd"/>
            <w:r w:rsidRPr="00AB4281">
              <w:rPr>
                <w:rFonts w:eastAsiaTheme="minorEastAsia"/>
                <w:lang w:eastAsia="zh-CN"/>
              </w:rPr>
              <w:t xml:space="preserve">-DCI </w:t>
            </w:r>
            <w:r>
              <w:rPr>
                <w:rFonts w:eastAsia="宋体"/>
                <w:lang w:eastAsia="zh-CN"/>
              </w:rPr>
              <w:t xml:space="preserve">simultaneously for the same reference cell </w:t>
            </w:r>
            <w:r w:rsidRPr="00FA0CD6">
              <w:rPr>
                <w:rFonts w:eastAsia="宋体"/>
                <w:lang w:eastAsia="zh-CN"/>
              </w:rPr>
              <w:t>should not be mandatory</w:t>
            </w:r>
            <w:r>
              <w:rPr>
                <w:rFonts w:eastAsia="宋体"/>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ae"/>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both DCI format 0_0/0_1/0_</w:t>
            </w:r>
            <w:proofErr w:type="gramStart"/>
            <w:r w:rsidRPr="00D02775">
              <w:rPr>
                <w:rFonts w:eastAsiaTheme="minorEastAsia"/>
                <w:b/>
                <w:lang w:eastAsia="zh-CN"/>
              </w:rPr>
              <w:t>2(</w:t>
            </w:r>
            <w:proofErr w:type="gramEnd"/>
            <w:r w:rsidRPr="00D02775">
              <w:rPr>
                <w:rFonts w:eastAsiaTheme="minorEastAsia"/>
                <w:b/>
                <w:lang w:eastAsia="zh-CN"/>
              </w:rPr>
              <w:t xml:space="preserve">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ae"/>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_</w:t>
            </w:r>
            <w:proofErr w:type="gramStart"/>
            <w:r w:rsidRPr="00D02775">
              <w:rPr>
                <w:rFonts w:eastAsiaTheme="minorEastAsia"/>
                <w:b/>
                <w:lang w:eastAsia="zh-CN"/>
              </w:rPr>
              <w:t>2(</w:t>
            </w:r>
            <w:proofErr w:type="gramEnd"/>
            <w:r w:rsidRPr="00D02775">
              <w:rPr>
                <w:rFonts w:eastAsiaTheme="minorEastAsia"/>
                <w:b/>
                <w:lang w:eastAsia="zh-CN"/>
              </w:rPr>
              <w:t xml:space="preserve">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ae"/>
              <w:spacing w:before="120"/>
              <w:rPr>
                <w:rFonts w:eastAsia="宋体"/>
                <w:lang w:eastAsia="zh-CN"/>
              </w:rPr>
            </w:pPr>
          </w:p>
          <w:p w14:paraId="5CE25D64" w14:textId="77777777" w:rsidR="00CE6B6B" w:rsidRDefault="00CE6B6B" w:rsidP="00CE6B6B">
            <w:pPr>
              <w:pStyle w:val="ae"/>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ae"/>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ae"/>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ae"/>
              <w:spacing w:before="120"/>
              <w:rPr>
                <w:rFonts w:eastAsiaTheme="minorEastAsia"/>
                <w:lang w:eastAsia="zh-CN"/>
              </w:rPr>
            </w:pPr>
          </w:p>
          <w:p w14:paraId="019CC3C2" w14:textId="77777777" w:rsidR="00CE6B6B" w:rsidRDefault="00CE6B6B" w:rsidP="00CE6B6B">
            <w:pPr>
              <w:pStyle w:val="ae"/>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ae"/>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 xml:space="preserve">capability </w:t>
            </w:r>
            <w:proofErr w:type="spellStart"/>
            <w:r>
              <w:rPr>
                <w:rFonts w:eastAsiaTheme="minorEastAsia"/>
                <w:lang w:eastAsia="zh-CN"/>
              </w:rPr>
              <w:t>signaling</w:t>
            </w:r>
            <w:proofErr w:type="spellEnd"/>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 xml:space="preserve">y </w:t>
            </w:r>
            <w:proofErr w:type="spellStart"/>
            <w:r>
              <w:rPr>
                <w:rFonts w:eastAsiaTheme="minorEastAsia"/>
                <w:lang w:eastAsia="zh-CN"/>
              </w:rPr>
              <w:t>signaling</w:t>
            </w:r>
            <w:proofErr w:type="spellEnd"/>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ae"/>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7C4E8C">
              <w:rPr>
                <w:rFonts w:eastAsiaTheme="minorEastAsia"/>
                <w:lang w:eastAsia="zh-CN"/>
              </w:rPr>
              <w:t xml:space="preserve"> and trigger BWP switching via </w:t>
            </w:r>
            <w:r>
              <w:rPr>
                <w:rFonts w:eastAsiaTheme="minorEastAsia"/>
                <w:lang w:eastAsia="zh-CN"/>
              </w:rPr>
              <w:t xml:space="preserve">a </w:t>
            </w:r>
            <w:proofErr w:type="spellStart"/>
            <w:r>
              <w:rPr>
                <w:rFonts w:eastAsiaTheme="minorEastAsia"/>
                <w:lang w:eastAsia="zh-CN"/>
              </w:rPr>
              <w:t>sc</w:t>
            </w:r>
            <w:proofErr w:type="spellEnd"/>
            <w:r>
              <w:rPr>
                <w:rFonts w:eastAsiaTheme="minorEastAsia"/>
                <w:lang w:eastAsia="zh-CN"/>
              </w:rPr>
              <w:t>-DCI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w:t>
            </w:r>
            <w:proofErr w:type="gramStart"/>
            <w:r>
              <w:rPr>
                <w:rFonts w:eastAsiaTheme="minorEastAsia"/>
                <w:lang w:eastAsia="zh-CN"/>
              </w:rPr>
              <w:t>a per</w:t>
            </w:r>
            <w:proofErr w:type="gramEnd"/>
            <w:r>
              <w:rPr>
                <w:rFonts w:eastAsiaTheme="minorEastAsia"/>
                <w:lang w:eastAsia="zh-CN"/>
              </w:rPr>
              <w:t xml:space="preserve">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reported </w:t>
            </w:r>
            <w:proofErr w:type="spellStart"/>
            <w:r w:rsidRPr="001A1CC8">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sidRPr="001A1CC8">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rsidRPr="00D647E2">
              <w:t xml:space="preserve"> </w:t>
            </w:r>
            <w:r>
              <w:t xml:space="preserve">an </w:t>
            </w:r>
            <w:r>
              <w:rPr>
                <w:rFonts w:eastAsia="宋体"/>
                <w:lang w:eastAsia="zh-CN"/>
              </w:rPr>
              <w:t>o</w:t>
            </w:r>
            <w:r w:rsidRPr="00D647E2">
              <w:rPr>
                <w:rFonts w:eastAsia="宋体"/>
                <w:lang w:eastAsia="zh-CN"/>
              </w:rPr>
              <w:t xml:space="preserve">ptional </w:t>
            </w:r>
            <w:r>
              <w:rPr>
                <w:rFonts w:eastAsia="宋体"/>
                <w:lang w:eastAsia="zh-CN"/>
              </w:rPr>
              <w:t xml:space="preserve">feature </w:t>
            </w:r>
            <w:r w:rsidRPr="00D647E2">
              <w:rPr>
                <w:rFonts w:eastAsia="宋体"/>
                <w:lang w:eastAsia="zh-CN"/>
              </w:rPr>
              <w:t>with capability signalling</w:t>
            </w:r>
            <w:r>
              <w:rPr>
                <w:rFonts w:eastAsia="宋体"/>
                <w:lang w:eastAsia="zh-CN"/>
              </w:rPr>
              <w:t xml:space="preserve"> in NRU,</w:t>
            </w:r>
            <w:r w:rsidRPr="0001317F">
              <w:rPr>
                <w:rFonts w:eastAsia="宋体"/>
                <w:lang w:eastAsia="zh-CN"/>
              </w:rPr>
              <w:t xml:space="preserve"> </w:t>
            </w:r>
            <w:r>
              <w:rPr>
                <w:rFonts w:eastAsia="宋体"/>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w:t>
            </w:r>
            <w:proofErr w:type="spellStart"/>
            <w:r w:rsidRPr="00812C0C">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 xml:space="preserve">In R17 DSS, scheduling from </w:t>
            </w:r>
            <w:proofErr w:type="spellStart"/>
            <w:r w:rsidRPr="00812C0C">
              <w:rPr>
                <w:rFonts w:eastAsiaTheme="minorEastAsia"/>
                <w:lang w:eastAsia="zh-CN"/>
              </w:rPr>
              <w:t>Pcell</w:t>
            </w:r>
            <w:proofErr w:type="spellEnd"/>
            <w:r w:rsidRPr="00812C0C">
              <w:rPr>
                <w:rFonts w:eastAsiaTheme="minorEastAsia"/>
                <w:lang w:eastAsia="zh-CN"/>
              </w:rPr>
              <w:t xml:space="preserve">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proofErr w:type="spellStart"/>
            <w:r>
              <w:rPr>
                <w:rFonts w:eastAsiaTheme="minorEastAsia"/>
                <w:lang w:eastAsia="zh-CN"/>
              </w:rPr>
              <w:t>Pcell</w:t>
            </w:r>
            <w:proofErr w:type="spellEnd"/>
            <w:r>
              <w:rPr>
                <w:rFonts w:eastAsiaTheme="minorEastAsia"/>
                <w:lang w:eastAsia="zh-CN"/>
              </w:rPr>
              <w:t xml:space="preserve">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w:t>
            </w:r>
            <w:proofErr w:type="spellStart"/>
            <w:r w:rsidRPr="00812C0C">
              <w:rPr>
                <w:rFonts w:eastAsiaTheme="minorEastAsia"/>
                <w:lang w:eastAsia="zh-CN"/>
              </w:rPr>
              <w:t>sScell</w:t>
            </w:r>
            <w:proofErr w:type="spellEnd"/>
            <w:r w:rsidRPr="00812C0C">
              <w:rPr>
                <w:rFonts w:eastAsiaTheme="minorEastAsia"/>
                <w:lang w:eastAsia="zh-CN"/>
              </w:rPr>
              <w:t xml:space="preserve">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w:t>
            </w:r>
            <w:proofErr w:type="spellStart"/>
            <w:r w:rsidRPr="00812C0C">
              <w:rPr>
                <w:rFonts w:eastAsiaTheme="minorEastAsia"/>
                <w:lang w:eastAsia="zh-CN"/>
              </w:rPr>
              <w:t>sc</w:t>
            </w:r>
            <w:proofErr w:type="spellEnd"/>
            <w:r w:rsidRPr="00812C0C">
              <w:rPr>
                <w:rFonts w:eastAsiaTheme="minorEastAsia"/>
                <w:lang w:eastAsia="zh-CN"/>
              </w:rPr>
              <w:t xml:space="preserve">-DCI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 xml:space="preserve">mc-DCI and </w:t>
            </w:r>
            <w:proofErr w:type="spellStart"/>
            <w:r w:rsidRPr="00812C0C">
              <w:rPr>
                <w:rFonts w:eastAsiaTheme="minorEastAsia"/>
                <w:lang w:eastAsia="zh-CN"/>
              </w:rPr>
              <w:t>sc</w:t>
            </w:r>
            <w:proofErr w:type="spellEnd"/>
            <w:r w:rsidRPr="00812C0C">
              <w:rPr>
                <w:rFonts w:eastAsiaTheme="minorEastAsia"/>
                <w:lang w:eastAsia="zh-CN"/>
              </w:rPr>
              <w:t>-DCI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w:t>
            </w:r>
            <w:proofErr w:type="spellStart"/>
            <w:r w:rsidRPr="00812C0C">
              <w:rPr>
                <w:rFonts w:eastAsiaTheme="minorEastAsia"/>
                <w:lang w:eastAsia="zh-CN"/>
              </w:rPr>
              <w:t>sc</w:t>
            </w:r>
            <w:proofErr w:type="spellEnd"/>
            <w:r w:rsidRPr="00812C0C">
              <w:rPr>
                <w:rFonts w:eastAsiaTheme="minorEastAsia"/>
                <w:lang w:eastAsia="zh-CN"/>
              </w:rPr>
              <w:t>-DCI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w:t>
            </w:r>
            <w:proofErr w:type="spellStart"/>
            <w:r>
              <w:rPr>
                <w:rFonts w:eastAsiaTheme="minorEastAsia"/>
                <w:lang w:eastAsia="zh-CN"/>
              </w:rPr>
              <w:t>sc</w:t>
            </w:r>
            <w:proofErr w:type="spellEnd"/>
            <w:r>
              <w:rPr>
                <w:rFonts w:eastAsiaTheme="minorEastAsia"/>
                <w:lang w:eastAsia="zh-CN"/>
              </w:rPr>
              <w:t xml:space="preserve">-DCI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ae"/>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ae"/>
              <w:spacing w:before="120"/>
              <w:rPr>
                <w:rFonts w:eastAsiaTheme="minorEastAsia"/>
                <w:b/>
                <w:lang w:eastAsia="zh-CN"/>
              </w:rPr>
            </w:pPr>
          </w:p>
          <w:p w14:paraId="2783E68E" w14:textId="77777777" w:rsidR="00CE6B6B" w:rsidRDefault="00CE6B6B" w:rsidP="00CE6B6B">
            <w:pPr>
              <w:pStyle w:val="ae"/>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ae"/>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proofErr w:type="spellStart"/>
            <w:r>
              <w:rPr>
                <w:rFonts w:eastAsiaTheme="minorEastAsia"/>
                <w:lang w:eastAsia="zh-CN"/>
              </w:rPr>
              <w:t>sc</w:t>
            </w:r>
            <w:proofErr w:type="spellEnd"/>
            <w:r>
              <w:rPr>
                <w:rFonts w:eastAsiaTheme="minorEastAsia"/>
                <w:lang w:eastAsia="zh-CN"/>
              </w:rPr>
              <w:t>-scheduling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ae"/>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ae"/>
              <w:spacing w:before="120"/>
              <w:rPr>
                <w:rFonts w:eastAsiaTheme="minorEastAsia"/>
                <w:lang w:eastAsia="zh-CN"/>
              </w:rPr>
            </w:pPr>
          </w:p>
          <w:p w14:paraId="4D09199D" w14:textId="77777777" w:rsidR="00CE6B6B" w:rsidRPr="00AB1767" w:rsidRDefault="00CE6B6B" w:rsidP="00CE6B6B">
            <w:pPr>
              <w:pStyle w:val="ae"/>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ae"/>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ae"/>
              <w:spacing w:before="120"/>
              <w:rPr>
                <w:rFonts w:eastAsiaTheme="minorEastAsia"/>
                <w:lang w:eastAsia="zh-CN"/>
              </w:rPr>
            </w:pPr>
            <w:r>
              <w:rPr>
                <w:rFonts w:eastAsiaTheme="minorEastAsia"/>
                <w:lang w:eastAsia="zh-CN"/>
              </w:rPr>
              <w:t xml:space="preserve">2) </w:t>
            </w:r>
            <w:proofErr w:type="gramStart"/>
            <w:r>
              <w:rPr>
                <w:rFonts w:eastAsiaTheme="minorEastAsia"/>
                <w:lang w:eastAsia="zh-CN"/>
              </w:rPr>
              <w:t>indication</w:t>
            </w:r>
            <w:proofErr w:type="gramEnd"/>
            <w:r w:rsidRPr="001A1CC8">
              <w:rPr>
                <w:rFonts w:eastAsiaTheme="minorEastAsia"/>
                <w:lang w:eastAsia="zh-CN"/>
              </w:rPr>
              <w:t xml:space="preserve"> based on FDRA. </w:t>
            </w:r>
          </w:p>
          <w:p w14:paraId="69802848" w14:textId="77777777" w:rsidR="00CE6B6B" w:rsidRDefault="00CE6B6B" w:rsidP="00CE6B6B">
            <w:pPr>
              <w:pStyle w:val="ae"/>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ae"/>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ae"/>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ae"/>
              <w:spacing w:before="120"/>
              <w:rPr>
                <w:rFonts w:eastAsiaTheme="minorEastAsia"/>
                <w:lang w:eastAsia="zh-CN"/>
              </w:rPr>
            </w:pPr>
          </w:p>
          <w:p w14:paraId="5FFCF2B6" w14:textId="77777777" w:rsidR="00CE6B6B" w:rsidRDefault="00CE6B6B" w:rsidP="00CE6B6B">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6C549A"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6C549A" w:rsidRDefault="00CE6B6B" w:rsidP="00CE6B6B">
                  <w:pPr>
                    <w:pStyle w:val="TAL"/>
                    <w:spacing w:before="120" w:after="120"/>
                    <w:jc w:val="center"/>
                    <w:rPr>
                      <w:szCs w:val="18"/>
                      <w:lang w:val="pt-BR"/>
                    </w:rPr>
                  </w:pPr>
                  <w:r w:rsidRPr="006C549A">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6C549A" w:rsidRDefault="00CE6B6B" w:rsidP="00CE6B6B">
                  <w:pPr>
                    <w:pStyle w:val="TAL"/>
                    <w:spacing w:before="120" w:after="120"/>
                    <w:jc w:val="center"/>
                    <w:rPr>
                      <w:szCs w:val="18"/>
                      <w:lang w:val="pt-BR"/>
                    </w:rPr>
                  </w:pPr>
                  <w:r w:rsidRPr="006C549A">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r>
          </w:tbl>
          <w:p w14:paraId="21F8C9B0" w14:textId="77777777" w:rsidR="00CE6B6B" w:rsidRDefault="00CE6B6B" w:rsidP="00CE6B6B">
            <w:pPr>
              <w:pStyle w:val="a6"/>
              <w:jc w:val="both"/>
              <w:rPr>
                <w:rFonts w:eastAsiaTheme="minorEastAsia"/>
                <w:b w:val="0"/>
                <w:bCs/>
                <w:lang w:eastAsia="zh-CN"/>
              </w:rPr>
            </w:pPr>
            <w:bookmarkStart w:id="12" w:name="_Ref131697491"/>
            <w:r w:rsidRPr="006C549A">
              <w:rPr>
                <w:bCs/>
                <w:lang w:val="pt-BR"/>
              </w:rPr>
              <w:t xml:space="preserve">Proposal </w:t>
            </w:r>
            <w:r>
              <w:rPr>
                <w:b w:val="0"/>
                <w:bCs/>
              </w:rPr>
              <w:fldChar w:fldCharType="begin"/>
            </w:r>
            <w:r w:rsidRPr="006C549A">
              <w:rPr>
                <w:bCs/>
                <w:lang w:val="pt-BR"/>
              </w:rPr>
              <w:instrText xml:space="preserve"> SEQ Proposal \* ARABIC </w:instrText>
            </w:r>
            <w:r>
              <w:rPr>
                <w:b w:val="0"/>
                <w:bCs/>
              </w:rPr>
              <w:fldChar w:fldCharType="separate"/>
            </w:r>
            <w:r w:rsidRPr="006C549A">
              <w:rPr>
                <w:bCs/>
                <w:noProof/>
                <w:lang w:val="pt-BR"/>
              </w:rPr>
              <w:t>9</w:t>
            </w:r>
            <w:r>
              <w:rPr>
                <w:b w:val="0"/>
                <w:bCs/>
              </w:rPr>
              <w:fldChar w:fldCharType="end"/>
            </w:r>
            <w:r w:rsidRPr="006C549A">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ae"/>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a6"/>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a6"/>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w:t>
                  </w:r>
                </w:p>
                <w:p w14:paraId="2A34D1FC"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Basic</w:t>
                  </w:r>
                </w:p>
                <w:p w14:paraId="47687841"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w:t>
                  </w:r>
                  <w:r w:rsidRPr="00E4301C">
                    <w:rPr>
                      <w:rFonts w:eastAsia="宋体"/>
                      <w:sz w:val="13"/>
                      <w:szCs w:val="13"/>
                      <w:lang w:eastAsia="zh-CN"/>
                    </w:rPr>
                    <w:t>ma</w:t>
                  </w:r>
                  <w:r>
                    <w:rPr>
                      <w:rFonts w:eastAsia="宋体"/>
                      <w:sz w:val="13"/>
                      <w:szCs w:val="13"/>
                      <w:lang w:eastAsia="zh-CN"/>
                    </w:rPr>
                    <w:t>n</w:t>
                  </w:r>
                  <w:r w:rsidRPr="00E4301C">
                    <w:rPr>
                      <w:rFonts w:eastAsia="宋体"/>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宋体"/>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SCell</w:t>
                  </w:r>
                  <w:proofErr w:type="spellEnd"/>
                  <w:r w:rsidRPr="00E4301C">
                    <w:rPr>
                      <w:sz w:val="13"/>
                      <w:szCs w:val="13"/>
                    </w:rPr>
                    <w:t xml:space="preserve"> schedules multiple cells including P(S</w:t>
                  </w:r>
                  <w:proofErr w:type="gramStart"/>
                  <w:r w:rsidRPr="00E4301C">
                    <w:rPr>
                      <w:sz w:val="13"/>
                      <w:szCs w:val="13"/>
                    </w:rPr>
                    <w:t>)Cell</w:t>
                  </w:r>
                  <w:proofErr w:type="gramEnd"/>
                  <w:r w:rsidRPr="00E4301C">
                    <w:rPr>
                      <w:sz w:val="13"/>
                      <w:szCs w:val="13"/>
                    </w:rPr>
                    <w:t>.</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 xml:space="preserve">UE does not support that </w:t>
                  </w:r>
                  <w:proofErr w:type="spellStart"/>
                  <w:r w:rsidRPr="00E4301C">
                    <w:rPr>
                      <w:sz w:val="13"/>
                      <w:szCs w:val="13"/>
                    </w:rPr>
                    <w:t>PCell</w:t>
                  </w:r>
                  <w:proofErr w:type="spellEnd"/>
                  <w:r w:rsidRPr="00E4301C">
                    <w:rPr>
                      <w:sz w:val="13"/>
                      <w:szCs w:val="13"/>
                    </w:rPr>
                    <w:t xml:space="preserve"> schedules multiple cells by DCI format 0_X/1_X when a </w:t>
                  </w:r>
                  <w:proofErr w:type="spellStart"/>
                  <w:r w:rsidRPr="00E4301C">
                    <w:rPr>
                      <w:sz w:val="13"/>
                      <w:szCs w:val="13"/>
                    </w:rPr>
                    <w:t>sSCell</w:t>
                  </w:r>
                  <w:proofErr w:type="spellEnd"/>
                  <w:r w:rsidRPr="00E4301C">
                    <w:rPr>
                      <w:sz w:val="13"/>
                      <w:szCs w:val="13"/>
                    </w:rPr>
                    <w:t xml:space="preserve"> is configured to schedule </w:t>
                  </w:r>
                  <w:proofErr w:type="spellStart"/>
                  <w:r w:rsidRPr="00E4301C">
                    <w:rPr>
                      <w:sz w:val="13"/>
                      <w:szCs w:val="13"/>
                    </w:rPr>
                    <w:t>PCell</w:t>
                  </w:r>
                  <w:proofErr w:type="spellEnd"/>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XX-1a</w:t>
                  </w:r>
                </w:p>
                <w:p w14:paraId="329B0748"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0_1/0_0</w:t>
                  </w:r>
                  <w:r w:rsidRPr="00E4301C">
                    <w:rPr>
                      <w:rFonts w:eastAsia="宋体" w:hint="eastAsia"/>
                      <w:sz w:val="13"/>
                      <w:szCs w:val="13"/>
                      <w:lang w:eastAsia="zh-CN"/>
                    </w:rPr>
                    <w:t>/</w:t>
                  </w:r>
                  <w:r w:rsidRPr="00E4301C">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0_0/0_1</w:t>
                  </w:r>
                  <w:r w:rsidRPr="00E4301C">
                    <w:rPr>
                      <w:rFonts w:eastAsia="宋体" w:hint="eastAsia"/>
                      <w:sz w:val="13"/>
                      <w:szCs w:val="13"/>
                      <w:lang w:eastAsia="zh-CN"/>
                    </w:rPr>
                    <w:t>/</w:t>
                  </w:r>
                  <w:r w:rsidRPr="00E4301C">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XX-1b</w:t>
                  </w:r>
                </w:p>
                <w:p w14:paraId="5A10041E"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Monitoring both DCI format 1_1/1_0</w:t>
                  </w:r>
                  <w:r w:rsidRPr="00E4301C">
                    <w:rPr>
                      <w:rFonts w:eastAsia="宋体" w:hint="eastAsia"/>
                      <w:sz w:val="13"/>
                      <w:szCs w:val="13"/>
                      <w:lang w:eastAsia="zh-CN"/>
                    </w:rPr>
                    <w:t>/</w:t>
                  </w:r>
                  <w:r w:rsidRPr="00E4301C">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宋体"/>
                      <w:sz w:val="13"/>
                      <w:szCs w:val="13"/>
                      <w:lang w:eastAsia="zh-CN"/>
                    </w:rPr>
                    <w:t>DCI format 1_0/1_1</w:t>
                  </w:r>
                  <w:r w:rsidRPr="00E4301C">
                    <w:rPr>
                      <w:rFonts w:eastAsia="宋体" w:hint="eastAsia"/>
                      <w:sz w:val="13"/>
                      <w:szCs w:val="13"/>
                      <w:lang w:eastAsia="zh-CN"/>
                    </w:rPr>
                    <w:t>/</w:t>
                  </w:r>
                  <w:r w:rsidRPr="00E4301C">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X-2</w:t>
                  </w:r>
                </w:p>
                <w:p w14:paraId="2CAAE63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Ty</w:t>
                  </w:r>
                  <w:r w:rsidRPr="00E4301C">
                    <w:rPr>
                      <w:rFonts w:eastAsia="宋体"/>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X-3</w:t>
                  </w:r>
                </w:p>
                <w:p w14:paraId="52CA408B"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F</w:t>
                  </w:r>
                  <w:r w:rsidRPr="00E4301C">
                    <w:rPr>
                      <w:rFonts w:eastAsia="宋体"/>
                      <w:sz w:val="13"/>
                      <w:szCs w:val="13"/>
                      <w:lang w:eastAsia="zh-CN"/>
                    </w:rPr>
                    <w:t>DRA</w:t>
                  </w:r>
                  <w:r>
                    <w:rPr>
                      <w:rFonts w:eastAsia="宋体"/>
                      <w:sz w:val="13"/>
                      <w:szCs w:val="13"/>
                      <w:lang w:eastAsia="zh-CN"/>
                    </w:rPr>
                    <w:t>-</w:t>
                  </w:r>
                  <w:r w:rsidRPr="00E4301C">
                    <w:rPr>
                      <w:rFonts w:eastAsia="宋体"/>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X</w:t>
                  </w:r>
                  <w:r w:rsidRPr="00E4301C">
                    <w:rPr>
                      <w:rFonts w:eastAsia="宋体"/>
                      <w:sz w:val="13"/>
                      <w:szCs w:val="13"/>
                      <w:lang w:eastAsia="zh-CN"/>
                    </w:rPr>
                    <w:t>X-4</w:t>
                  </w:r>
                </w:p>
                <w:p w14:paraId="08313C7F" w14:textId="77777777" w:rsidR="00CE6B6B" w:rsidRPr="00E4301C" w:rsidRDefault="00CE6B6B" w:rsidP="00CE6B6B">
                  <w:pPr>
                    <w:pStyle w:val="TAL"/>
                    <w:spacing w:before="120" w:after="120"/>
                    <w:rPr>
                      <w:rFonts w:eastAsia="宋体"/>
                      <w:sz w:val="13"/>
                      <w:szCs w:val="13"/>
                      <w:lang w:eastAsia="zh-CN"/>
                    </w:rPr>
                  </w:pPr>
                  <w:r w:rsidRPr="00E4301C">
                    <w:rPr>
                      <w:rFonts w:eastAsia="宋体" w:hint="eastAsia"/>
                      <w:sz w:val="13"/>
                      <w:szCs w:val="13"/>
                      <w:lang w:eastAsia="zh-CN"/>
                    </w:rPr>
                    <w:t>o</w:t>
                  </w:r>
                  <w:r w:rsidRPr="00E4301C">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宋体"/>
                      <w:sz w:val="13"/>
                      <w:szCs w:val="13"/>
                      <w:lang w:eastAsia="zh-CN"/>
                    </w:rPr>
                  </w:pPr>
                  <w:r w:rsidRPr="00E4301C">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宋体"/>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48B554B5"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aff8"/>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aff8"/>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262E9421" w14:textId="77777777" w:rsidR="00752A84" w:rsidRDefault="00752A84" w:rsidP="00706106">
            <w:pPr>
              <w:pStyle w:val="aff8"/>
              <w:numPr>
                <w:ilvl w:val="0"/>
                <w:numId w:val="30"/>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proofErr w:type="gramStart"/>
            <w:r>
              <w:rPr>
                <w:b/>
                <w:i/>
                <w:sz w:val="20"/>
                <w:vertAlign w:val="subscript"/>
              </w:rPr>
              <w:t>,max</w:t>
            </w:r>
            <w:proofErr w:type="spellEnd"/>
            <w:proofErr w:type="gramEnd"/>
            <w:r>
              <w:rPr>
                <w:b/>
                <w:i/>
                <w:sz w:val="20"/>
              </w:rPr>
              <w:t xml:space="preserve">) that can be scheduled from a same scheduling cell. </w:t>
            </w:r>
          </w:p>
          <w:p w14:paraId="63F58C74"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w:t>
            </w:r>
            <w:proofErr w:type="gramStart"/>
            <w:r>
              <w:rPr>
                <w:b/>
                <w:i/>
                <w:vertAlign w:val="subscript"/>
              </w:rPr>
              <w:t>,max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w:t>
            </w:r>
            <w:proofErr w:type="gramStart"/>
            <w:r>
              <w:rPr>
                <w:b/>
                <w:i/>
                <w:vertAlign w:val="subscript"/>
              </w:rPr>
              <w:t>,max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w:t>
            </w:r>
            <w:proofErr w:type="gramStart"/>
            <w:r>
              <w:rPr>
                <w:rStyle w:val="apple-converted-space"/>
              </w:rPr>
              <w:t>,3,4,2</w:t>
            </w:r>
            <w:proofErr w:type="gramEnd"/>
            <w:r>
              <w:rPr>
                <w:rStyle w:val="apple-converted-space"/>
              </w:rPr>
              <w:t xml:space="preserve">&gt;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
              <w:tblW w:w="0" w:type="auto"/>
              <w:tblLook w:val="04A0" w:firstRow="1" w:lastRow="0" w:firstColumn="1" w:lastColumn="0" w:noHBand="0" w:noVBand="1"/>
            </w:tblPr>
            <w:tblGrid>
              <w:gridCol w:w="9288"/>
            </w:tblGrid>
            <w:tr w:rsidR="00752A84" w14:paraId="700154DE" w14:textId="77777777" w:rsidTr="008D40C2">
              <w:tc>
                <w:tcPr>
                  <w:tcW w:w="9288" w:type="dxa"/>
                </w:tcPr>
                <w:p w14:paraId="22E72B2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1970097C"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aff8"/>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aff8"/>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aff8"/>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aff8"/>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aff8"/>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aff8"/>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aff"/>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aff8"/>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aff8"/>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aff8"/>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proofErr w:type="gramStart"/>
                  <w:r>
                    <w:rPr>
                      <w:rFonts w:eastAsia="Times New Roman"/>
                      <w:color w:val="000000"/>
                    </w:rPr>
                    <w:t>a</w:t>
                  </w:r>
                  <w:proofErr w:type="gramEnd"/>
                  <w:r>
                    <w:rPr>
                      <w:rFonts w:eastAsia="Times New Roman"/>
                      <w:color w:val="000000"/>
                    </w:rPr>
                    <w:t xml:space="preserve">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proofErr w:type="spellStart"/>
                  <w:proofErr w:type="gramStart"/>
                  <w:r>
                    <w:rPr>
                      <w:rFonts w:eastAsia="Times New Roman"/>
                      <w:color w:val="000000"/>
                    </w:rPr>
                    <w:t>n_CI</w:t>
                  </w:r>
                  <w:proofErr w:type="spellEnd"/>
                  <w:proofErr w:type="gramEnd"/>
                  <w:r>
                    <w:rPr>
                      <w:rFonts w:eastAsia="Times New Roman"/>
                      <w:color w:val="000000"/>
                    </w:rPr>
                    <w:t xml:space="preserve">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proofErr w:type="gramStart"/>
                  <w:r>
                    <w:rPr>
                      <w:rFonts w:eastAsia="Times New Roman"/>
                      <w:color w:val="000000"/>
                    </w:rPr>
                    <w:t>reference</w:t>
                  </w:r>
                  <w:proofErr w:type="gramEnd"/>
                  <w:r>
                    <w:rPr>
                      <w:rFonts w:eastAsia="Times New Roman"/>
                      <w:color w:val="000000"/>
                    </w:rPr>
                    <w:t xml:space="preserv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proofErr w:type="gramStart"/>
                  <w:r>
                    <w:rPr>
                      <w:rFonts w:eastAsia="Times New Roman"/>
                      <w:color w:val="000000"/>
                    </w:rPr>
                    <w:t>search</w:t>
                  </w:r>
                  <w:proofErr w:type="gramEnd"/>
                  <w:r>
                    <w:rPr>
                      <w:rFonts w:eastAsia="Times New Roman"/>
                      <w:color w:val="000000"/>
                    </w:rPr>
                    <w:t xml:space="preserve">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aff8"/>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 xml:space="preserve">The size of the indicator is equal to </w:t>
                  </w:r>
                  <w:proofErr w:type="gramStart"/>
                  <w:r>
                    <w:rPr>
                      <w:rFonts w:eastAsia="Times New Roman"/>
                      <w:color w:val="000000"/>
                    </w:rPr>
                    <w:t>ceil(</w:t>
                  </w:r>
                  <w:proofErr w:type="gramEnd"/>
                  <w:r>
                    <w:rPr>
                      <w:rFonts w:eastAsia="Times New Roman"/>
                      <w:color w:val="000000"/>
                    </w:rPr>
                    <w:t>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aff8"/>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aff8"/>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aff"/>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8D40C2">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8D40C2">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8D40C2">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8D40C2">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8D40C2">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宋体"/>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aff8"/>
              <w:numPr>
                <w:ilvl w:val="0"/>
                <w:numId w:val="44"/>
              </w:numPr>
              <w:spacing w:after="0" w:line="240" w:lineRule="auto"/>
              <w:ind w:leftChars="0"/>
              <w:contextualSpacing/>
              <w:rPr>
                <w:b/>
                <w:bCs/>
                <w:sz w:val="20"/>
              </w:rPr>
            </w:pPr>
            <w:r>
              <w:rPr>
                <w:b/>
                <w:bCs/>
                <w:sz w:val="20"/>
              </w:rPr>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aff8"/>
              <w:numPr>
                <w:ilvl w:val="1"/>
                <w:numId w:val="44"/>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aff8"/>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aff8"/>
              <w:numPr>
                <w:ilvl w:val="1"/>
                <w:numId w:val="44"/>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aff8"/>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aff8"/>
              <w:numPr>
                <w:ilvl w:val="1"/>
                <w:numId w:val="44"/>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472507C5" w14:textId="77777777" w:rsidR="00D37EBC" w:rsidRPr="00055482" w:rsidRDefault="00D37EBC" w:rsidP="00706106">
            <w:pPr>
              <w:pStyle w:val="aff8"/>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aff8"/>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2FCF9E55" w14:textId="77777777" w:rsidR="00D37EBC" w:rsidRPr="00055482" w:rsidRDefault="00D37EBC" w:rsidP="00706106">
            <w:pPr>
              <w:pStyle w:val="aff8"/>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aff8"/>
              <w:numPr>
                <w:ilvl w:val="1"/>
                <w:numId w:val="44"/>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a6"/>
              <w:keepNext/>
            </w:pPr>
          </w:p>
          <w:p w14:paraId="001672A7" w14:textId="77777777" w:rsidR="00D37EBC" w:rsidRPr="0077242C" w:rsidRDefault="00D37EBC" w:rsidP="00D37EBC">
            <w:pPr>
              <w:pStyle w:val="a6"/>
              <w:keepNext/>
            </w:pPr>
            <w:r>
              <w:t>Table 1: Starting point for Rel-18 UE capabilities for Multi-cell PDSCH / PUSCH scheduling</w:t>
            </w:r>
          </w:p>
          <w:tbl>
            <w:tblPr>
              <w:tblStyle w:val="aff"/>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aff8"/>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aff8"/>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w:t>
                  </w:r>
                  <w:proofErr w:type="spellStart"/>
                  <w:r>
                    <w:t>signaling</w:t>
                  </w:r>
                  <w:proofErr w:type="spellEnd"/>
                  <w:r>
                    <w:t xml:space="preserve">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 xml:space="preserve">using the FDRA field in  DCI </w:t>
                  </w:r>
                  <w:proofErr w:type="spellStart"/>
                  <w:r>
                    <w:t>fomat</w:t>
                  </w:r>
                  <w:proofErr w:type="spellEnd"/>
                  <w:r>
                    <w:t xml:space="preserve">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宋体"/>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aff8"/>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aff8"/>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aff8"/>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aff8"/>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w:t>
            </w:r>
            <w:proofErr w:type="gramStart"/>
            <w:r>
              <w:t>Since</w:t>
            </w:r>
            <w:proofErr w:type="gramEnd"/>
            <w:r>
              <w:t xml:space="preserv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aff8"/>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aff8"/>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aff"/>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 xml:space="preserve">One value for the maximum number of co-scheduled cells by a DCI format 0_X in Rel-18 is selected from {3, 4, </w:t>
                  </w:r>
                  <w:proofErr w:type="gramStart"/>
                  <w:r w:rsidRPr="00A16329">
                    <w:rPr>
                      <w:szCs w:val="20"/>
                    </w:rPr>
                    <w:t>8</w:t>
                  </w:r>
                  <w:proofErr w:type="gramEnd"/>
                  <w:r w:rsidRPr="00A16329">
                    <w:rPr>
                      <w:szCs w:val="20"/>
                    </w:rPr>
                    <w:t>}</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 xml:space="preserve">One value for the maximum number of co-scheduled cells by a DCI format 1_X in Rel-18 is selected from {3, 4, </w:t>
                  </w:r>
                  <w:proofErr w:type="gramStart"/>
                  <w:r w:rsidRPr="00A16329">
                    <w:rPr>
                      <w:szCs w:val="20"/>
                    </w:rPr>
                    <w:t>8</w:t>
                  </w:r>
                  <w:proofErr w:type="gramEnd"/>
                  <w:r w:rsidRPr="00A16329">
                    <w:rPr>
                      <w:szCs w:val="20"/>
                    </w:rPr>
                    <w:t>}.</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gramStart"/>
                  <w:r w:rsidRPr="00EA4BBC">
                    <w:rPr>
                      <w:rFonts w:ascii="Times" w:eastAsia="Times New Roman" w:hAnsi="Times"/>
                      <w:color w:val="000000"/>
                    </w:rPr>
                    <w:t>a</w:t>
                  </w:r>
                  <w:proofErr w:type="gramEnd"/>
                  <w:r w:rsidRPr="00EA4BBC">
                    <w:rPr>
                      <w:rFonts w:ascii="Times" w:eastAsia="Times New Roman" w:hAnsi="Times"/>
                      <w:color w:val="000000"/>
                    </w:rPr>
                    <w:t xml:space="preserve">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spellStart"/>
                  <w:proofErr w:type="gramStart"/>
                  <w:r w:rsidRPr="00EA4BBC">
                    <w:rPr>
                      <w:rFonts w:ascii="Times" w:eastAsia="Times New Roman" w:hAnsi="Times"/>
                      <w:color w:val="000000"/>
                    </w:rPr>
                    <w:t>n_CI</w:t>
                  </w:r>
                  <w:proofErr w:type="spellEnd"/>
                  <w:proofErr w:type="gramEnd"/>
                  <w:r w:rsidRPr="00EA4BBC">
                    <w:rPr>
                      <w:rFonts w:ascii="Times" w:eastAsia="Times New Roman" w:hAnsi="Times"/>
                      <w:color w:val="000000"/>
                    </w:rPr>
                    <w:t xml:space="preserve">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gramStart"/>
                  <w:r w:rsidRPr="00EA4BBC">
                    <w:rPr>
                      <w:rFonts w:ascii="Times" w:eastAsia="Times New Roman" w:hAnsi="Times"/>
                      <w:color w:val="000000"/>
                    </w:rPr>
                    <w:t>reference</w:t>
                  </w:r>
                  <w:proofErr w:type="gramEnd"/>
                  <w:r w:rsidRPr="00EA4BBC">
                    <w:rPr>
                      <w:rFonts w:ascii="Times" w:eastAsia="Times New Roman" w:hAnsi="Times"/>
                      <w:color w:val="000000"/>
                    </w:rPr>
                    <w:t xml:space="preserv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proofErr w:type="gramStart"/>
                  <w:r w:rsidRPr="00EA4BBC">
                    <w:rPr>
                      <w:rFonts w:ascii="Times" w:eastAsia="Times New Roman" w:hAnsi="Times"/>
                      <w:color w:val="000000"/>
                    </w:rPr>
                    <w:t>search</w:t>
                  </w:r>
                  <w:proofErr w:type="gramEnd"/>
                  <w:r w:rsidRPr="00EA4BBC">
                    <w:rPr>
                      <w:rFonts w:ascii="Times" w:eastAsia="Times New Roman" w:hAnsi="Times"/>
                      <w:color w:val="000000"/>
                    </w:rPr>
                    <w:t xml:space="preserve">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 xml:space="preserve">The size of the indicator is equal to </w:t>
                  </w:r>
                  <w:proofErr w:type="gramStart"/>
                  <w:r w:rsidRPr="00EA4BBC">
                    <w:rPr>
                      <w:rFonts w:ascii="Times" w:eastAsia="Times New Roman" w:hAnsi="Times"/>
                      <w:color w:val="000000"/>
                    </w:rPr>
                    <w:t>ceil(</w:t>
                  </w:r>
                  <w:proofErr w:type="gramEnd"/>
                  <w:r w:rsidRPr="00EA4BBC">
                    <w:rPr>
                      <w:rFonts w:ascii="Times" w:eastAsia="Times New Roman" w:hAnsi="Times"/>
                      <w:color w:val="000000"/>
                    </w:rPr>
                    <w:t>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Unique </w:t>
                  </w:r>
                  <w:proofErr w:type="spellStart"/>
                  <w:r w:rsidRPr="00EA4BBC">
                    <w:rPr>
                      <w:rFonts w:ascii="Times" w:eastAsia="Times New Roman" w:hAnsi="Times"/>
                      <w:color w:val="000000"/>
                    </w:rPr>
                    <w:t>n_CI</w:t>
                  </w:r>
                  <w:proofErr w:type="spellEnd"/>
                  <w:r w:rsidRPr="00EA4BBC">
                    <w:rPr>
                      <w:rFonts w:ascii="Times" w:eastAsia="Times New Roman" w:hAnsi="Times"/>
                      <w:color w:val="000000"/>
                    </w:rPr>
                    <w:t xml:space="preserve">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proofErr w:type="gramStart"/>
                  <w:r w:rsidRPr="00EA4BBC">
                    <w:rPr>
                      <w:rFonts w:ascii="Times" w:hAnsi="Times"/>
                      <w:color w:val="000000"/>
                      <w:szCs w:val="24"/>
                      <w:lang w:eastAsia="x-none"/>
                    </w:rPr>
                    <w:t>an</w:t>
                  </w:r>
                  <w:proofErr w:type="gramEnd"/>
                  <w:r w:rsidRPr="00EA4BBC">
                    <w:rPr>
                      <w:rFonts w:ascii="Times" w:hAnsi="Times"/>
                      <w:color w:val="000000"/>
                      <w:szCs w:val="24"/>
                      <w:lang w:eastAsia="x-none"/>
                    </w:rPr>
                    <w:t xml:space="preserve">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The table is configured by RRC </w:t>
                  </w:r>
                  <w:proofErr w:type="spellStart"/>
                  <w:r w:rsidRPr="00EA4BBC">
                    <w:rPr>
                      <w:rFonts w:ascii="Times" w:hAnsi="Times"/>
                      <w:color w:val="000000"/>
                      <w:szCs w:val="24"/>
                      <w:lang w:eastAsia="x-none"/>
                    </w:rPr>
                    <w:t>signaling</w:t>
                  </w:r>
                  <w:proofErr w:type="spellEnd"/>
                  <w:r w:rsidRPr="00EA4BBC">
                    <w:rPr>
                      <w:rFonts w:ascii="Times" w:hAnsi="Times"/>
                      <w:color w:val="000000"/>
                      <w:szCs w:val="24"/>
                      <w:lang w:eastAsia="x-none"/>
                    </w:rPr>
                    <w:t xml:space="preserve">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The size of the indicator is equal to </w:t>
                  </w:r>
                  <w:proofErr w:type="gramStart"/>
                  <w:r w:rsidRPr="00EA4BBC">
                    <w:rPr>
                      <w:rFonts w:ascii="Times" w:hAnsi="Times"/>
                      <w:color w:val="000000"/>
                      <w:szCs w:val="24"/>
                      <w:lang w:eastAsia="x-none"/>
                    </w:rPr>
                    <w:t>ceil(</w:t>
                  </w:r>
                  <w:proofErr w:type="gramEnd"/>
                  <w:r w:rsidRPr="00EA4BBC">
                    <w:rPr>
                      <w:rFonts w:ascii="Times" w:hAnsi="Times"/>
                      <w:color w:val="000000"/>
                      <w:szCs w:val="24"/>
                      <w:lang w:eastAsia="x-none"/>
                    </w:rPr>
                    <w:t>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宋体"/>
                <w:sz w:val="22"/>
                <w:szCs w:val="22"/>
                <w:lang w:eastAsia="zh-CN"/>
              </w:rPr>
            </w:pPr>
          </w:p>
          <w:p w14:paraId="487A0677" w14:textId="77777777" w:rsidR="00240AC0" w:rsidRDefault="00240AC0" w:rsidP="00240AC0">
            <w:pPr>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aff8"/>
              <w:ind w:leftChars="0" w:left="720"/>
              <w:jc w:val="both"/>
              <w:rPr>
                <w:lang w:eastAsia="ko-KR"/>
              </w:rPr>
            </w:pPr>
          </w:p>
          <w:tbl>
            <w:tblPr>
              <w:tblStyle w:val="aff"/>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m:t>
                        </m:r>
                        <w:proofErr w:type="gramStart"/>
                        <m:r>
                          <m:rPr>
                            <m:nor/>
                          </m:rPr>
                          <w:rPr>
                            <w:rFonts w:ascii="Times" w:hAnsi="Times" w:cs="Times"/>
                            <w:bCs/>
                            <w:lang w:eastAsia="x-none"/>
                          </w:rPr>
                          <m:t>,slot</m:t>
                        </m:r>
                        <w:proofErr w:type="spellEnd"/>
                        <w:proofErr w:type="gram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w:proofErr w:type="spellStart"/>
                        <m:r>
                          <m:rPr>
                            <m:nor/>
                          </m:rPr>
                          <w:rPr>
                            <w:rFonts w:ascii="Times" w:hAnsi="Times" w:cs="Times"/>
                            <w:bCs/>
                            <w:lang w:eastAsia="x-none"/>
                          </w:rPr>
                          <m:t>total,slot</m:t>
                        </m:r>
                        <w:proofErr w:type="spellEnd"/>
                        <m:r>
                          <m:rPr>
                            <m:nor/>
                          </m:rPr>
                          <w:rPr>
                            <w:rFonts w:ascii="Times" w:hAnsi="Times" w:cs="Times"/>
                            <w:bCs/>
                            <w:lang w:eastAsia="x-none"/>
                          </w:rPr>
                          <m: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proofErr w:type="gramStart"/>
                  <w:r w:rsidRPr="005745DC">
                    <w:t>one</w:t>
                  </w:r>
                  <w:proofErr w:type="gramEnd"/>
                  <w:r w:rsidRPr="005745DC">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 xml:space="preserve">It is up to </w:t>
                  </w:r>
                  <w:proofErr w:type="spellStart"/>
                  <w:r w:rsidRPr="005745DC">
                    <w:t>gNB</w:t>
                  </w:r>
                  <w:proofErr w:type="spellEnd"/>
                  <w:r w:rsidRPr="005745DC">
                    <w:t xml:space="preserve">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宋体"/>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w:t>
            </w:r>
            <w:proofErr w:type="gramStart"/>
            <w:r>
              <w:rPr>
                <w:sz w:val="22"/>
                <w:szCs w:val="22"/>
              </w:rPr>
              <w:t>,3,4</w:t>
            </w:r>
            <w:proofErr w:type="gramEnd"/>
            <w:r>
              <w:rPr>
                <w:sz w:val="22"/>
                <w:szCs w:val="22"/>
              </w:rPr>
              <w:t xml:space="preserve">}.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8D40C2">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8D40C2">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8D40C2">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8D40C2">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w:t>
            </w:r>
            <w:proofErr w:type="gramStart"/>
            <w:r>
              <w:rPr>
                <w:sz w:val="22"/>
                <w:szCs w:val="22"/>
              </w:rPr>
              <w:t>,2</w:t>
            </w:r>
            <w:proofErr w:type="gramEnd"/>
            <w:r>
              <w:rPr>
                <w:sz w:val="22"/>
                <w:szCs w:val="22"/>
              </w:rPr>
              <w:t>}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aff8"/>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8D40C2">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8D40C2">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8D40C2">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8D40C2">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aff8"/>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8D40C2">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8D40C2">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 xml:space="preserve">XX. </w:t>
                  </w:r>
                  <w:proofErr w:type="spellStart"/>
                  <w:r w:rsidRPr="00E459D1">
                    <w:rPr>
                      <w:rFonts w:ascii="Times New Roman" w:hAnsi="Times New Roman"/>
                      <w:bCs/>
                      <w:i/>
                      <w:iCs/>
                      <w:szCs w:val="18"/>
                    </w:rPr>
                    <w:t>NR_MC_enh</w:t>
                  </w:r>
                  <w:proofErr w:type="spellEnd"/>
                  <w:r w:rsidRPr="00E459D1">
                    <w:rPr>
                      <w:rFonts w:ascii="Times New Roman" w:hAnsi="Times New Roman"/>
                      <w:bCs/>
                      <w:i/>
                      <w:iCs/>
                      <w:szCs w:val="18"/>
                    </w:rPr>
                    <w:t>-Core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宋体"/>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aff8"/>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aff8"/>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lang w:val="en-US" w:eastAsia="zh-CN"/>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or Antenna port(s) field, </w:t>
            </w:r>
            <w:proofErr w:type="spellStart"/>
            <w:r>
              <w:rPr>
                <w:rFonts w:eastAsia="MS Mincho" w:cs="Batang"/>
                <w:sz w:val="21"/>
                <w:szCs w:val="21"/>
                <w:lang w:val="en-US"/>
              </w:rPr>
              <w:t>Precoder</w:t>
            </w:r>
            <w:proofErr w:type="spellEnd"/>
            <w:r>
              <w:rPr>
                <w:rFonts w:eastAsia="MS Mincho" w:cs="Batang"/>
                <w:sz w:val="21"/>
                <w:szCs w:val="21"/>
                <w:lang w:val="en-US"/>
              </w:rPr>
              <w:t xml:space="preserve"> and Number of Layers, and SRS resource indicator, the UE reports support for either or both of:</w:t>
            </w:r>
          </w:p>
          <w:p w14:paraId="6157C04C"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lang w:val="en-US" w:eastAsia="zh-CN"/>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lang w:val="en-US" w:eastAsia="zh-CN"/>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w:t>
            </w:r>
            <w:proofErr w:type="spellStart"/>
            <w:r w:rsidRPr="00F6472E">
              <w:rPr>
                <w:rFonts w:eastAsia="MS Mincho" w:cs="Batang"/>
                <w:sz w:val="21"/>
                <w:szCs w:val="21"/>
                <w:lang w:val="en-US"/>
              </w:rPr>
              <w:t>i</w:t>
            </w:r>
            <w:proofErr w:type="spellEnd"/>
            <w:r w:rsidRPr="00F6472E">
              <w:rPr>
                <w:rFonts w:eastAsia="MS Mincho" w:cs="Batang"/>
                <w:sz w:val="21"/>
                <w:szCs w:val="21"/>
                <w:lang w:val="en-US"/>
              </w:rPr>
              <w:t xml:space="preserve">)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aff8"/>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aff8"/>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aff8"/>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aff8"/>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aff8"/>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aff8"/>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75EB227A"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1_X:</w:t>
            </w:r>
          </w:p>
          <w:p w14:paraId="589687EC" w14:textId="77777777" w:rsidR="00746045" w:rsidRPr="00D913B2" w:rsidRDefault="00746045"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sidRPr="00D913B2">
              <w:rPr>
                <w:rFonts w:eastAsia="MS Mincho" w:cs="Batang"/>
                <w:sz w:val="21"/>
                <w:szCs w:val="21"/>
                <w:lang w:val="en-US"/>
              </w:rPr>
              <w:t>SCell</w:t>
            </w:r>
            <w:proofErr w:type="spellEnd"/>
            <w:r w:rsidRPr="00D913B2">
              <w:rPr>
                <w:rFonts w:eastAsia="MS Mincho" w:cs="Batang"/>
                <w:sz w:val="21"/>
                <w:szCs w:val="21"/>
                <w:lang w:val="en-US"/>
              </w:rPr>
              <w:t xml:space="preserve">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aff8"/>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aff8"/>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aff8"/>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aff8"/>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aff"/>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aff8"/>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aff8"/>
                    <w:numPr>
                      <w:ilvl w:val="1"/>
                      <w:numId w:val="47"/>
                    </w:numPr>
                    <w:snapToGrid w:val="0"/>
                    <w:spacing w:line="240" w:lineRule="auto"/>
                    <w:ind w:leftChars="0"/>
                    <w:jc w:val="both"/>
                    <w:rPr>
                      <w:color w:val="000000"/>
                      <w:sz w:val="20"/>
                    </w:rPr>
                  </w:pPr>
                  <w:proofErr w:type="gramStart"/>
                  <w:r w:rsidRPr="00953CC2">
                    <w:rPr>
                      <w:color w:val="000000"/>
                      <w:sz w:val="20"/>
                    </w:rPr>
                    <w:t>an</w:t>
                  </w:r>
                  <w:proofErr w:type="gramEnd"/>
                  <w:r w:rsidRPr="00953CC2">
                    <w:rPr>
                      <w:color w:val="000000"/>
                      <w:sz w:val="20"/>
                    </w:rPr>
                    <w:t xml:space="preserve"> indicator in the DCI is included and points to one row of the table.</w:t>
                  </w:r>
                </w:p>
                <w:p w14:paraId="4A782CD9"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 xml:space="preserve">The table is configured by RRC </w:t>
                  </w:r>
                  <w:proofErr w:type="spellStart"/>
                  <w:r w:rsidRPr="00953CC2">
                    <w:rPr>
                      <w:color w:val="000000"/>
                      <w:sz w:val="20"/>
                    </w:rPr>
                    <w:t>signaling</w:t>
                  </w:r>
                  <w:proofErr w:type="spellEnd"/>
                  <w:r w:rsidRPr="00953CC2">
                    <w:rPr>
                      <w:color w:val="000000"/>
                      <w:sz w:val="20"/>
                    </w:rPr>
                    <w:t xml:space="preserve"> for the set of cells.</w:t>
                  </w:r>
                </w:p>
                <w:p w14:paraId="7F5D63BC" w14:textId="77777777" w:rsidR="00F05E62" w:rsidRPr="00953CC2" w:rsidRDefault="00F05E62" w:rsidP="00706106">
                  <w:pPr>
                    <w:pStyle w:val="aff8"/>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aff8"/>
                    <w:numPr>
                      <w:ilvl w:val="1"/>
                      <w:numId w:val="47"/>
                    </w:numPr>
                    <w:snapToGrid w:val="0"/>
                    <w:spacing w:line="240" w:lineRule="auto"/>
                    <w:ind w:leftChars="0"/>
                    <w:contextualSpacing/>
                    <w:jc w:val="both"/>
                    <w:rPr>
                      <w:color w:val="000000"/>
                      <w:sz w:val="20"/>
                    </w:rPr>
                  </w:pPr>
                  <w:r w:rsidRPr="00953CC2">
                    <w:rPr>
                      <w:color w:val="000000"/>
                      <w:sz w:val="20"/>
                    </w:rPr>
                    <w:t xml:space="preserve">The size of the indicator is equal to </w:t>
                  </w:r>
                  <w:proofErr w:type="gramStart"/>
                  <w:r w:rsidRPr="00953CC2">
                    <w:rPr>
                      <w:color w:val="000000"/>
                      <w:sz w:val="20"/>
                    </w:rPr>
                    <w:t>ceil(</w:t>
                  </w:r>
                  <w:proofErr w:type="gramEnd"/>
                  <w:r w:rsidRPr="00953CC2">
                    <w:rPr>
                      <w:color w:val="000000"/>
                      <w:sz w:val="20"/>
                    </w:rPr>
                    <w:t>log2(N)), where N is the number of rows in the table.</w:t>
                  </w:r>
                </w:p>
                <w:p w14:paraId="63ADC6C4"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953CC2">
                    <w:rPr>
                      <w:color w:val="000000"/>
                      <w:sz w:val="20"/>
                    </w:rPr>
                    <w:t>The max number of rows in the table is 16</w:t>
                  </w:r>
                </w:p>
                <w:p w14:paraId="1CAF295E"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aff8"/>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aff8"/>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aff8"/>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aff8"/>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aff8"/>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aff8"/>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scheduling cell is included in co-scheduled cells.</w:t>
            </w:r>
          </w:p>
          <w:p w14:paraId="45535A29"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SCS/carrier type of scheduling cell and co-scheduled cells are the same.</w:t>
            </w:r>
          </w:p>
          <w:p w14:paraId="29B6AC77" w14:textId="77777777" w:rsidR="00F05E62" w:rsidRDefault="00F05E62" w:rsidP="00706106">
            <w:pPr>
              <w:pStyle w:val="aff8"/>
              <w:numPr>
                <w:ilvl w:val="1"/>
                <w:numId w:val="59"/>
              </w:numPr>
              <w:spacing w:afterLines="50" w:after="120" w:line="240" w:lineRule="auto"/>
              <w:ind w:leftChars="0"/>
              <w:jc w:val="both"/>
              <w:rPr>
                <w:rFonts w:eastAsia="MS Mincho"/>
                <w:b/>
                <w:bCs/>
                <w:sz w:val="22"/>
                <w:szCs w:val="22"/>
                <w:lang w:val="en-US"/>
              </w:rPr>
            </w:pPr>
            <w:proofErr w:type="gramStart"/>
            <w:r w:rsidRPr="00E35E9A">
              <w:rPr>
                <w:rFonts w:eastAsia="MS Mincho"/>
                <w:b/>
                <w:bCs/>
                <w:sz w:val="22"/>
                <w:szCs w:val="22"/>
                <w:lang w:val="en-US"/>
              </w:rPr>
              <w:t>supporting</w:t>
            </w:r>
            <w:proofErr w:type="gramEnd"/>
            <w:r w:rsidRPr="00E35E9A">
              <w:rPr>
                <w:rFonts w:eastAsia="MS Mincho"/>
                <w:b/>
                <w:bCs/>
                <w:sz w:val="22"/>
                <w:szCs w:val="22"/>
                <w:lang w:val="en-US"/>
              </w:rPr>
              <w:t xml:space="preserve">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aff8"/>
              <w:numPr>
                <w:ilvl w:val="1"/>
                <w:numId w:val="59"/>
              </w:numPr>
              <w:spacing w:afterLines="50" w:after="120" w:line="240" w:lineRule="auto"/>
              <w:ind w:leftChars="0"/>
              <w:jc w:val="both"/>
              <w:rPr>
                <w:rFonts w:eastAsia="MS Mincho"/>
                <w:b/>
                <w:bCs/>
                <w:sz w:val="22"/>
                <w:szCs w:val="22"/>
                <w:lang w:val="en-US"/>
              </w:rPr>
            </w:pPr>
            <w:proofErr w:type="gramStart"/>
            <w:r w:rsidRPr="00E35E9A">
              <w:rPr>
                <w:rFonts w:eastAsia="MS Mincho"/>
                <w:b/>
                <w:bCs/>
                <w:sz w:val="22"/>
                <w:szCs w:val="22"/>
                <w:lang w:val="en-US"/>
              </w:rPr>
              <w:t>supporting</w:t>
            </w:r>
            <w:proofErr w:type="gramEnd"/>
            <w:r w:rsidRPr="00E35E9A">
              <w:rPr>
                <w:rFonts w:eastAsia="MS Mincho"/>
                <w:b/>
                <w:bCs/>
                <w:sz w:val="22"/>
                <w:szCs w:val="22"/>
                <w:lang w:val="en-US"/>
              </w:rPr>
              <w:t xml:space="preserve">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aff"/>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 xml:space="preserve">HARQ-ACK codebook types (Type-1, Rel-15 Type-2, Rel-16 Type-3, </w:t>
                  </w:r>
                  <w:proofErr w:type="gramStart"/>
                  <w:r w:rsidRPr="005107EE">
                    <w:rPr>
                      <w:snapToGrid w:val="0"/>
                      <w:sz w:val="21"/>
                      <w:szCs w:val="16"/>
                    </w:rPr>
                    <w:t>Rel</w:t>
                  </w:r>
                  <w:proofErr w:type="gramEnd"/>
                  <w:r w:rsidRPr="005107EE">
                    <w:rPr>
                      <w:snapToGrid w:val="0"/>
                      <w:sz w:val="21"/>
                      <w:szCs w:val="16"/>
                    </w:rPr>
                    <w:t>-17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aff8"/>
              <w:numPr>
                <w:ilvl w:val="0"/>
                <w:numId w:val="58"/>
              </w:numPr>
              <w:spacing w:afterLines="50" w:after="120" w:line="240" w:lineRule="auto"/>
              <w:ind w:leftChars="0"/>
              <w:jc w:val="both"/>
              <w:rPr>
                <w:rFonts w:eastAsia="宋体"/>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w:t>
            </w:r>
            <w:proofErr w:type="gramStart"/>
            <w:r w:rsidRPr="00370E42">
              <w:rPr>
                <w:rFonts w:ascii="Arial" w:hAnsi="Arial"/>
                <w:lang w:eastAsia="zh-CN"/>
              </w:rPr>
              <w:t xml:space="preserve">both </w:t>
            </w:r>
            <w:r>
              <w:rPr>
                <w:rFonts w:ascii="Arial" w:hAnsi="Arial"/>
                <w:lang w:eastAsia="zh-CN"/>
              </w:rPr>
              <w:t xml:space="preserve">indication </w:t>
            </w:r>
            <w:r w:rsidRPr="00370E42">
              <w:rPr>
                <w:rFonts w:ascii="Arial" w:hAnsi="Arial"/>
                <w:lang w:eastAsia="zh-CN"/>
              </w:rPr>
              <w:t>mechanisms or</w:t>
            </w:r>
            <w:proofErr w:type="gramEnd"/>
            <w:r w:rsidRPr="00370E42">
              <w:rPr>
                <w:rFonts w:ascii="Arial" w:hAnsi="Arial"/>
                <w:lang w:eastAsia="zh-CN"/>
              </w:rPr>
              <w:t xml:space="preserve">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 xml:space="preserve">t the </w:t>
            </w:r>
            <w:proofErr w:type="spellStart"/>
            <w:r w:rsidRPr="00370E42">
              <w:rPr>
                <w:rFonts w:ascii="Arial" w:hAnsi="Arial"/>
                <w:lang w:eastAsia="zh-CN"/>
              </w:rPr>
              <w:t>gNB</w:t>
            </w:r>
            <w:proofErr w:type="spellEnd"/>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w:t>
            </w:r>
            <w:proofErr w:type="spellStart"/>
            <w:r w:rsidRPr="00370E42">
              <w:rPr>
                <w:rFonts w:ascii="Arial" w:hAnsi="Arial"/>
                <w:lang w:eastAsia="zh-CN"/>
              </w:rPr>
              <w:t>signaling</w:t>
            </w:r>
            <w:proofErr w:type="spellEnd"/>
            <w:r w:rsidRPr="00370E42">
              <w:rPr>
                <w:rFonts w:ascii="Arial" w:hAnsi="Arial"/>
                <w:lang w:eastAsia="zh-CN"/>
              </w:rPr>
              <w:t xml:space="preserve">.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宋体"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aff"/>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aff8"/>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aff8"/>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2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2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aff8"/>
                    <w:widowControl w:val="0"/>
                    <w:numPr>
                      <w:ilvl w:val="0"/>
                      <w:numId w:val="36"/>
                    </w:numPr>
                    <w:kinsoku w:val="0"/>
                    <w:spacing w:after="0" w:line="240" w:lineRule="auto"/>
                    <w:ind w:leftChars="0" w:firstLineChars="200" w:firstLine="42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aff8"/>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m:t>
                          </m:r>
                          <w:proofErr w:type="gramStart"/>
                          <m:r>
                            <m:rPr>
                              <m:nor/>
                            </m:rPr>
                            <w:rPr>
                              <w:color w:val="FF0000"/>
                              <w:sz w:val="20"/>
                            </w:rPr>
                            <m:t>,slot</m:t>
                          </m:r>
                          <w:proofErr w:type="spellEnd"/>
                          <w:proofErr w:type="gram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sidRPr="00C263BB">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aff8"/>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aff8"/>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宋体"/>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aff8"/>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549A" w:rsidRDefault="006C25B6" w:rsidP="006C25B6">
      <w:pPr>
        <w:pStyle w:val="aff8"/>
        <w:numPr>
          <w:ilvl w:val="1"/>
          <w:numId w:val="13"/>
        </w:numPr>
        <w:spacing w:afterLines="50" w:after="120"/>
        <w:ind w:leftChars="0"/>
        <w:jc w:val="both"/>
        <w:rPr>
          <w:szCs w:val="21"/>
          <w:lang w:val="pt-BR"/>
        </w:rPr>
      </w:pPr>
      <w:r w:rsidRPr="006C549A">
        <w:rPr>
          <w:szCs w:val="21"/>
          <w:lang w:val="pt-BR"/>
        </w:rPr>
        <w:t xml:space="preserve">Yes: </w:t>
      </w:r>
      <w:r w:rsidRPr="006C549A">
        <w:rPr>
          <w:rFonts w:eastAsiaTheme="minorEastAsia"/>
          <w:lang w:val="pt-BR"/>
        </w:rPr>
        <w:t>vivo, OPPO, ZTE, Nokia/NSB</w:t>
      </w:r>
    </w:p>
    <w:p w14:paraId="1E7B68E6" w14:textId="49A7D02B" w:rsidR="006C25B6" w:rsidRPr="006C25B6" w:rsidRDefault="006C25B6" w:rsidP="006C25B6">
      <w:pPr>
        <w:pStyle w:val="aff8"/>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aff"/>
        <w:tblW w:w="5000" w:type="pct"/>
        <w:tblLook w:val="04A0" w:firstRow="1" w:lastRow="0" w:firstColumn="1" w:lastColumn="0" w:noHBand="0" w:noVBand="1"/>
      </w:tblPr>
      <w:tblGrid>
        <w:gridCol w:w="2265"/>
        <w:gridCol w:w="20118"/>
      </w:tblGrid>
      <w:tr w:rsidR="00B85362" w14:paraId="468F95A9" w14:textId="77777777" w:rsidTr="008D40C2">
        <w:tc>
          <w:tcPr>
            <w:tcW w:w="506" w:type="pct"/>
            <w:shd w:val="clear" w:color="auto" w:fill="F2F2F2" w:themeFill="background1" w:themeFillShade="F2"/>
          </w:tcPr>
          <w:p w14:paraId="1D5B547D"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8D40C2">
        <w:tc>
          <w:tcPr>
            <w:tcW w:w="506" w:type="pct"/>
          </w:tcPr>
          <w:p w14:paraId="0D6D5940" w14:textId="21107969" w:rsidR="00B85362" w:rsidRDefault="00254A90" w:rsidP="008D40C2">
            <w:pPr>
              <w:spacing w:after="0"/>
              <w:jc w:val="both"/>
              <w:rPr>
                <w:rFonts w:eastAsia="宋体"/>
                <w:szCs w:val="21"/>
                <w:lang w:val="en-US" w:eastAsia="zh-CN"/>
              </w:rPr>
            </w:pPr>
            <w:r>
              <w:rPr>
                <w:rFonts w:eastAsia="宋体"/>
                <w:szCs w:val="21"/>
                <w:lang w:val="en-US" w:eastAsia="zh-CN"/>
              </w:rPr>
              <w:t>Qualcomm</w:t>
            </w:r>
          </w:p>
        </w:tc>
        <w:tc>
          <w:tcPr>
            <w:tcW w:w="4494" w:type="pct"/>
          </w:tcPr>
          <w:p w14:paraId="5FC8507D" w14:textId="71FCCF3B" w:rsidR="00B85362" w:rsidRDefault="00254A90" w:rsidP="008D40C2">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8D40C2">
            <w:pPr>
              <w:spacing w:after="0"/>
              <w:rPr>
                <w:rFonts w:eastAsiaTheme="minorEastAsia"/>
                <w:color w:val="000000" w:themeColor="text1"/>
                <w:lang w:val="en-US"/>
              </w:rPr>
            </w:pPr>
          </w:p>
          <w:p w14:paraId="3705B275" w14:textId="5AB8B1BA" w:rsidR="00254A90" w:rsidRPr="00254A90" w:rsidRDefault="00254A90"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8D40C2">
        <w:tc>
          <w:tcPr>
            <w:tcW w:w="506" w:type="pct"/>
          </w:tcPr>
          <w:p w14:paraId="2EB4B094" w14:textId="69F474CA" w:rsidR="00B85362"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8D40C2">
        <w:tc>
          <w:tcPr>
            <w:tcW w:w="506" w:type="pct"/>
          </w:tcPr>
          <w:p w14:paraId="5B6D2CB3" w14:textId="41662077" w:rsidR="00BC2D25" w:rsidRDefault="00BC2D25" w:rsidP="00BC2D25">
            <w:pPr>
              <w:spacing w:after="0"/>
              <w:jc w:val="both"/>
              <w:rPr>
                <w:rFonts w:eastAsia="宋体"/>
                <w:szCs w:val="21"/>
                <w:lang w:val="en-US" w:eastAsia="zh-CN"/>
              </w:rPr>
            </w:pPr>
            <w:r>
              <w:rPr>
                <w:rFonts w:eastAsia="宋体"/>
                <w:szCs w:val="21"/>
                <w:lang w:val="en-US" w:eastAsia="zh-CN"/>
              </w:rPr>
              <w:t>Apple</w:t>
            </w:r>
          </w:p>
        </w:tc>
        <w:tc>
          <w:tcPr>
            <w:tcW w:w="4494" w:type="pct"/>
          </w:tcPr>
          <w:p w14:paraId="0658B83B" w14:textId="05F84CAD" w:rsidR="00BC2D25" w:rsidRDefault="00BC2D25" w:rsidP="00BC2D25">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8D40C2" w14:paraId="5EDF4095" w14:textId="77777777" w:rsidTr="008D40C2">
        <w:tc>
          <w:tcPr>
            <w:tcW w:w="506" w:type="pct"/>
          </w:tcPr>
          <w:p w14:paraId="521A3FA4" w14:textId="1F807DDE" w:rsidR="008D40C2" w:rsidRDefault="008D40C2" w:rsidP="008D40C2">
            <w:pPr>
              <w:spacing w:after="0"/>
              <w:jc w:val="both"/>
              <w:rPr>
                <w:rFonts w:eastAsia="宋体"/>
                <w:szCs w:val="21"/>
                <w:lang w:val="en-US" w:eastAsia="zh-CN"/>
              </w:rPr>
            </w:pPr>
            <w:r>
              <w:rPr>
                <w:rFonts w:eastAsia="宋体"/>
                <w:szCs w:val="21"/>
                <w:lang w:val="en-US" w:eastAsia="zh-CN"/>
              </w:rPr>
              <w:t>LGE</w:t>
            </w:r>
          </w:p>
        </w:tc>
        <w:tc>
          <w:tcPr>
            <w:tcW w:w="4494" w:type="pct"/>
          </w:tcPr>
          <w:p w14:paraId="54085630" w14:textId="6C7DC4F2" w:rsidR="008D40C2" w:rsidRDefault="008D40C2" w:rsidP="008D40C2">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6C549A" w14:paraId="17AE0C56" w14:textId="77777777" w:rsidTr="008D40C2">
        <w:tc>
          <w:tcPr>
            <w:tcW w:w="506" w:type="pct"/>
          </w:tcPr>
          <w:p w14:paraId="09D865AF" w14:textId="56AFC53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A3DABA2"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3AEE3DE5" w14:textId="77777777" w:rsidR="006C549A" w:rsidRDefault="006C549A" w:rsidP="006C549A">
            <w:pPr>
              <w:spacing w:after="0"/>
              <w:rPr>
                <w:rFonts w:eastAsia="宋体"/>
                <w:color w:val="000000" w:themeColor="text1"/>
                <w:lang w:eastAsia="zh-CN"/>
              </w:rPr>
            </w:pPr>
          </w:p>
          <w:p w14:paraId="60C93E13"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4DC19CED" w14:textId="77777777" w:rsidR="006C549A" w:rsidRDefault="006C549A" w:rsidP="006C549A">
            <w:pPr>
              <w:spacing w:after="0"/>
              <w:rPr>
                <w:rFonts w:eastAsia="宋体"/>
                <w:color w:val="000000" w:themeColor="text1"/>
                <w:lang w:val="en-US" w:eastAsia="zh-CN"/>
              </w:rPr>
            </w:pPr>
          </w:p>
        </w:tc>
      </w:tr>
      <w:tr w:rsidR="0000067F" w14:paraId="254CE8CC" w14:textId="77777777" w:rsidTr="0000067F">
        <w:tc>
          <w:tcPr>
            <w:tcW w:w="506" w:type="pct"/>
          </w:tcPr>
          <w:p w14:paraId="2A18FBB4"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1B7CFEEF"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bl>
    <w:p w14:paraId="33B85A18" w14:textId="77777777" w:rsidR="00B85362" w:rsidRPr="008D40C2" w:rsidRDefault="00B85362" w:rsidP="004A6F2B">
      <w:pPr>
        <w:spacing w:afterLines="50" w:after="120"/>
        <w:jc w:val="both"/>
        <w:rPr>
          <w:rFonts w:eastAsia="宋体"/>
          <w:lang w:val="en-US" w:eastAsia="zh-CN"/>
        </w:rPr>
      </w:pPr>
    </w:p>
    <w:p w14:paraId="033519BF" w14:textId="77777777" w:rsidR="00477CF3" w:rsidRDefault="00477CF3" w:rsidP="004A6F2B">
      <w:pPr>
        <w:spacing w:afterLines="50" w:after="120"/>
        <w:jc w:val="both"/>
        <w:rPr>
          <w:rFonts w:eastAsia="宋体"/>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aff8"/>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aff"/>
        <w:tblW w:w="5000" w:type="pct"/>
        <w:tblLook w:val="04A0" w:firstRow="1" w:lastRow="0" w:firstColumn="1" w:lastColumn="0" w:noHBand="0" w:noVBand="1"/>
      </w:tblPr>
      <w:tblGrid>
        <w:gridCol w:w="2265"/>
        <w:gridCol w:w="20118"/>
      </w:tblGrid>
      <w:tr w:rsidR="00477CF3" w14:paraId="17E6E9F4" w14:textId="77777777" w:rsidTr="008D40C2">
        <w:tc>
          <w:tcPr>
            <w:tcW w:w="506" w:type="pct"/>
            <w:shd w:val="clear" w:color="auto" w:fill="F2F2F2" w:themeFill="background1" w:themeFillShade="F2"/>
          </w:tcPr>
          <w:p w14:paraId="7485DD5B"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8D40C2">
        <w:tc>
          <w:tcPr>
            <w:tcW w:w="506" w:type="pct"/>
          </w:tcPr>
          <w:p w14:paraId="10AA0452" w14:textId="1DC8AB4A" w:rsidR="00477CF3" w:rsidRPr="00254A90" w:rsidRDefault="00254A90"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8D40C2">
        <w:tc>
          <w:tcPr>
            <w:tcW w:w="506" w:type="pct"/>
          </w:tcPr>
          <w:p w14:paraId="208DF2CB" w14:textId="27EF3D28" w:rsidR="00477CF3"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8D40C2">
        <w:tc>
          <w:tcPr>
            <w:tcW w:w="506" w:type="pct"/>
          </w:tcPr>
          <w:p w14:paraId="64D5A43E" w14:textId="4A419B3C" w:rsidR="00E70D08" w:rsidRDefault="00E70D08" w:rsidP="00E70D08">
            <w:pPr>
              <w:spacing w:after="0"/>
              <w:jc w:val="both"/>
              <w:rPr>
                <w:rFonts w:eastAsia="宋体"/>
                <w:szCs w:val="21"/>
                <w:lang w:val="en-US" w:eastAsia="zh-CN"/>
              </w:rPr>
            </w:pPr>
            <w:r>
              <w:rPr>
                <w:rFonts w:eastAsia="宋体"/>
                <w:szCs w:val="21"/>
                <w:lang w:val="en-US" w:eastAsia="zh-CN"/>
              </w:rPr>
              <w:t>Apple</w:t>
            </w:r>
          </w:p>
        </w:tc>
        <w:tc>
          <w:tcPr>
            <w:tcW w:w="4494" w:type="pct"/>
          </w:tcPr>
          <w:p w14:paraId="730ACD6A" w14:textId="51ED33AC" w:rsidR="00E70D08" w:rsidRDefault="00E70D08" w:rsidP="00E70D08">
            <w:pPr>
              <w:spacing w:after="0"/>
              <w:rPr>
                <w:rFonts w:eastAsia="宋体"/>
                <w:color w:val="000000" w:themeColor="text1"/>
                <w:lang w:val="en-US" w:eastAsia="zh-CN"/>
              </w:rPr>
            </w:pPr>
            <w:r w:rsidRPr="00142047">
              <w:rPr>
                <w:rFonts w:eastAsia="宋体"/>
                <w:color w:val="000000" w:themeColor="text1"/>
                <w:lang w:val="en-US" w:eastAsia="zh-CN"/>
              </w:rPr>
              <w:t>Yes, agree to have separate FGs for the case when</w:t>
            </w:r>
            <w:r w:rsidRPr="00142047">
              <w:rPr>
                <w:rFonts w:eastAsia="宋体"/>
                <w:color w:val="000000" w:themeColor="text1"/>
                <w:lang w:eastAsia="zh-CN"/>
              </w:rPr>
              <w:t xml:space="preserve"> a scheduling cell is not included in a set of cells with same SCS/carrier type between scheduling cell and cells in the set</w:t>
            </w:r>
          </w:p>
        </w:tc>
      </w:tr>
      <w:tr w:rsidR="00F90D20" w14:paraId="6C9BC7FD" w14:textId="77777777" w:rsidTr="00F90D20">
        <w:tc>
          <w:tcPr>
            <w:tcW w:w="506" w:type="pct"/>
          </w:tcPr>
          <w:p w14:paraId="35C4BA7F" w14:textId="77777777" w:rsidR="00F90D20" w:rsidRDefault="00F90D20"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337852" w14:textId="02E2F0EA" w:rsidR="00F90D20" w:rsidRDefault="00F90D20" w:rsidP="00F90D20">
            <w:pPr>
              <w:spacing w:after="0"/>
              <w:rPr>
                <w:rFonts w:eastAsia="宋体"/>
                <w:color w:val="000000" w:themeColor="text1"/>
                <w:lang w:val="en-US" w:eastAsia="zh-CN"/>
              </w:rPr>
            </w:pPr>
            <w:r>
              <w:rPr>
                <w:rFonts w:eastAsia="宋体"/>
                <w:color w:val="000000" w:themeColor="text1"/>
                <w:lang w:val="en-US" w:eastAsia="zh-CN"/>
              </w:rPr>
              <w:t xml:space="preserve">Yes, (to have separate FG for the case when scheduling cell is not in the set of cells) considering </w:t>
            </w:r>
            <w:r w:rsidR="00B56CB3">
              <w:rPr>
                <w:rFonts w:eastAsia="宋体"/>
                <w:color w:val="000000" w:themeColor="text1"/>
                <w:lang w:val="en-US" w:eastAsia="zh-CN"/>
              </w:rPr>
              <w:t>the aspect of (reference cell for) SS linking, BD/CCE counting, and DCI size counting.</w:t>
            </w:r>
          </w:p>
        </w:tc>
      </w:tr>
      <w:tr w:rsidR="006C549A" w14:paraId="64CB88EE" w14:textId="77777777" w:rsidTr="00F90D20">
        <w:tc>
          <w:tcPr>
            <w:tcW w:w="506" w:type="pct"/>
          </w:tcPr>
          <w:p w14:paraId="5893A311" w14:textId="48542502"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32E3B60B" w14:textId="5F1C877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00067F" w14:paraId="52CB646D" w14:textId="77777777" w:rsidTr="0000067F">
        <w:tc>
          <w:tcPr>
            <w:tcW w:w="506" w:type="pct"/>
          </w:tcPr>
          <w:p w14:paraId="08F9FB5F" w14:textId="77777777" w:rsidR="0000067F" w:rsidRDefault="0000067F" w:rsidP="0008360C">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792D1D56"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bl>
    <w:p w14:paraId="7D09323E" w14:textId="77777777" w:rsidR="00477CF3" w:rsidRPr="00F90D20" w:rsidRDefault="00477CF3" w:rsidP="00477CF3">
      <w:pPr>
        <w:spacing w:afterLines="50" w:after="120"/>
        <w:jc w:val="both"/>
        <w:rPr>
          <w:rFonts w:eastAsia="宋体"/>
          <w:lang w:val="en-US" w:eastAsia="zh-CN"/>
        </w:rPr>
      </w:pPr>
    </w:p>
    <w:p w14:paraId="7ED46755" w14:textId="77777777" w:rsidR="005F3B68" w:rsidRDefault="005F3B68" w:rsidP="00477CF3">
      <w:pPr>
        <w:spacing w:afterLines="50" w:after="120"/>
        <w:jc w:val="both"/>
        <w:rPr>
          <w:rFonts w:eastAsia="宋体"/>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aff8"/>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aff8"/>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aff"/>
        <w:tblW w:w="5000" w:type="pct"/>
        <w:tblLook w:val="04A0" w:firstRow="1" w:lastRow="0" w:firstColumn="1" w:lastColumn="0" w:noHBand="0" w:noVBand="1"/>
      </w:tblPr>
      <w:tblGrid>
        <w:gridCol w:w="2265"/>
        <w:gridCol w:w="20118"/>
      </w:tblGrid>
      <w:tr w:rsidR="005F3B68" w14:paraId="57592AD5" w14:textId="77777777" w:rsidTr="008D40C2">
        <w:tc>
          <w:tcPr>
            <w:tcW w:w="506" w:type="pct"/>
            <w:shd w:val="clear" w:color="auto" w:fill="F2F2F2" w:themeFill="background1" w:themeFillShade="F2"/>
          </w:tcPr>
          <w:p w14:paraId="49BB7FDC"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8D40C2">
        <w:tc>
          <w:tcPr>
            <w:tcW w:w="506" w:type="pct"/>
          </w:tcPr>
          <w:p w14:paraId="12CD1AED" w14:textId="3C841FA7" w:rsidR="005F3B68" w:rsidRPr="00111DF3" w:rsidRDefault="00111DF3"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8D40C2">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8D40C2">
            <w:pPr>
              <w:spacing w:after="0"/>
              <w:rPr>
                <w:rFonts w:eastAsiaTheme="minorEastAsia"/>
                <w:color w:val="000000" w:themeColor="text1"/>
                <w:lang w:val="en-US"/>
              </w:rPr>
            </w:pPr>
          </w:p>
          <w:p w14:paraId="621F8B83" w14:textId="77777777" w:rsidR="00111DF3" w:rsidRDefault="00111DF3" w:rsidP="008D40C2">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8D40C2">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8D40C2">
        <w:tc>
          <w:tcPr>
            <w:tcW w:w="506" w:type="pct"/>
          </w:tcPr>
          <w:p w14:paraId="6A1FA556" w14:textId="4A25F125" w:rsidR="00892F7B" w:rsidRDefault="00892F7B" w:rsidP="00892F7B">
            <w:pPr>
              <w:spacing w:after="0"/>
              <w:jc w:val="both"/>
              <w:rPr>
                <w:rFonts w:eastAsia="宋体"/>
                <w:szCs w:val="21"/>
                <w:lang w:val="en-US" w:eastAsia="zh-CN"/>
              </w:rPr>
            </w:pPr>
            <w:r>
              <w:rPr>
                <w:rFonts w:eastAsia="宋体"/>
                <w:szCs w:val="21"/>
                <w:lang w:val="en-US" w:eastAsia="zh-CN"/>
              </w:rPr>
              <w:t>Apple</w:t>
            </w:r>
          </w:p>
        </w:tc>
        <w:tc>
          <w:tcPr>
            <w:tcW w:w="4494" w:type="pct"/>
          </w:tcPr>
          <w:p w14:paraId="5B16B3C6" w14:textId="2CA10550" w:rsidR="00892F7B" w:rsidRDefault="00892F7B" w:rsidP="00892F7B">
            <w:pPr>
              <w:spacing w:after="0"/>
              <w:rPr>
                <w:rFonts w:eastAsia="宋体"/>
                <w:color w:val="000000" w:themeColor="text1"/>
                <w:lang w:val="en-US" w:eastAsia="zh-CN"/>
              </w:rPr>
            </w:pPr>
            <w:r w:rsidRPr="003B2026">
              <w:rPr>
                <w:rFonts w:eastAsia="宋体"/>
                <w:color w:val="000000" w:themeColor="text1"/>
                <w:lang w:val="en-US" w:eastAsia="zh-CN"/>
              </w:rPr>
              <w:t>Yes, agree to have separate FG for the case when</w:t>
            </w:r>
            <w:r w:rsidRPr="003B2026">
              <w:rPr>
                <w:rFonts w:eastAsia="宋体"/>
                <w:color w:val="000000" w:themeColor="text1"/>
                <w:lang w:eastAsia="zh-CN"/>
              </w:rPr>
              <w:t xml:space="preserve"> a scheduling cell is not included in a set of cells with different SCS/carrier type between scheduling cell and cells in the set</w:t>
            </w:r>
          </w:p>
        </w:tc>
      </w:tr>
      <w:tr w:rsidR="00B56CB3" w14:paraId="19B5231E" w14:textId="77777777" w:rsidTr="00B56CB3">
        <w:tc>
          <w:tcPr>
            <w:tcW w:w="506" w:type="pct"/>
          </w:tcPr>
          <w:p w14:paraId="4A1F181F" w14:textId="77777777"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25ED3FCB" w14:textId="7ED7EF02"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6C549A" w14:paraId="079974C7" w14:textId="77777777" w:rsidTr="00B56CB3">
        <w:tc>
          <w:tcPr>
            <w:tcW w:w="506" w:type="pct"/>
          </w:tcPr>
          <w:p w14:paraId="6C9936B2" w14:textId="443E1B03"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1D9F12C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7AA09AE8" w14:textId="77777777" w:rsidR="006C549A" w:rsidRPr="006515DA" w:rsidRDefault="006C549A" w:rsidP="006C549A">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
              <w:tblW w:w="0" w:type="auto"/>
              <w:tblLook w:val="04A0" w:firstRow="1" w:lastRow="0" w:firstColumn="1" w:lastColumn="0" w:noHBand="0" w:noVBand="1"/>
            </w:tblPr>
            <w:tblGrid>
              <w:gridCol w:w="1449"/>
              <w:gridCol w:w="6378"/>
              <w:gridCol w:w="12065"/>
            </w:tblGrid>
            <w:tr w:rsidR="006C549A" w14:paraId="4B6349E3" w14:textId="77777777" w:rsidTr="006138D4">
              <w:tc>
                <w:tcPr>
                  <w:tcW w:w="1449" w:type="dxa"/>
                </w:tcPr>
                <w:p w14:paraId="7E63BA14" w14:textId="77777777" w:rsidR="006C549A" w:rsidRDefault="006C549A" w:rsidP="006C549A">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52E67E96" w14:textId="77777777" w:rsidR="006C549A" w:rsidRDefault="006C549A" w:rsidP="006C549A">
                  <w:pPr>
                    <w:spacing w:after="0"/>
                    <w:rPr>
                      <w:rFonts w:eastAsia="宋体"/>
                      <w:color w:val="000000" w:themeColor="text1"/>
                      <w:lang w:eastAsia="zh-CN"/>
                    </w:rPr>
                  </w:pPr>
                  <w:r w:rsidRPr="002F55C4">
                    <w:rPr>
                      <w:rFonts w:ascii="Arial" w:eastAsia="MS Mincho" w:hAnsi="Arial" w:cs="Arial" w:hint="eastAsia"/>
                      <w:color w:val="000000"/>
                      <w:sz w:val="18"/>
                      <w:szCs w:val="18"/>
                    </w:rPr>
                    <w:t>Multi</w:t>
                  </w:r>
                  <w:r w:rsidRPr="002F55C4">
                    <w:rPr>
                      <w:rFonts w:ascii="Arial" w:eastAsia="MS Mincho" w:hAnsi="Arial" w:cs="Arial"/>
                      <w:color w:val="000000"/>
                      <w:sz w:val="18"/>
                      <w:szCs w:val="18"/>
                    </w:rPr>
                    <w:t xml:space="preserve">-cell PDSCH </w:t>
                  </w:r>
                  <w:r>
                    <w:rPr>
                      <w:rFonts w:ascii="Arial" w:eastAsia="MS Mincho" w:hAnsi="Arial" w:cs="Arial"/>
                      <w:color w:val="000000"/>
                      <w:sz w:val="18"/>
                      <w:szCs w:val="18"/>
                    </w:rPr>
                    <w:t xml:space="preserve">and/or PUSCH </w:t>
                  </w:r>
                  <w:r w:rsidRPr="002F55C4">
                    <w:rPr>
                      <w:rFonts w:ascii="Arial" w:eastAsia="MS Mincho" w:hAnsi="Arial" w:cs="Arial"/>
                      <w:color w:val="000000"/>
                      <w:sz w:val="18"/>
                      <w:szCs w:val="18"/>
                    </w:rPr>
                    <w:t xml:space="preserve">scheduling </w:t>
                  </w:r>
                  <w:r>
                    <w:rPr>
                      <w:rFonts w:ascii="Arial" w:eastAsia="MS Mincho" w:hAnsi="Arial" w:cs="Arial"/>
                      <w:color w:val="000000"/>
                      <w:sz w:val="18"/>
                      <w:szCs w:val="18"/>
                    </w:rPr>
                    <w:t xml:space="preserve">for the same </w:t>
                  </w:r>
                  <w:r w:rsidRPr="004C6AB2">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F931AEE" w14:textId="77777777" w:rsidR="006C549A" w:rsidRDefault="006C549A" w:rsidP="006C549A">
                  <w:pPr>
                    <w:spacing w:after="0" w:line="240" w:lineRule="auto"/>
                    <w:rPr>
                      <w:rFonts w:ascii="Arial" w:eastAsia="MS Mincho" w:hAnsi="Arial" w:cs="Arial"/>
                      <w:color w:val="000000"/>
                      <w:sz w:val="18"/>
                      <w:szCs w:val="18"/>
                    </w:rPr>
                  </w:pPr>
                  <w:r w:rsidRPr="0074063E">
                    <w:rPr>
                      <w:rFonts w:ascii="Arial" w:hAnsi="Arial" w:cs="Arial"/>
                      <w:color w:val="000000"/>
                      <w:sz w:val="18"/>
                      <w:szCs w:val="18"/>
                    </w:rPr>
                    <w:t xml:space="preserve">UE supporting the </w:t>
                  </w:r>
                  <w:r w:rsidRPr="0074063E">
                    <w:rPr>
                      <w:rFonts w:ascii="Arial" w:eastAsia="MS Mincho" w:hAnsi="Arial" w:cs="Arial" w:hint="eastAsia"/>
                      <w:color w:val="000000"/>
                      <w:sz w:val="18"/>
                      <w:szCs w:val="18"/>
                    </w:rPr>
                    <w:t>Multi</w:t>
                  </w:r>
                  <w:r w:rsidRPr="0074063E">
                    <w:rPr>
                      <w:rFonts w:ascii="Arial" w:eastAsia="MS Mincho" w:hAnsi="Arial" w:cs="Arial"/>
                      <w:color w:val="000000"/>
                      <w:sz w:val="18"/>
                      <w:szCs w:val="18"/>
                    </w:rPr>
                    <w:t>-cell PDSCH and/or PUSCH scheduling of 49-1 also for the case of different SCS between scheduling cell and scheduled cells</w:t>
                  </w:r>
                </w:p>
                <w:p w14:paraId="797CFF83" w14:textId="77777777" w:rsidR="006C549A" w:rsidRPr="006515DA" w:rsidRDefault="006C549A" w:rsidP="006C549A">
                  <w:pPr>
                    <w:numPr>
                      <w:ilvl w:val="1"/>
                      <w:numId w:val="69"/>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4CD44CF7" w14:textId="3B1668B3" w:rsidR="006C549A" w:rsidRDefault="006C549A" w:rsidP="006C549A">
            <w:pPr>
              <w:spacing w:after="0"/>
              <w:rPr>
                <w:rFonts w:eastAsia="宋体"/>
                <w:color w:val="000000" w:themeColor="text1"/>
                <w:lang w:val="en-US" w:eastAsia="zh-CN"/>
              </w:rPr>
            </w:pPr>
            <w:r>
              <w:rPr>
                <w:rFonts w:eastAsia="宋体"/>
                <w:color w:val="000000" w:themeColor="text1"/>
                <w:lang w:eastAsia="zh-CN"/>
              </w:rPr>
              <w:br/>
            </w:r>
          </w:p>
        </w:tc>
      </w:tr>
      <w:tr w:rsidR="0000067F" w14:paraId="20EA06D2" w14:textId="77777777" w:rsidTr="0000067F">
        <w:tc>
          <w:tcPr>
            <w:tcW w:w="506" w:type="pct"/>
          </w:tcPr>
          <w:p w14:paraId="758A44BA"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47B7FFE"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bl>
    <w:p w14:paraId="20BB2C0E" w14:textId="77777777" w:rsidR="005F3B68" w:rsidRPr="00B56CB3" w:rsidRDefault="005F3B68" w:rsidP="005F3B68">
      <w:pPr>
        <w:spacing w:afterLines="50" w:after="120"/>
        <w:jc w:val="both"/>
        <w:rPr>
          <w:rFonts w:eastAsia="宋体"/>
          <w:lang w:val="en-US" w:eastAsia="zh-CN"/>
        </w:rPr>
      </w:pPr>
    </w:p>
    <w:p w14:paraId="4795D96C" w14:textId="77777777" w:rsidR="005F3B68" w:rsidRDefault="005F3B68" w:rsidP="005F3B68">
      <w:pPr>
        <w:spacing w:afterLines="50" w:after="120"/>
        <w:jc w:val="both"/>
        <w:rPr>
          <w:rFonts w:eastAsia="宋体"/>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aff8"/>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proofErr w:type="spellStart"/>
      <w:r w:rsidRPr="001D288B">
        <w:rPr>
          <w:b/>
          <w:bCs/>
          <w:szCs w:val="21"/>
          <w:lang w:val="en-US"/>
        </w:rPr>
        <w:t>andidate</w:t>
      </w:r>
      <w:proofErr w:type="spellEnd"/>
      <w:r w:rsidRPr="001D288B">
        <w:rPr>
          <w:b/>
          <w:bCs/>
          <w:szCs w:val="21"/>
          <w:lang w:val="en-US"/>
        </w:rPr>
        <w:t xml:space="preserve"> value set of {[2, 3, 4]}</w:t>
      </w:r>
    </w:p>
    <w:tbl>
      <w:tblPr>
        <w:tblStyle w:val="aff"/>
        <w:tblW w:w="5000" w:type="pct"/>
        <w:tblLook w:val="04A0" w:firstRow="1" w:lastRow="0" w:firstColumn="1" w:lastColumn="0" w:noHBand="0" w:noVBand="1"/>
      </w:tblPr>
      <w:tblGrid>
        <w:gridCol w:w="2265"/>
        <w:gridCol w:w="20118"/>
      </w:tblGrid>
      <w:tr w:rsidR="00AC123A" w14:paraId="2151218F" w14:textId="77777777" w:rsidTr="008D40C2">
        <w:tc>
          <w:tcPr>
            <w:tcW w:w="506" w:type="pct"/>
            <w:shd w:val="clear" w:color="auto" w:fill="F2F2F2" w:themeFill="background1" w:themeFillShade="F2"/>
          </w:tcPr>
          <w:p w14:paraId="1200780D"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8D40C2">
        <w:tc>
          <w:tcPr>
            <w:tcW w:w="506" w:type="pct"/>
          </w:tcPr>
          <w:p w14:paraId="40813F65" w14:textId="0BBBD17C" w:rsidR="00AC123A"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8D40C2">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8D40C2">
        <w:tc>
          <w:tcPr>
            <w:tcW w:w="506" w:type="pct"/>
          </w:tcPr>
          <w:p w14:paraId="5378D4F2" w14:textId="79287540" w:rsidR="00AC123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8D40C2">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8D40C2">
        <w:tc>
          <w:tcPr>
            <w:tcW w:w="506" w:type="pct"/>
          </w:tcPr>
          <w:p w14:paraId="1772D4DB" w14:textId="0E28A110" w:rsidR="00CC669D" w:rsidRDefault="00CC669D" w:rsidP="00CC669D">
            <w:pPr>
              <w:spacing w:after="0"/>
              <w:jc w:val="both"/>
              <w:rPr>
                <w:rFonts w:eastAsia="宋体"/>
                <w:szCs w:val="21"/>
                <w:lang w:val="en-US" w:eastAsia="zh-CN"/>
              </w:rPr>
            </w:pPr>
            <w:r>
              <w:rPr>
                <w:rFonts w:eastAsia="宋体"/>
                <w:szCs w:val="21"/>
                <w:lang w:val="en-US" w:eastAsia="zh-CN"/>
              </w:rPr>
              <w:t>Apple</w:t>
            </w:r>
          </w:p>
        </w:tc>
        <w:tc>
          <w:tcPr>
            <w:tcW w:w="4494" w:type="pct"/>
          </w:tcPr>
          <w:p w14:paraId="2B5C8584" w14:textId="47B7AD97" w:rsidR="00CC669D" w:rsidRDefault="00CC669D" w:rsidP="00CC669D">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B56CB3" w14:paraId="1C12923C" w14:textId="77777777" w:rsidTr="00B56CB3">
        <w:tc>
          <w:tcPr>
            <w:tcW w:w="506" w:type="pct"/>
          </w:tcPr>
          <w:p w14:paraId="61286950" w14:textId="596F14A9" w:rsidR="00B56CB3" w:rsidRDefault="00B56CB3" w:rsidP="00873E23">
            <w:pPr>
              <w:spacing w:after="0"/>
              <w:jc w:val="both"/>
              <w:rPr>
                <w:rFonts w:eastAsia="宋体"/>
                <w:szCs w:val="21"/>
                <w:lang w:val="en-US" w:eastAsia="zh-CN"/>
              </w:rPr>
            </w:pPr>
            <w:r>
              <w:rPr>
                <w:rFonts w:eastAsia="宋体"/>
                <w:szCs w:val="21"/>
                <w:lang w:val="en-US" w:eastAsia="zh-CN"/>
              </w:rPr>
              <w:t>LGE</w:t>
            </w:r>
          </w:p>
        </w:tc>
        <w:tc>
          <w:tcPr>
            <w:tcW w:w="4494" w:type="pct"/>
          </w:tcPr>
          <w:p w14:paraId="665D159A" w14:textId="7B3AA2B9" w:rsidR="00B56CB3" w:rsidRDefault="00B56CB3" w:rsidP="00B56CB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2930D1AC" w14:textId="77777777" w:rsidTr="00B56CB3">
        <w:tc>
          <w:tcPr>
            <w:tcW w:w="506" w:type="pct"/>
          </w:tcPr>
          <w:p w14:paraId="55247400" w14:textId="1F916406"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2831105" w14:textId="27B70752" w:rsidR="006C549A" w:rsidRDefault="006C549A" w:rsidP="006C549A">
            <w:pPr>
              <w:spacing w:after="0"/>
              <w:rPr>
                <w:rFonts w:eastAsia="宋体"/>
                <w:color w:val="000000" w:themeColor="text1"/>
                <w:lang w:val="en-US" w:eastAsia="zh-CN"/>
              </w:rPr>
            </w:pPr>
            <w:r>
              <w:rPr>
                <w:rFonts w:eastAsia="宋体"/>
                <w:color w:val="000000" w:themeColor="text1"/>
                <w:lang w:eastAsia="zh-CN"/>
              </w:rPr>
              <w:t>Support</w:t>
            </w:r>
          </w:p>
        </w:tc>
      </w:tr>
      <w:tr w:rsidR="0000067F" w14:paraId="2FDCE2D3" w14:textId="77777777" w:rsidTr="0000067F">
        <w:tc>
          <w:tcPr>
            <w:tcW w:w="506" w:type="pct"/>
          </w:tcPr>
          <w:p w14:paraId="62BE45D8"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388A61F6"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Support.</w:t>
            </w:r>
          </w:p>
        </w:tc>
      </w:tr>
    </w:tbl>
    <w:p w14:paraId="5E715914" w14:textId="77777777" w:rsidR="00AC123A" w:rsidRPr="00B56CB3" w:rsidRDefault="00AC123A" w:rsidP="00AC123A">
      <w:pPr>
        <w:spacing w:afterLines="50" w:after="120"/>
        <w:jc w:val="both"/>
        <w:rPr>
          <w:rFonts w:eastAsia="宋体"/>
          <w:lang w:val="en-US"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aff8"/>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aff"/>
        <w:tblW w:w="5000" w:type="pct"/>
        <w:tblLook w:val="04A0" w:firstRow="1" w:lastRow="0" w:firstColumn="1" w:lastColumn="0" w:noHBand="0" w:noVBand="1"/>
      </w:tblPr>
      <w:tblGrid>
        <w:gridCol w:w="2265"/>
        <w:gridCol w:w="20118"/>
      </w:tblGrid>
      <w:tr w:rsidR="00B23255" w14:paraId="298F64A2" w14:textId="77777777" w:rsidTr="008D40C2">
        <w:tc>
          <w:tcPr>
            <w:tcW w:w="506" w:type="pct"/>
            <w:shd w:val="clear" w:color="auto" w:fill="F2F2F2" w:themeFill="background1" w:themeFillShade="F2"/>
          </w:tcPr>
          <w:p w14:paraId="01DD559E"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8D40C2">
        <w:tc>
          <w:tcPr>
            <w:tcW w:w="506" w:type="pct"/>
          </w:tcPr>
          <w:p w14:paraId="7D146D92" w14:textId="36FEEB49" w:rsidR="00B23255"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8D40C2">
        <w:tc>
          <w:tcPr>
            <w:tcW w:w="506" w:type="pct"/>
          </w:tcPr>
          <w:p w14:paraId="0351E7AB" w14:textId="236954F4" w:rsidR="00B23255"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8D40C2">
        <w:tc>
          <w:tcPr>
            <w:tcW w:w="506" w:type="pct"/>
          </w:tcPr>
          <w:p w14:paraId="0784DD4F" w14:textId="72EEF9A1" w:rsidR="007526D6" w:rsidRDefault="007526D6" w:rsidP="007526D6">
            <w:pPr>
              <w:spacing w:after="0"/>
              <w:jc w:val="both"/>
              <w:rPr>
                <w:rFonts w:eastAsia="宋体"/>
                <w:szCs w:val="21"/>
                <w:lang w:val="en-US" w:eastAsia="zh-CN"/>
              </w:rPr>
            </w:pPr>
            <w:r>
              <w:rPr>
                <w:rFonts w:eastAsia="宋体"/>
                <w:szCs w:val="21"/>
                <w:lang w:val="en-US" w:eastAsia="zh-CN"/>
              </w:rPr>
              <w:t>Apple</w:t>
            </w:r>
          </w:p>
        </w:tc>
        <w:tc>
          <w:tcPr>
            <w:tcW w:w="4494" w:type="pct"/>
          </w:tcPr>
          <w:p w14:paraId="0F2ACE4F" w14:textId="3E2E5BBC" w:rsidR="007526D6" w:rsidRDefault="007526D6" w:rsidP="007526D6">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8E04B6" w14:paraId="0F0C0B22" w14:textId="77777777" w:rsidTr="008E04B6">
        <w:tc>
          <w:tcPr>
            <w:tcW w:w="506" w:type="pct"/>
          </w:tcPr>
          <w:p w14:paraId="320DD4F7"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7AFD1AF" w14:textId="77777777" w:rsidR="008E04B6" w:rsidRDefault="008E04B6" w:rsidP="00873E23">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6C549A" w14:paraId="73CB9C60" w14:textId="77777777" w:rsidTr="008E04B6">
        <w:tc>
          <w:tcPr>
            <w:tcW w:w="506" w:type="pct"/>
          </w:tcPr>
          <w:p w14:paraId="5E399809" w14:textId="326D4625"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28C3C6"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27EB3D9A" w14:textId="77777777" w:rsidR="006C549A" w:rsidRDefault="006C549A" w:rsidP="006C549A">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06A6F90B"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4EACC208" w14:textId="77777777" w:rsidR="006C549A" w:rsidRDefault="006C549A" w:rsidP="006C549A">
            <w:pPr>
              <w:pStyle w:val="aff8"/>
              <w:numPr>
                <w:ilvl w:val="1"/>
                <w:numId w:val="69"/>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89F746E" w14:textId="009EFEF8" w:rsidR="006C549A" w:rsidRPr="006C549A" w:rsidRDefault="006C549A" w:rsidP="006C549A">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48427F0B" w14:textId="77777777" w:rsidR="006C549A" w:rsidRDefault="006C549A" w:rsidP="006C549A">
            <w:pPr>
              <w:spacing w:after="0"/>
              <w:rPr>
                <w:rFonts w:eastAsia="宋体"/>
                <w:color w:val="000000" w:themeColor="text1"/>
                <w:lang w:eastAsia="zh-CN"/>
              </w:rPr>
            </w:pPr>
          </w:p>
          <w:p w14:paraId="628A6EDA" w14:textId="77777777" w:rsidR="006C549A" w:rsidRDefault="006C549A" w:rsidP="006C549A">
            <w:pPr>
              <w:spacing w:after="0"/>
              <w:rPr>
                <w:rFonts w:eastAsia="宋体"/>
                <w:color w:val="000000" w:themeColor="text1"/>
                <w:lang w:val="en-US" w:eastAsia="zh-CN"/>
              </w:rPr>
            </w:pPr>
          </w:p>
        </w:tc>
      </w:tr>
      <w:tr w:rsidR="0000067F" w14:paraId="5C1E31B5" w14:textId="77777777" w:rsidTr="0000067F">
        <w:tc>
          <w:tcPr>
            <w:tcW w:w="506" w:type="pct"/>
          </w:tcPr>
          <w:p w14:paraId="68B8ED2A" w14:textId="77777777" w:rsidR="0000067F" w:rsidRDefault="0000067F" w:rsidP="0008360C">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196F4106"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bl>
    <w:p w14:paraId="4002A2B3" w14:textId="77777777" w:rsidR="004A6F2B" w:rsidRDefault="004A6F2B" w:rsidP="004A6F2B">
      <w:pPr>
        <w:spacing w:afterLines="50" w:after="120"/>
        <w:jc w:val="both"/>
        <w:rPr>
          <w:rFonts w:eastAsia="宋体"/>
          <w:lang w:eastAsia="zh-CN"/>
        </w:rPr>
      </w:pPr>
    </w:p>
    <w:p w14:paraId="4ACC4C6D" w14:textId="77777777" w:rsidR="00164FBC" w:rsidRDefault="00164FBC" w:rsidP="004A6F2B">
      <w:pPr>
        <w:spacing w:afterLines="50" w:after="120"/>
        <w:jc w:val="both"/>
        <w:rPr>
          <w:rFonts w:eastAsia="宋体"/>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Pr="006C549A" w:rsidRDefault="00723132" w:rsidP="00723132">
      <w:pPr>
        <w:pStyle w:val="aff8"/>
        <w:numPr>
          <w:ilvl w:val="2"/>
          <w:numId w:val="13"/>
        </w:numPr>
        <w:spacing w:afterLines="50" w:after="120"/>
        <w:ind w:leftChars="0"/>
        <w:jc w:val="both"/>
        <w:rPr>
          <w:rFonts w:eastAsiaTheme="minorEastAsia"/>
          <w:lang w:val="pt-BR" w:eastAsia="zh-CN"/>
        </w:rPr>
      </w:pPr>
      <w:r w:rsidRPr="006C549A">
        <w:rPr>
          <w:rFonts w:eastAsiaTheme="minorEastAsia"/>
          <w:lang w:val="pt-BR"/>
        </w:rPr>
        <w:t>As a component of FG49-1/1a/1b: vivo, DOCOMO</w:t>
      </w:r>
    </w:p>
    <w:p w14:paraId="521B1FDE"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aff8"/>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aff8"/>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
        <w:tblW w:w="5000" w:type="pct"/>
        <w:tblLook w:val="04A0" w:firstRow="1" w:lastRow="0" w:firstColumn="1" w:lastColumn="0" w:noHBand="0" w:noVBand="1"/>
      </w:tblPr>
      <w:tblGrid>
        <w:gridCol w:w="2265"/>
        <w:gridCol w:w="20118"/>
      </w:tblGrid>
      <w:tr w:rsidR="00164FBC" w14:paraId="5FCA974F" w14:textId="77777777" w:rsidTr="008D40C2">
        <w:tc>
          <w:tcPr>
            <w:tcW w:w="506" w:type="pct"/>
            <w:shd w:val="clear" w:color="auto" w:fill="F2F2F2" w:themeFill="background1" w:themeFillShade="F2"/>
          </w:tcPr>
          <w:p w14:paraId="30E73807"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8D40C2">
        <w:tc>
          <w:tcPr>
            <w:tcW w:w="506" w:type="pct"/>
          </w:tcPr>
          <w:p w14:paraId="7A1B9760" w14:textId="0A9C2C20" w:rsidR="00164FBC"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8D40C2">
        <w:tc>
          <w:tcPr>
            <w:tcW w:w="506" w:type="pct"/>
          </w:tcPr>
          <w:p w14:paraId="41924555" w14:textId="3D0581E4" w:rsidR="00164FBC"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8D40C2">
        <w:tc>
          <w:tcPr>
            <w:tcW w:w="506" w:type="pct"/>
          </w:tcPr>
          <w:p w14:paraId="67646120" w14:textId="13856D76" w:rsidR="0072786A" w:rsidRDefault="0072786A" w:rsidP="0072786A">
            <w:pPr>
              <w:spacing w:after="0"/>
              <w:jc w:val="both"/>
              <w:rPr>
                <w:rFonts w:eastAsia="宋体"/>
                <w:szCs w:val="21"/>
                <w:lang w:val="en-US" w:eastAsia="zh-CN"/>
              </w:rPr>
            </w:pPr>
            <w:r>
              <w:rPr>
                <w:rFonts w:eastAsia="宋体"/>
                <w:szCs w:val="21"/>
                <w:lang w:val="en-US" w:eastAsia="zh-CN"/>
              </w:rPr>
              <w:t>Apple</w:t>
            </w:r>
          </w:p>
        </w:tc>
        <w:tc>
          <w:tcPr>
            <w:tcW w:w="4494" w:type="pct"/>
          </w:tcPr>
          <w:p w14:paraId="10EEEF94" w14:textId="00C4F13B" w:rsidR="0072786A" w:rsidRDefault="0072786A" w:rsidP="0072786A">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8E04B6" w14:paraId="6A1AD44E" w14:textId="77777777" w:rsidTr="008E04B6">
        <w:tc>
          <w:tcPr>
            <w:tcW w:w="506" w:type="pct"/>
          </w:tcPr>
          <w:p w14:paraId="3EF46EA1" w14:textId="7777777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44F293" w14:textId="62BDFFA8" w:rsidR="008E04B6" w:rsidRDefault="008E04B6" w:rsidP="008E04B6">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6C549A" w14:paraId="662F51FB" w14:textId="77777777" w:rsidTr="008E04B6">
        <w:tc>
          <w:tcPr>
            <w:tcW w:w="506" w:type="pct"/>
          </w:tcPr>
          <w:p w14:paraId="1791FC7C" w14:textId="5061603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568FD01A" w14:textId="42B51BEF" w:rsidR="006C549A" w:rsidRDefault="006C549A" w:rsidP="006C549A">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00067F" w14:paraId="5A261A0D" w14:textId="77777777" w:rsidTr="0000067F">
        <w:tc>
          <w:tcPr>
            <w:tcW w:w="506" w:type="pct"/>
          </w:tcPr>
          <w:p w14:paraId="50DE52A5"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7C1559E1"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bl>
    <w:p w14:paraId="2A819A2D" w14:textId="77777777" w:rsidR="00164FBC" w:rsidRPr="008E04B6" w:rsidRDefault="00164FBC" w:rsidP="00164FBC">
      <w:pPr>
        <w:spacing w:afterLines="50" w:after="120"/>
        <w:jc w:val="both"/>
        <w:rPr>
          <w:rFonts w:eastAsia="宋体"/>
          <w:lang w:val="en-US" w:eastAsia="zh-CN"/>
        </w:rPr>
      </w:pPr>
    </w:p>
    <w:p w14:paraId="65446E67" w14:textId="77777777" w:rsidR="0016230F" w:rsidRDefault="0016230F" w:rsidP="004A6F2B">
      <w:pPr>
        <w:spacing w:afterLines="50" w:after="120"/>
        <w:jc w:val="both"/>
        <w:rPr>
          <w:rFonts w:eastAsia="宋体"/>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aff8"/>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aff8"/>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aff8"/>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aff8"/>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aff8"/>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AB33AA" w14:paraId="5AC55BCE" w14:textId="77777777" w:rsidTr="008D40C2">
        <w:tc>
          <w:tcPr>
            <w:tcW w:w="506" w:type="pct"/>
            <w:shd w:val="clear" w:color="auto" w:fill="F2F2F2" w:themeFill="background1" w:themeFillShade="F2"/>
          </w:tcPr>
          <w:p w14:paraId="455C899D"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8D40C2">
        <w:tc>
          <w:tcPr>
            <w:tcW w:w="506" w:type="pct"/>
          </w:tcPr>
          <w:p w14:paraId="605FD84F" w14:textId="3ADEB264" w:rsidR="005D35DF" w:rsidRDefault="005D35DF" w:rsidP="005D35DF">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8D40C2">
        <w:tc>
          <w:tcPr>
            <w:tcW w:w="506" w:type="pct"/>
          </w:tcPr>
          <w:p w14:paraId="17CFD6FF" w14:textId="60556B7F" w:rsidR="00AB33A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8D40C2">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8D40C2">
            <w:pPr>
              <w:spacing w:after="0"/>
              <w:rPr>
                <w:rFonts w:eastAsia="PMingLiU"/>
                <w:color w:val="000000" w:themeColor="text1"/>
                <w:lang w:val="en-US" w:eastAsia="zh-TW"/>
              </w:rPr>
            </w:pPr>
            <w:r>
              <w:rPr>
                <w:noProof/>
                <w:lang w:val="en-US" w:eastAsia="zh-CN"/>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6F7F87" w14:paraId="59759758" w14:textId="77777777" w:rsidTr="008D40C2">
        <w:tc>
          <w:tcPr>
            <w:tcW w:w="506" w:type="pct"/>
          </w:tcPr>
          <w:p w14:paraId="3C49BA6E" w14:textId="54A4378F" w:rsidR="006F7F87" w:rsidRDefault="006F7F87" w:rsidP="006F7F87">
            <w:pPr>
              <w:spacing w:after="0"/>
              <w:jc w:val="both"/>
              <w:rPr>
                <w:rFonts w:eastAsia="宋体"/>
                <w:szCs w:val="21"/>
                <w:lang w:val="en-US" w:eastAsia="zh-CN"/>
              </w:rPr>
            </w:pPr>
            <w:r>
              <w:rPr>
                <w:rFonts w:eastAsia="宋体"/>
                <w:szCs w:val="21"/>
                <w:lang w:val="en-US" w:eastAsia="zh-CN"/>
              </w:rPr>
              <w:t>Apple</w:t>
            </w:r>
          </w:p>
        </w:tc>
        <w:tc>
          <w:tcPr>
            <w:tcW w:w="4494" w:type="pct"/>
          </w:tcPr>
          <w:p w14:paraId="7381E686" w14:textId="12858B3B" w:rsidR="006F7F87" w:rsidRDefault="006F7F87" w:rsidP="006F7F87">
            <w:pPr>
              <w:spacing w:after="0"/>
              <w:rPr>
                <w:rFonts w:eastAsia="宋体"/>
                <w:color w:val="000000" w:themeColor="text1"/>
                <w:lang w:val="en-US" w:eastAsia="zh-CN"/>
              </w:rPr>
            </w:pPr>
            <w:r>
              <w:rPr>
                <w:rFonts w:eastAsia="宋体"/>
                <w:color w:val="000000" w:themeColor="text1"/>
                <w:lang w:val="en-US" w:eastAsia="zh-CN"/>
              </w:rPr>
              <w:t xml:space="preserve">We </w:t>
            </w:r>
            <w:r w:rsidR="006C3044">
              <w:rPr>
                <w:rFonts w:eastAsia="宋体"/>
                <w:color w:val="000000" w:themeColor="text1"/>
                <w:lang w:val="en-US" w:eastAsia="zh-CN"/>
              </w:rPr>
              <w:t>are also fine to</w:t>
            </w:r>
            <w:r>
              <w:rPr>
                <w:rFonts w:eastAsia="宋体"/>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r w:rsidR="008E04B6" w14:paraId="52C9831E" w14:textId="77777777" w:rsidTr="008E04B6">
        <w:tc>
          <w:tcPr>
            <w:tcW w:w="506" w:type="pct"/>
          </w:tcPr>
          <w:p w14:paraId="06EA15A0" w14:textId="0F0FA507" w:rsidR="008E04B6" w:rsidRDefault="008E04B6" w:rsidP="00873E23">
            <w:pPr>
              <w:spacing w:after="0"/>
              <w:jc w:val="both"/>
              <w:rPr>
                <w:rFonts w:eastAsia="宋体"/>
                <w:szCs w:val="21"/>
                <w:lang w:val="en-US" w:eastAsia="zh-CN"/>
              </w:rPr>
            </w:pPr>
            <w:r>
              <w:rPr>
                <w:rFonts w:eastAsia="宋体"/>
                <w:szCs w:val="21"/>
                <w:lang w:val="en-US" w:eastAsia="zh-CN"/>
              </w:rPr>
              <w:t>LGE</w:t>
            </w:r>
          </w:p>
        </w:tc>
        <w:tc>
          <w:tcPr>
            <w:tcW w:w="4494" w:type="pct"/>
          </w:tcPr>
          <w:p w14:paraId="5D4C4A41" w14:textId="7918D65D" w:rsidR="008E04B6" w:rsidRDefault="001B757E" w:rsidP="001B757E">
            <w:pPr>
              <w:spacing w:after="0"/>
              <w:rPr>
                <w:rFonts w:eastAsia="宋体"/>
                <w:color w:val="000000" w:themeColor="text1"/>
                <w:lang w:val="en-US" w:eastAsia="zh-CN"/>
              </w:rPr>
            </w:pPr>
            <w:r>
              <w:rPr>
                <w:rFonts w:eastAsia="宋体"/>
                <w:color w:val="000000" w:themeColor="text1"/>
                <w:lang w:val="en-US" w:eastAsia="zh-CN"/>
              </w:rPr>
              <w:t>We are fine with separate FG (although o</w:t>
            </w:r>
            <w:r w:rsidR="008E04B6">
              <w:rPr>
                <w:rFonts w:eastAsia="宋体"/>
                <w:color w:val="000000" w:themeColor="text1"/>
                <w:lang w:val="en-US" w:eastAsia="zh-CN"/>
              </w:rPr>
              <w:t xml:space="preserve">ur preference is </w:t>
            </w:r>
            <w:r>
              <w:rPr>
                <w:rFonts w:eastAsia="宋体"/>
                <w:color w:val="000000" w:themeColor="text1"/>
                <w:lang w:val="en-US" w:eastAsia="zh-CN"/>
              </w:rPr>
              <w:t xml:space="preserve">to have co-scheduled cell indicator field as a component of FGs </w:t>
            </w:r>
            <w:r w:rsidRPr="00163881">
              <w:rPr>
                <w:rFonts w:eastAsiaTheme="minorEastAsia"/>
              </w:rPr>
              <w:t>49-1/1a/1b and 49-2/2a/2b</w:t>
            </w:r>
            <w:r>
              <w:rPr>
                <w:rFonts w:eastAsiaTheme="minorEastAsia"/>
              </w:rPr>
              <w:t>).</w:t>
            </w:r>
          </w:p>
        </w:tc>
      </w:tr>
      <w:tr w:rsidR="006C549A" w14:paraId="14622996" w14:textId="77777777" w:rsidTr="008E04B6">
        <w:tc>
          <w:tcPr>
            <w:tcW w:w="506" w:type="pct"/>
          </w:tcPr>
          <w:p w14:paraId="106444B8" w14:textId="22229EE4"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1ACFC91" w14:textId="253647D4"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00067F" w14:paraId="4B36FF5E" w14:textId="77777777" w:rsidTr="0000067F">
        <w:tc>
          <w:tcPr>
            <w:tcW w:w="506" w:type="pct"/>
          </w:tcPr>
          <w:p w14:paraId="4698120F"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2F990DB"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sidRPr="00163881">
              <w:rPr>
                <w:rFonts w:eastAsiaTheme="minorEastAsia"/>
              </w:rPr>
              <w:t>49-1/1a/1b and 49-2/2a/2b</w:t>
            </w:r>
            <w:r>
              <w:rPr>
                <w:rFonts w:eastAsiaTheme="minorEastAsia"/>
              </w:rPr>
              <w:t xml:space="preserve">. </w:t>
            </w:r>
          </w:p>
        </w:tc>
      </w:tr>
    </w:tbl>
    <w:p w14:paraId="0F3BDDC5" w14:textId="77777777" w:rsidR="00AB33AA" w:rsidRPr="008E04B6" w:rsidRDefault="00AB33AA" w:rsidP="00AB33AA">
      <w:pPr>
        <w:spacing w:afterLines="50" w:after="120"/>
        <w:jc w:val="both"/>
        <w:rPr>
          <w:rFonts w:eastAsia="宋体"/>
          <w:lang w:val="en-US" w:eastAsia="zh-CN"/>
        </w:rPr>
      </w:pPr>
    </w:p>
    <w:p w14:paraId="3E2E8E62" w14:textId="77777777" w:rsidR="007F4564" w:rsidRDefault="007F4564" w:rsidP="00AB33AA">
      <w:pPr>
        <w:spacing w:afterLines="50" w:after="120"/>
        <w:jc w:val="both"/>
        <w:rPr>
          <w:rFonts w:eastAsia="宋体"/>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aff8"/>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aff8"/>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aff8"/>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aff8"/>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aff8"/>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aff"/>
        <w:tblW w:w="5000" w:type="pct"/>
        <w:tblLook w:val="04A0" w:firstRow="1" w:lastRow="0" w:firstColumn="1" w:lastColumn="0" w:noHBand="0" w:noVBand="1"/>
      </w:tblPr>
      <w:tblGrid>
        <w:gridCol w:w="2265"/>
        <w:gridCol w:w="20118"/>
      </w:tblGrid>
      <w:tr w:rsidR="00C17C77" w14:paraId="7768DE69" w14:textId="77777777" w:rsidTr="008D40C2">
        <w:tc>
          <w:tcPr>
            <w:tcW w:w="506" w:type="pct"/>
            <w:shd w:val="clear" w:color="auto" w:fill="F2F2F2" w:themeFill="background1" w:themeFillShade="F2"/>
          </w:tcPr>
          <w:p w14:paraId="6CBD8425"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8D40C2">
        <w:tc>
          <w:tcPr>
            <w:tcW w:w="506" w:type="pct"/>
          </w:tcPr>
          <w:p w14:paraId="0D294966" w14:textId="729480EF" w:rsidR="00C17C77"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8D40C2">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8D40C2">
        <w:tc>
          <w:tcPr>
            <w:tcW w:w="506" w:type="pct"/>
          </w:tcPr>
          <w:p w14:paraId="3A752F99" w14:textId="7E9C3BBE"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8D40C2">
        <w:tc>
          <w:tcPr>
            <w:tcW w:w="506" w:type="pct"/>
          </w:tcPr>
          <w:p w14:paraId="0FD18552" w14:textId="31FF7572" w:rsidR="002107D9" w:rsidRDefault="002107D9" w:rsidP="002107D9">
            <w:pPr>
              <w:spacing w:after="0"/>
              <w:jc w:val="both"/>
              <w:rPr>
                <w:rFonts w:eastAsia="宋体"/>
                <w:szCs w:val="21"/>
                <w:lang w:val="en-US" w:eastAsia="zh-CN"/>
              </w:rPr>
            </w:pPr>
            <w:r>
              <w:rPr>
                <w:rFonts w:eastAsia="宋体"/>
                <w:szCs w:val="21"/>
                <w:lang w:val="en-US" w:eastAsia="zh-CN"/>
              </w:rPr>
              <w:t>Apple</w:t>
            </w:r>
          </w:p>
        </w:tc>
        <w:tc>
          <w:tcPr>
            <w:tcW w:w="4494" w:type="pct"/>
          </w:tcPr>
          <w:p w14:paraId="73F4469F" w14:textId="3049622B" w:rsidR="002107D9" w:rsidRDefault="002107D9" w:rsidP="002107D9">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44398B" w14:paraId="64D39F7B" w14:textId="77777777" w:rsidTr="0044398B">
        <w:tc>
          <w:tcPr>
            <w:tcW w:w="506" w:type="pct"/>
          </w:tcPr>
          <w:p w14:paraId="27013CD4" w14:textId="0D7C4A7B" w:rsidR="0044398B" w:rsidRDefault="0044398B" w:rsidP="00873E23">
            <w:pPr>
              <w:spacing w:after="0"/>
              <w:jc w:val="both"/>
              <w:rPr>
                <w:rFonts w:eastAsia="宋体"/>
                <w:szCs w:val="21"/>
                <w:lang w:val="en-US" w:eastAsia="zh-CN"/>
              </w:rPr>
            </w:pPr>
            <w:r>
              <w:rPr>
                <w:rFonts w:eastAsia="宋体"/>
                <w:szCs w:val="21"/>
                <w:lang w:val="en-US" w:eastAsia="zh-CN"/>
              </w:rPr>
              <w:t>LGE</w:t>
            </w:r>
          </w:p>
        </w:tc>
        <w:tc>
          <w:tcPr>
            <w:tcW w:w="4494" w:type="pct"/>
          </w:tcPr>
          <w:p w14:paraId="75875BA4" w14:textId="41637BEA" w:rsidR="0044398B" w:rsidRDefault="0044398B" w:rsidP="0044398B">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6C549A" w14:paraId="2F60891B" w14:textId="77777777" w:rsidTr="0044398B">
        <w:tc>
          <w:tcPr>
            <w:tcW w:w="506" w:type="pct"/>
          </w:tcPr>
          <w:p w14:paraId="13589931" w14:textId="601DD428"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8F9B9FA" w14:textId="7360ECDA"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00067F" w14:paraId="09E29914" w14:textId="77777777" w:rsidTr="0000067F">
        <w:tc>
          <w:tcPr>
            <w:tcW w:w="506" w:type="pct"/>
          </w:tcPr>
          <w:p w14:paraId="39BB4097"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5FA9A317"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Yes, we agree with Qualcomm.</w:t>
            </w:r>
          </w:p>
        </w:tc>
      </w:tr>
    </w:tbl>
    <w:p w14:paraId="50BA3F89" w14:textId="77777777" w:rsidR="00AB33AA" w:rsidRPr="0044398B" w:rsidRDefault="00AB33AA" w:rsidP="004A6F2B">
      <w:pPr>
        <w:spacing w:afterLines="50" w:after="120"/>
        <w:jc w:val="both"/>
        <w:rPr>
          <w:rFonts w:eastAsia="宋体"/>
          <w:lang w:val="en-US" w:eastAsia="zh-CN"/>
        </w:rPr>
      </w:pPr>
    </w:p>
    <w:p w14:paraId="3024ACA5" w14:textId="77777777" w:rsidR="00C17C77" w:rsidRDefault="00C17C77" w:rsidP="004A6F2B">
      <w:pPr>
        <w:spacing w:afterLines="50" w:after="120"/>
        <w:jc w:val="both"/>
        <w:rPr>
          <w:rFonts w:eastAsia="宋体"/>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aff8"/>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aff8"/>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aff"/>
        <w:tblW w:w="5000" w:type="pct"/>
        <w:tblLook w:val="04A0" w:firstRow="1" w:lastRow="0" w:firstColumn="1" w:lastColumn="0" w:noHBand="0" w:noVBand="1"/>
      </w:tblPr>
      <w:tblGrid>
        <w:gridCol w:w="2265"/>
        <w:gridCol w:w="20118"/>
      </w:tblGrid>
      <w:tr w:rsidR="00C17C77" w14:paraId="27AD3D07" w14:textId="77777777" w:rsidTr="008D40C2">
        <w:tc>
          <w:tcPr>
            <w:tcW w:w="506" w:type="pct"/>
            <w:shd w:val="clear" w:color="auto" w:fill="F2F2F2" w:themeFill="background1" w:themeFillShade="F2"/>
          </w:tcPr>
          <w:p w14:paraId="4636A0C8"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8D40C2">
        <w:tc>
          <w:tcPr>
            <w:tcW w:w="506" w:type="pct"/>
          </w:tcPr>
          <w:p w14:paraId="3C0B0CE9" w14:textId="5D44261E" w:rsidR="00C17C77"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8D40C2">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8D40C2">
        <w:tc>
          <w:tcPr>
            <w:tcW w:w="506" w:type="pct"/>
          </w:tcPr>
          <w:p w14:paraId="7F58C1D2" w14:textId="3219C634"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8D40C2">
        <w:tc>
          <w:tcPr>
            <w:tcW w:w="506" w:type="pct"/>
          </w:tcPr>
          <w:p w14:paraId="3DAA2376" w14:textId="6FE0C393" w:rsidR="007E4B91" w:rsidRDefault="007E4B91" w:rsidP="007E4B91">
            <w:pPr>
              <w:spacing w:after="0"/>
              <w:jc w:val="both"/>
              <w:rPr>
                <w:rFonts w:eastAsia="宋体"/>
                <w:szCs w:val="21"/>
                <w:lang w:val="en-US" w:eastAsia="zh-CN"/>
              </w:rPr>
            </w:pPr>
            <w:r>
              <w:rPr>
                <w:rFonts w:eastAsia="宋体"/>
                <w:szCs w:val="21"/>
                <w:lang w:val="en-US" w:eastAsia="zh-CN"/>
              </w:rPr>
              <w:t>Apple</w:t>
            </w:r>
          </w:p>
        </w:tc>
        <w:tc>
          <w:tcPr>
            <w:tcW w:w="4494" w:type="pct"/>
          </w:tcPr>
          <w:p w14:paraId="431F37C4" w14:textId="1CBBC38F" w:rsidR="007E4B91" w:rsidRDefault="007E4B91" w:rsidP="007E4B91">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1B757E" w14:paraId="726000EB" w14:textId="77777777" w:rsidTr="001B757E">
        <w:tc>
          <w:tcPr>
            <w:tcW w:w="506" w:type="pct"/>
          </w:tcPr>
          <w:p w14:paraId="1338CC81" w14:textId="28E8802A"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050A2CA9" w14:textId="53D4BE19"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We are open</w:t>
            </w:r>
            <w:r w:rsidR="0044398B">
              <w:rPr>
                <w:rFonts w:eastAsia="宋体"/>
                <w:color w:val="000000" w:themeColor="text1"/>
                <w:lang w:val="en-US" w:eastAsia="zh-CN"/>
              </w:rPr>
              <w:t xml:space="preserve"> to either way.</w:t>
            </w:r>
          </w:p>
        </w:tc>
      </w:tr>
      <w:tr w:rsidR="006C549A" w14:paraId="5A45F99B" w14:textId="77777777" w:rsidTr="001B757E">
        <w:tc>
          <w:tcPr>
            <w:tcW w:w="506" w:type="pct"/>
          </w:tcPr>
          <w:p w14:paraId="34471351" w14:textId="1709CF07"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5BCE265" w14:textId="6E57FFE7"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00067F" w14:paraId="0FAE18E6" w14:textId="77777777" w:rsidTr="0000067F">
        <w:tc>
          <w:tcPr>
            <w:tcW w:w="506" w:type="pct"/>
          </w:tcPr>
          <w:p w14:paraId="373F21FA"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0C0750A9"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bl>
    <w:p w14:paraId="764ACF9E" w14:textId="77777777" w:rsidR="00C17C77" w:rsidRPr="001B757E" w:rsidRDefault="00C17C77" w:rsidP="0000067F">
      <w:pPr>
        <w:spacing w:afterLines="50" w:after="120"/>
        <w:ind w:firstLineChars="200" w:firstLine="480"/>
        <w:jc w:val="both"/>
        <w:rPr>
          <w:rFonts w:eastAsia="宋体"/>
          <w:lang w:val="en-US" w:eastAsia="zh-CN"/>
        </w:rPr>
      </w:pPr>
    </w:p>
    <w:p w14:paraId="62BFB712" w14:textId="77777777" w:rsidR="00E30808" w:rsidRDefault="00E30808" w:rsidP="004A6F2B">
      <w:pPr>
        <w:spacing w:afterLines="50" w:after="120"/>
        <w:jc w:val="both"/>
        <w:rPr>
          <w:rFonts w:eastAsia="宋体"/>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
        <w:tblW w:w="5000" w:type="pct"/>
        <w:tblLook w:val="04A0" w:firstRow="1" w:lastRow="0" w:firstColumn="1" w:lastColumn="0" w:noHBand="0" w:noVBand="1"/>
      </w:tblPr>
      <w:tblGrid>
        <w:gridCol w:w="2265"/>
        <w:gridCol w:w="20118"/>
      </w:tblGrid>
      <w:tr w:rsidR="00E30808" w14:paraId="76E2ABA8" w14:textId="77777777" w:rsidTr="008D40C2">
        <w:tc>
          <w:tcPr>
            <w:tcW w:w="506" w:type="pct"/>
            <w:shd w:val="clear" w:color="auto" w:fill="F2F2F2" w:themeFill="background1" w:themeFillShade="F2"/>
          </w:tcPr>
          <w:p w14:paraId="22E9435A"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8D40C2">
        <w:tc>
          <w:tcPr>
            <w:tcW w:w="506" w:type="pct"/>
          </w:tcPr>
          <w:p w14:paraId="70E049C2" w14:textId="691C1E15" w:rsidR="00E3080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8D40C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8D40C2">
        <w:tc>
          <w:tcPr>
            <w:tcW w:w="506" w:type="pct"/>
          </w:tcPr>
          <w:p w14:paraId="5B4AF5BB" w14:textId="23C88CCF" w:rsidR="00E3080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8D40C2">
        <w:tc>
          <w:tcPr>
            <w:tcW w:w="506" w:type="pct"/>
          </w:tcPr>
          <w:p w14:paraId="1497D231" w14:textId="1808095C" w:rsidR="00E533EB" w:rsidRDefault="00E533EB" w:rsidP="00E533EB">
            <w:pPr>
              <w:spacing w:after="0"/>
              <w:jc w:val="both"/>
              <w:rPr>
                <w:rFonts w:eastAsia="宋体"/>
                <w:szCs w:val="21"/>
                <w:lang w:val="en-US" w:eastAsia="zh-CN"/>
              </w:rPr>
            </w:pPr>
            <w:r>
              <w:rPr>
                <w:rFonts w:eastAsia="宋体"/>
                <w:szCs w:val="21"/>
                <w:lang w:val="en-US" w:eastAsia="zh-CN"/>
              </w:rPr>
              <w:t>Apple</w:t>
            </w:r>
          </w:p>
        </w:tc>
        <w:tc>
          <w:tcPr>
            <w:tcW w:w="4494" w:type="pct"/>
          </w:tcPr>
          <w:p w14:paraId="1F676B15" w14:textId="075BCBF1" w:rsidR="00E533EB" w:rsidRDefault="00E533EB" w:rsidP="00E533EB">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6CE24C4F" w14:textId="77777777" w:rsidTr="001B757E">
        <w:tc>
          <w:tcPr>
            <w:tcW w:w="506" w:type="pct"/>
          </w:tcPr>
          <w:p w14:paraId="13DA8C09"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423B02AC" w14:textId="56A29F6A" w:rsidR="001B757E" w:rsidRDefault="001B757E" w:rsidP="001B757E">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DBF891A" w14:textId="77777777" w:rsidTr="001B757E">
        <w:tc>
          <w:tcPr>
            <w:tcW w:w="506" w:type="pct"/>
          </w:tcPr>
          <w:p w14:paraId="4840C64B" w14:textId="07E48569"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7804084E" w14:textId="64DEC7D0"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00067F" w14:paraId="5A83C767" w14:textId="77777777" w:rsidTr="0000067F">
        <w:tc>
          <w:tcPr>
            <w:tcW w:w="506" w:type="pct"/>
          </w:tcPr>
          <w:p w14:paraId="20188C4E"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68CB4E32"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bl>
    <w:p w14:paraId="24EF4ACE" w14:textId="77777777" w:rsidR="00E30808" w:rsidRPr="001B757E" w:rsidRDefault="00E30808" w:rsidP="00E30808">
      <w:pPr>
        <w:spacing w:afterLines="50" w:after="120"/>
        <w:jc w:val="both"/>
        <w:rPr>
          <w:rFonts w:eastAsia="宋体"/>
          <w:b/>
          <w:lang w:val="en-US" w:eastAsia="zh-CN"/>
        </w:rPr>
      </w:pPr>
    </w:p>
    <w:p w14:paraId="0B1588FF" w14:textId="77777777" w:rsidR="00E30808" w:rsidRDefault="00E30808" w:rsidP="00E30808">
      <w:pPr>
        <w:spacing w:afterLines="50" w:after="120"/>
        <w:jc w:val="both"/>
        <w:rPr>
          <w:rFonts w:eastAsia="宋体"/>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aff8"/>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
        <w:tblW w:w="5000" w:type="pct"/>
        <w:tblLook w:val="04A0" w:firstRow="1" w:lastRow="0" w:firstColumn="1" w:lastColumn="0" w:noHBand="0" w:noVBand="1"/>
      </w:tblPr>
      <w:tblGrid>
        <w:gridCol w:w="2265"/>
        <w:gridCol w:w="20118"/>
      </w:tblGrid>
      <w:tr w:rsidR="00A74530" w14:paraId="0549CC04" w14:textId="77777777" w:rsidTr="008D40C2">
        <w:tc>
          <w:tcPr>
            <w:tcW w:w="506" w:type="pct"/>
            <w:shd w:val="clear" w:color="auto" w:fill="F2F2F2" w:themeFill="background1" w:themeFillShade="F2"/>
          </w:tcPr>
          <w:p w14:paraId="2F4994ED"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8D40C2">
        <w:tc>
          <w:tcPr>
            <w:tcW w:w="506" w:type="pct"/>
          </w:tcPr>
          <w:p w14:paraId="7B245C90" w14:textId="57E8705A" w:rsidR="00A74530"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8D40C2">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8D40C2">
        <w:tc>
          <w:tcPr>
            <w:tcW w:w="506" w:type="pct"/>
          </w:tcPr>
          <w:p w14:paraId="33DA66AA" w14:textId="7B34C605" w:rsidR="00A74530"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8D40C2">
        <w:tc>
          <w:tcPr>
            <w:tcW w:w="506" w:type="pct"/>
          </w:tcPr>
          <w:p w14:paraId="2589A560" w14:textId="15A90A1E" w:rsidR="00B73A6F" w:rsidRDefault="00B73A6F" w:rsidP="00B73A6F">
            <w:pPr>
              <w:spacing w:after="0"/>
              <w:jc w:val="both"/>
              <w:rPr>
                <w:rFonts w:eastAsia="宋体"/>
                <w:szCs w:val="21"/>
                <w:lang w:val="en-US" w:eastAsia="zh-CN"/>
              </w:rPr>
            </w:pPr>
            <w:r>
              <w:rPr>
                <w:rFonts w:eastAsia="宋体"/>
                <w:szCs w:val="21"/>
                <w:lang w:val="en-US" w:eastAsia="zh-CN"/>
              </w:rPr>
              <w:t>Apple</w:t>
            </w:r>
          </w:p>
        </w:tc>
        <w:tc>
          <w:tcPr>
            <w:tcW w:w="4494" w:type="pct"/>
          </w:tcPr>
          <w:p w14:paraId="2C9A0986" w14:textId="10F5E77C" w:rsidR="00B73A6F" w:rsidRDefault="00B73A6F" w:rsidP="00B73A6F">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1B757E" w14:paraId="2C8D0867" w14:textId="77777777" w:rsidTr="001B757E">
        <w:tc>
          <w:tcPr>
            <w:tcW w:w="506" w:type="pct"/>
          </w:tcPr>
          <w:p w14:paraId="29659B77" w14:textId="77777777" w:rsidR="001B757E" w:rsidRDefault="001B757E" w:rsidP="00873E23">
            <w:pPr>
              <w:spacing w:after="0"/>
              <w:jc w:val="both"/>
              <w:rPr>
                <w:rFonts w:eastAsia="宋体"/>
                <w:szCs w:val="21"/>
                <w:lang w:val="en-US" w:eastAsia="zh-CN"/>
              </w:rPr>
            </w:pPr>
            <w:r>
              <w:rPr>
                <w:rFonts w:eastAsia="宋体"/>
                <w:szCs w:val="21"/>
                <w:lang w:val="en-US" w:eastAsia="zh-CN"/>
              </w:rPr>
              <w:t>LGE</w:t>
            </w:r>
          </w:p>
        </w:tc>
        <w:tc>
          <w:tcPr>
            <w:tcW w:w="4494" w:type="pct"/>
          </w:tcPr>
          <w:p w14:paraId="3A09FF1F" w14:textId="77777777" w:rsidR="001B757E" w:rsidRDefault="001B757E" w:rsidP="00873E23">
            <w:pPr>
              <w:spacing w:after="0"/>
              <w:rPr>
                <w:rFonts w:eastAsia="宋体"/>
                <w:color w:val="000000" w:themeColor="text1"/>
                <w:lang w:val="en-US" w:eastAsia="zh-CN"/>
              </w:rPr>
            </w:pPr>
            <w:r>
              <w:rPr>
                <w:rFonts w:eastAsia="宋体"/>
                <w:color w:val="000000" w:themeColor="text1"/>
                <w:lang w:val="en-US" w:eastAsia="zh-CN"/>
              </w:rPr>
              <w:t>Fine with separate FG</w:t>
            </w:r>
          </w:p>
        </w:tc>
      </w:tr>
      <w:tr w:rsidR="006C549A" w14:paraId="48C277F4" w14:textId="77777777" w:rsidTr="001B757E">
        <w:tc>
          <w:tcPr>
            <w:tcW w:w="506" w:type="pct"/>
          </w:tcPr>
          <w:p w14:paraId="4A07E411" w14:textId="408AF8D1"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2BC53D03" w14:textId="2E7830B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00067F" w14:paraId="18F74DD8" w14:textId="77777777" w:rsidTr="0000067F">
        <w:tc>
          <w:tcPr>
            <w:tcW w:w="506" w:type="pct"/>
          </w:tcPr>
          <w:p w14:paraId="0B1F672D"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EC5E537" w14:textId="77777777" w:rsidR="0000067F" w:rsidRDefault="0000067F" w:rsidP="0008360C">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bl>
    <w:p w14:paraId="4E51C35E" w14:textId="77777777" w:rsidR="00A74530" w:rsidRPr="007F4564" w:rsidRDefault="00A74530" w:rsidP="00A74530">
      <w:pPr>
        <w:spacing w:afterLines="50" w:after="120"/>
        <w:jc w:val="both"/>
        <w:rPr>
          <w:rFonts w:eastAsia="宋体"/>
          <w:lang w:val="en-US" w:eastAsia="zh-CN"/>
        </w:rPr>
      </w:pPr>
    </w:p>
    <w:p w14:paraId="31C0C63D" w14:textId="77777777" w:rsidR="00A74530" w:rsidRDefault="00A74530" w:rsidP="00A74530">
      <w:pPr>
        <w:spacing w:afterLines="50" w:after="120"/>
        <w:jc w:val="both"/>
        <w:rPr>
          <w:rFonts w:eastAsia="宋体"/>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aff8"/>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aff8"/>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w:t>
      </w:r>
      <w:proofErr w:type="spellStart"/>
      <w:r>
        <w:rPr>
          <w:rFonts w:eastAsiaTheme="minorEastAsia"/>
        </w:rPr>
        <w:t>fallback</w:t>
      </w:r>
      <w:proofErr w:type="spellEnd"/>
      <w:r>
        <w:rPr>
          <w:rFonts w:eastAsiaTheme="minorEastAsia"/>
        </w:rPr>
        <w:t xml:space="preserve">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aff8"/>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w:t>
      </w:r>
      <w:proofErr w:type="spellStart"/>
      <w:r>
        <w:rPr>
          <w:rFonts w:eastAsiaTheme="minorEastAsia"/>
        </w:rPr>
        <w:t>HiSi</w:t>
      </w:r>
      <w:proofErr w:type="spellEnd"/>
    </w:p>
    <w:p w14:paraId="6C1DE9C3" w14:textId="3C047802" w:rsidR="004C3C13" w:rsidRPr="004C3C13" w:rsidRDefault="004C3C13" w:rsidP="004C3C13">
      <w:pPr>
        <w:pStyle w:val="aff8"/>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aff"/>
        <w:tblW w:w="5000" w:type="pct"/>
        <w:tblLook w:val="04A0" w:firstRow="1" w:lastRow="0" w:firstColumn="1" w:lastColumn="0" w:noHBand="0" w:noVBand="1"/>
      </w:tblPr>
      <w:tblGrid>
        <w:gridCol w:w="2265"/>
        <w:gridCol w:w="20118"/>
      </w:tblGrid>
      <w:tr w:rsidR="004C6EE8" w14:paraId="167928C4" w14:textId="77777777" w:rsidTr="008D40C2">
        <w:tc>
          <w:tcPr>
            <w:tcW w:w="506" w:type="pct"/>
            <w:shd w:val="clear" w:color="auto" w:fill="F2F2F2" w:themeFill="background1" w:themeFillShade="F2"/>
          </w:tcPr>
          <w:p w14:paraId="2D3A590C"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8D40C2">
        <w:tc>
          <w:tcPr>
            <w:tcW w:w="506" w:type="pct"/>
          </w:tcPr>
          <w:p w14:paraId="411DAEFC" w14:textId="5083B3B9" w:rsidR="004C6EE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8D40C2">
        <w:tc>
          <w:tcPr>
            <w:tcW w:w="506" w:type="pct"/>
          </w:tcPr>
          <w:p w14:paraId="5FCC17F2" w14:textId="478C85D6" w:rsidR="004C6EE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8D40C2">
        <w:tc>
          <w:tcPr>
            <w:tcW w:w="506" w:type="pct"/>
          </w:tcPr>
          <w:p w14:paraId="64C1ED18" w14:textId="69C3ED39"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EB19DD6" w14:textId="1C709CDE"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6C549A" w14:paraId="1A0BC1FF" w14:textId="77777777" w:rsidTr="008D40C2">
        <w:tc>
          <w:tcPr>
            <w:tcW w:w="506" w:type="pct"/>
          </w:tcPr>
          <w:p w14:paraId="01700FE9" w14:textId="3D37DE0C"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431F123F" w14:textId="234E447C" w:rsidR="006C549A" w:rsidRDefault="006C549A" w:rsidP="006C549A">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00067F" w14:paraId="4A6E0961" w14:textId="77777777" w:rsidTr="0000067F">
        <w:tc>
          <w:tcPr>
            <w:tcW w:w="506" w:type="pct"/>
          </w:tcPr>
          <w:p w14:paraId="1A6C808B"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F8C0A25"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bl>
    <w:p w14:paraId="6911A09F" w14:textId="77777777" w:rsidR="004C6EE8" w:rsidRDefault="004C6EE8" w:rsidP="004C6EE8">
      <w:pPr>
        <w:spacing w:afterLines="50" w:after="120"/>
        <w:jc w:val="both"/>
        <w:rPr>
          <w:rFonts w:eastAsia="宋体"/>
          <w:lang w:val="en-US" w:eastAsia="zh-CN"/>
        </w:rPr>
      </w:pPr>
    </w:p>
    <w:p w14:paraId="039270A9" w14:textId="77777777" w:rsidR="008321F3" w:rsidRPr="007F4564" w:rsidRDefault="008321F3" w:rsidP="004C6EE8">
      <w:pPr>
        <w:spacing w:afterLines="50" w:after="120"/>
        <w:jc w:val="both"/>
        <w:rPr>
          <w:rFonts w:eastAsia="宋体"/>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aff8"/>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aff8"/>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aff8"/>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aff8"/>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aff8"/>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aff8"/>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aff8"/>
        <w:numPr>
          <w:ilvl w:val="2"/>
          <w:numId w:val="13"/>
        </w:numPr>
        <w:spacing w:afterLines="50" w:after="120"/>
        <w:ind w:leftChars="0"/>
        <w:jc w:val="both"/>
        <w:rPr>
          <w:rFonts w:eastAsiaTheme="minorEastAsia"/>
          <w:lang w:eastAsia="zh-CN"/>
        </w:rPr>
      </w:pPr>
      <w:r w:rsidRPr="001E21A9">
        <w:rPr>
          <w:rFonts w:eastAsiaTheme="minorEastAsia"/>
          <w:lang w:eastAsia="zh-CN"/>
        </w:rPr>
        <w:t xml:space="preserve">UE features for </w:t>
      </w:r>
      <w:proofErr w:type="spellStart"/>
      <w:r w:rsidRPr="001E21A9">
        <w:rPr>
          <w:rFonts w:eastAsiaTheme="minorEastAsia"/>
          <w:lang w:eastAsia="zh-CN"/>
        </w:rPr>
        <w:t>SCell</w:t>
      </w:r>
      <w:proofErr w:type="spellEnd"/>
      <w:r w:rsidRPr="001E21A9">
        <w:rPr>
          <w:rFonts w:eastAsiaTheme="minorEastAsia"/>
          <w:lang w:eastAsia="zh-CN"/>
        </w:rPr>
        <w:t xml:space="preserve">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aff8"/>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aff"/>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宋体"/>
                <w:szCs w:val="21"/>
                <w:lang w:val="en-US" w:eastAsia="zh-CN"/>
              </w:rPr>
            </w:pPr>
            <w:r>
              <w:rPr>
                <w:rFonts w:eastAsia="宋体"/>
                <w:szCs w:val="21"/>
                <w:lang w:val="en-US" w:eastAsia="zh-CN"/>
              </w:rPr>
              <w:t>Apple</w:t>
            </w:r>
          </w:p>
        </w:tc>
        <w:tc>
          <w:tcPr>
            <w:tcW w:w="4494" w:type="pct"/>
          </w:tcPr>
          <w:p w14:paraId="7301A478" w14:textId="6EEA01D3" w:rsidR="00E42C34" w:rsidRDefault="00E42C34" w:rsidP="00E42C34">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6C549A" w14:paraId="429C6C8F" w14:textId="77777777">
        <w:tc>
          <w:tcPr>
            <w:tcW w:w="506" w:type="pct"/>
          </w:tcPr>
          <w:p w14:paraId="7A119782" w14:textId="194874AA" w:rsidR="006C549A" w:rsidRDefault="006C549A" w:rsidP="006C549A">
            <w:pPr>
              <w:spacing w:after="0"/>
              <w:jc w:val="both"/>
              <w:rPr>
                <w:rFonts w:eastAsia="宋体"/>
                <w:szCs w:val="21"/>
                <w:lang w:val="en-US" w:eastAsia="zh-CN"/>
              </w:rPr>
            </w:pPr>
            <w:r>
              <w:rPr>
                <w:rFonts w:eastAsia="宋体"/>
                <w:szCs w:val="21"/>
                <w:lang w:eastAsia="zh-CN"/>
              </w:rPr>
              <w:t>Nokia/NSB</w:t>
            </w:r>
          </w:p>
        </w:tc>
        <w:tc>
          <w:tcPr>
            <w:tcW w:w="4494" w:type="pct"/>
          </w:tcPr>
          <w:p w14:paraId="0FEE4366" w14:textId="0BB0641F" w:rsidR="006C549A" w:rsidRDefault="006C549A" w:rsidP="006C549A">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w:t>
            </w:r>
            <w:proofErr w:type="gramStart"/>
            <w:r>
              <w:rPr>
                <w:rFonts w:eastAsia="宋体"/>
                <w:color w:val="000000" w:themeColor="text1"/>
                <w:lang w:eastAsia="zh-CN"/>
              </w:rPr>
              <w:t>dormancy, ...</w:t>
            </w:r>
            <w:proofErr w:type="gramEnd"/>
            <w:r>
              <w:rPr>
                <w:rFonts w:eastAsia="宋体"/>
                <w:color w:val="000000" w:themeColor="text1"/>
                <w:lang w:eastAsia="zh-CN"/>
              </w:rPr>
              <w:t xml:space="preserve"> – would also support the related features in combination with DCI format 0_3 and 1_3. </w:t>
            </w:r>
          </w:p>
        </w:tc>
      </w:tr>
      <w:tr w:rsidR="0000067F" w14:paraId="4EB2C4F7" w14:textId="77777777" w:rsidTr="0000067F">
        <w:tc>
          <w:tcPr>
            <w:tcW w:w="506" w:type="pct"/>
          </w:tcPr>
          <w:p w14:paraId="13129775" w14:textId="77777777" w:rsidR="0000067F" w:rsidRDefault="0000067F" w:rsidP="0008360C">
            <w:pPr>
              <w:spacing w:after="0"/>
              <w:jc w:val="both"/>
              <w:rPr>
                <w:rFonts w:eastAsia="宋体"/>
                <w:szCs w:val="21"/>
                <w:lang w:eastAsia="zh-CN"/>
              </w:rPr>
            </w:pPr>
            <w:r>
              <w:rPr>
                <w:rFonts w:eastAsia="宋体"/>
                <w:szCs w:val="21"/>
                <w:lang w:eastAsia="zh-CN"/>
              </w:rPr>
              <w:t>Xiaomi</w:t>
            </w:r>
          </w:p>
        </w:tc>
        <w:tc>
          <w:tcPr>
            <w:tcW w:w="4494" w:type="pct"/>
          </w:tcPr>
          <w:p w14:paraId="4B491B8D" w14:textId="77777777" w:rsidR="0000067F" w:rsidRDefault="0000067F" w:rsidP="0008360C">
            <w:pPr>
              <w:spacing w:after="0"/>
              <w:rPr>
                <w:rFonts w:eastAsia="宋体"/>
                <w:color w:val="000000" w:themeColor="text1"/>
                <w:lang w:eastAsia="zh-CN"/>
              </w:rPr>
            </w:pPr>
            <w:r>
              <w:rPr>
                <w:rFonts w:eastAsia="宋体"/>
                <w:color w:val="000000" w:themeColor="text1"/>
                <w:lang w:eastAsia="zh-CN"/>
              </w:rPr>
              <w:t>Prefer Alt.2.</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1"/>
        <w:numPr>
          <w:ilvl w:val="0"/>
          <w:numId w:val="11"/>
        </w:numPr>
        <w:spacing w:before="180" w:after="120"/>
        <w:rPr>
          <w:rFonts w:eastAsia="MS Mincho"/>
          <w:b/>
          <w:bCs/>
          <w:szCs w:val="24"/>
          <w:lang w:val="en-US"/>
        </w:rPr>
      </w:pPr>
      <w:r w:rsidRPr="001A1775">
        <w:rPr>
          <w:rFonts w:eastAsia="MS Mincho"/>
          <w:b/>
          <w:bCs/>
          <w:szCs w:val="24"/>
          <w:lang w:val="en-US"/>
        </w:rPr>
        <w:t xml:space="preserve">FGs for multi-carrier UL </w:t>
      </w:r>
      <w:proofErr w:type="spellStart"/>
      <w:proofErr w:type="gramStart"/>
      <w:r w:rsidRPr="001A1775">
        <w:rPr>
          <w:rFonts w:eastAsia="MS Mincho"/>
          <w:b/>
          <w:bCs/>
          <w:szCs w:val="24"/>
          <w:lang w:val="en-US"/>
        </w:rPr>
        <w:t>Tx</w:t>
      </w:r>
      <w:proofErr w:type="spellEnd"/>
      <w:proofErr w:type="gramEnd"/>
      <w:r w:rsidRPr="001A1775">
        <w:rPr>
          <w:rFonts w:eastAsia="MS Mincho"/>
          <w:b/>
          <w:bCs/>
          <w:szCs w:val="24"/>
          <w:lang w:val="en-US"/>
        </w:rPr>
        <w:t xml:space="preserve">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 xml:space="preserve">FGs for multi-carrier UL </w:t>
      </w:r>
      <w:proofErr w:type="spellStart"/>
      <w:proofErr w:type="gramStart"/>
      <w:r w:rsidR="00883B5F" w:rsidRPr="00883B5F">
        <w:rPr>
          <w:sz w:val="22"/>
          <w:lang w:val="en-US"/>
        </w:rPr>
        <w:t>Tx</w:t>
      </w:r>
      <w:proofErr w:type="spellEnd"/>
      <w:proofErr w:type="gramEnd"/>
      <w:r w:rsidR="00883B5F" w:rsidRPr="00883B5F">
        <w:rPr>
          <w:sz w:val="22"/>
          <w:lang w:val="en-US"/>
        </w:rPr>
        <w:t xml:space="preserve">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 xml:space="preserve">Need for the </w:t>
            </w:r>
            <w:proofErr w:type="spellStart"/>
            <w:r w:rsidRPr="00F455E1">
              <w:rPr>
                <w:rFonts w:asciiTheme="majorHAnsi" w:hAnsiTheme="majorHAnsi" w:cstheme="majorHAnsi"/>
                <w:b/>
                <w:bCs/>
                <w:color w:val="000000" w:themeColor="text1"/>
                <w:szCs w:val="18"/>
              </w:rPr>
              <w:t>gNB</w:t>
            </w:r>
            <w:proofErr w:type="spellEnd"/>
            <w:r w:rsidRPr="00F455E1">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w:t>
            </w:r>
            <w:proofErr w:type="spellStart"/>
            <w:r w:rsidRPr="00F455E1">
              <w:rPr>
                <w:rFonts w:asciiTheme="majorHAnsi" w:hAnsiTheme="majorHAnsi" w:cstheme="majorHAnsi"/>
                <w:b/>
                <w:bCs/>
                <w:color w:val="000000" w:themeColor="text1"/>
                <w:szCs w:val="18"/>
              </w:rPr>
              <w:t>Sidelink</w:t>
            </w:r>
            <w:proofErr w:type="spellEnd"/>
            <w:r w:rsidRPr="00F455E1">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sidRPr="0074342D">
              <w:rPr>
                <w:rFonts w:asciiTheme="majorHAnsi" w:eastAsia="MS Mincho" w:hAnsiTheme="majorHAnsi" w:cstheme="majorHAnsi"/>
                <w:color w:val="000000" w:themeColor="text1"/>
                <w:szCs w:val="18"/>
                <w:lang w:eastAsia="ja-JP"/>
              </w:rPr>
              <w:t>Tx</w:t>
            </w:r>
            <w:proofErr w:type="spellEnd"/>
            <w:r w:rsidRPr="0074342D">
              <w:rPr>
                <w:rFonts w:asciiTheme="majorHAnsi" w:eastAsia="MS Mincho" w:hAnsiTheme="majorHAnsi" w:cstheme="majorHAnsi"/>
                <w:color w:val="000000" w:themeColor="text1"/>
                <w:szCs w:val="18"/>
                <w:lang w:eastAsia="ja-JP"/>
              </w:rPr>
              <w:t xml:space="preserve">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w:t>
            </w:r>
            <w:proofErr w:type="spellStart"/>
            <w:r w:rsidRPr="0074342D">
              <w:rPr>
                <w:rFonts w:asciiTheme="majorHAnsi" w:eastAsia="MS Mincho" w:hAnsiTheme="majorHAnsi" w:cstheme="majorHAnsi"/>
                <w:color w:val="000000" w:themeColor="text1"/>
                <w:szCs w:val="18"/>
                <w:lang w:eastAsia="ja-JP"/>
              </w:rPr>
              <w:t>switchedUL</w:t>
            </w:r>
            <w:proofErr w:type="spellEnd"/>
            <w:r w:rsidRPr="0074342D">
              <w:rPr>
                <w:rFonts w:asciiTheme="majorHAnsi" w:eastAsia="MS Mincho" w:hAnsiTheme="majorHAnsi" w:cstheme="majorHAnsi"/>
                <w:color w:val="000000" w:themeColor="text1"/>
                <w:szCs w:val="18"/>
                <w:lang w:eastAsia="ja-JP"/>
              </w:rPr>
              <w:t xml:space="preserve">, </w:t>
            </w:r>
            <w:proofErr w:type="spellStart"/>
            <w:r w:rsidRPr="0074342D">
              <w:rPr>
                <w:rFonts w:asciiTheme="majorHAnsi" w:eastAsia="MS Mincho" w:hAnsiTheme="majorHAnsi" w:cstheme="majorHAnsi"/>
                <w:color w:val="000000" w:themeColor="text1"/>
                <w:szCs w:val="18"/>
                <w:lang w:eastAsia="ja-JP"/>
              </w:rPr>
              <w:t>dualUL</w:t>
            </w:r>
            <w:proofErr w:type="spellEnd"/>
            <w:r w:rsidRPr="0074342D">
              <w:rPr>
                <w:rFonts w:asciiTheme="majorHAnsi" w:eastAsia="MS Mincho" w:hAnsiTheme="majorHAnsi" w:cstheme="majorHAnsi"/>
                <w:color w:val="000000" w:themeColor="text1"/>
                <w:szCs w:val="18"/>
                <w:lang w:eastAsia="ja-JP"/>
              </w:rPr>
              <w:t>,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sidRPr="0074342D">
              <w:rPr>
                <w:rFonts w:asciiTheme="majorHAnsi" w:eastAsia="MS Mincho" w:hAnsiTheme="majorHAnsi" w:cstheme="majorHAnsi"/>
                <w:color w:val="000000" w:themeColor="text1"/>
                <w:szCs w:val="18"/>
                <w:lang w:eastAsia="ja-JP"/>
              </w:rPr>
              <w:t>Tx</w:t>
            </w:r>
            <w:proofErr w:type="spellEnd"/>
            <w:r w:rsidRPr="0074342D">
              <w:rPr>
                <w:rFonts w:asciiTheme="majorHAnsi" w:eastAsia="MS Mincho" w:hAnsiTheme="majorHAnsi" w:cstheme="majorHAnsi"/>
                <w:color w:val="000000" w:themeColor="text1"/>
                <w:szCs w:val="18"/>
                <w:lang w:eastAsia="ja-JP"/>
              </w:rPr>
              <w:t xml:space="preserve">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F455E1" w:rsidRPr="00263855" w14:paraId="02EADD42"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 xml:space="preserve">If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triggered and UL transmissions involved in the two uplink </w:t>
            </w:r>
            <w:proofErr w:type="spellStart"/>
            <w:r w:rsidRPr="000919CC">
              <w:rPr>
                <w:rFonts w:asciiTheme="majorHAnsi" w:hAnsiTheme="majorHAnsi" w:cstheme="majorHAnsi"/>
                <w:color w:val="000000" w:themeColor="text1"/>
                <w:szCs w:val="18"/>
              </w:rPr>
              <w:t>switching</w:t>
            </w:r>
            <w:r>
              <w:rPr>
                <w:rFonts w:asciiTheme="majorHAnsi" w:hAnsiTheme="majorHAnsi" w:cstheme="majorHAnsi"/>
                <w:color w:val="000000" w:themeColor="text1"/>
                <w:szCs w:val="18"/>
              </w:rPr>
              <w:t>s</w:t>
            </w:r>
            <w:proofErr w:type="spellEnd"/>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
        <w:tblW w:w="0" w:type="auto"/>
        <w:tblLook w:val="04A0" w:firstRow="1" w:lastRow="0" w:firstColumn="1" w:lastColumn="0" w:noHBand="0" w:noVBand="1"/>
      </w:tblPr>
      <w:tblGrid>
        <w:gridCol w:w="638"/>
        <w:gridCol w:w="1822"/>
        <w:gridCol w:w="19923"/>
      </w:tblGrid>
      <w:tr w:rsidR="00010F46" w14:paraId="48F6BA34" w14:textId="77777777" w:rsidTr="008D40C2">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aff"/>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3"/>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3"/>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2" w:name="OLE_LINK1"/>
            <w:r>
              <w:rPr>
                <w:lang w:val="en-AU" w:eastAsia="x-none"/>
              </w:rPr>
              <w:t xml:space="preserve">UL </w:t>
            </w:r>
            <w:proofErr w:type="spellStart"/>
            <w:r>
              <w:rPr>
                <w:lang w:val="en-AU" w:eastAsia="x-none"/>
              </w:rPr>
              <w:t>Tx</w:t>
            </w:r>
            <w:proofErr w:type="spellEnd"/>
            <w:r>
              <w:rPr>
                <w:lang w:val="en-AU" w:eastAsia="x-none"/>
              </w:rPr>
              <w:t xml:space="preserve"> switching band combination</w:t>
            </w:r>
            <w:bookmarkEnd w:id="32"/>
            <w:r>
              <w:rPr>
                <w:lang w:val="en-AU" w:eastAsia="x-none"/>
              </w:rPr>
              <w:t xml:space="preserve"> for simplicity.</w:t>
            </w:r>
          </w:p>
          <w:p w14:paraId="70DEA689" w14:textId="77777777" w:rsidR="00240842" w:rsidRPr="00DA0606" w:rsidRDefault="00240842" w:rsidP="00240842">
            <w:pPr>
              <w:pStyle w:val="a6"/>
              <w:jc w:val="both"/>
              <w:rPr>
                <w:b w:val="0"/>
                <w:bCs/>
                <w:lang w:val="en-AU" w:eastAsia="x-none"/>
              </w:rPr>
            </w:pPr>
            <w:bookmarkStart w:id="33"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 xml:space="preserve">UL </w:t>
            </w:r>
            <w:proofErr w:type="spellStart"/>
            <w:r w:rsidRPr="00DA0606">
              <w:rPr>
                <w:bCs/>
              </w:rPr>
              <w:t>Tx</w:t>
            </w:r>
            <w:proofErr w:type="spellEnd"/>
            <w:r w:rsidRPr="00DA0606">
              <w:rPr>
                <w:bCs/>
              </w:rPr>
              <w:t xml:space="preserve"> switching band combination</w:t>
            </w:r>
            <w:r>
              <w:rPr>
                <w:bCs/>
              </w:rPr>
              <w:t>.</w:t>
            </w:r>
            <w:bookmarkEnd w:id="33"/>
          </w:p>
          <w:tbl>
            <w:tblPr>
              <w:tblStyle w:val="aff"/>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宋体"/>
                      <w:b/>
                      <w:bCs/>
                      <w:szCs w:val="21"/>
                    </w:rPr>
                    <w:t>：</w:t>
                  </w:r>
                </w:p>
                <w:p w14:paraId="4553569F" w14:textId="77777777" w:rsidR="00240842" w:rsidRPr="001B6D56" w:rsidRDefault="00240842" w:rsidP="00240842">
                  <w:pPr>
                    <w:pStyle w:val="aff8"/>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a6"/>
              <w:rPr>
                <w:b w:val="0"/>
                <w:bCs/>
              </w:rPr>
            </w:pPr>
            <w:bookmarkStart w:id="34"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34"/>
          </w:p>
        </w:tc>
      </w:tr>
      <w:tr w:rsidR="00010F46" w14:paraId="390DE6E0" w14:textId="77777777" w:rsidTr="008D40C2">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 xml:space="preserve">Issue1: Whether a separate UE feature to indicate the support of UL </w:t>
            </w:r>
            <w:proofErr w:type="spellStart"/>
            <w:r>
              <w:rPr>
                <w:b/>
                <w:u w:val="single"/>
                <w:lang w:eastAsia="zh-CN"/>
              </w:rPr>
              <w:t>Tx</w:t>
            </w:r>
            <w:proofErr w:type="spellEnd"/>
            <w:r>
              <w:rPr>
                <w:b/>
                <w:u w:val="single"/>
                <w:lang w:eastAsia="zh-CN"/>
              </w:rPr>
              <w:t xml:space="preserve"> switching among 3/4bands is needed?</w:t>
            </w:r>
          </w:p>
          <w:p w14:paraId="69392049" w14:textId="77777777" w:rsidR="002E060F" w:rsidRDefault="002E060F" w:rsidP="002E060F">
            <w:pPr>
              <w:rPr>
                <w:lang w:eastAsia="zh-CN"/>
              </w:rPr>
            </w:pPr>
            <w:r>
              <w:rPr>
                <w:lang w:eastAsia="zh-CN"/>
              </w:rPr>
              <w:t xml:space="preserve">RAN2 has been agreed to reuse the Rel-16/17 band combination list for Rel-18 UL </w:t>
            </w:r>
            <w:proofErr w:type="spellStart"/>
            <w:r>
              <w:rPr>
                <w:lang w:eastAsia="zh-CN"/>
              </w:rPr>
              <w:t>Tx</w:t>
            </w:r>
            <w:proofErr w:type="spellEnd"/>
            <w:r>
              <w:rPr>
                <w:lang w:eastAsia="zh-CN"/>
              </w:rPr>
              <w:t xml:space="preserve"> switching. However, RAN2 is discussing the following two approaches regarding the feature set for UL </w:t>
            </w:r>
            <w:proofErr w:type="spellStart"/>
            <w:r>
              <w:rPr>
                <w:lang w:eastAsia="zh-CN"/>
              </w:rPr>
              <w:t>Tx</w:t>
            </w:r>
            <w:proofErr w:type="spellEnd"/>
            <w:r>
              <w:rPr>
                <w:lang w:eastAsia="zh-CN"/>
              </w:rPr>
              <w:t xml:space="preserve"> switching. If Approach 1 is adopted, then it seems a separate UE capability to indicate whether UE supports UL </w:t>
            </w:r>
            <w:proofErr w:type="spellStart"/>
            <w:r>
              <w:rPr>
                <w:lang w:eastAsia="zh-CN"/>
              </w:rPr>
              <w:t>Tx</w:t>
            </w:r>
            <w:proofErr w:type="spellEnd"/>
            <w:r>
              <w:rPr>
                <w:lang w:eastAsia="zh-CN"/>
              </w:rPr>
              <w:t xml:space="preserve">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w:t>
            </w:r>
            <w:proofErr w:type="spellStart"/>
            <w:r>
              <w:rPr>
                <w:lang w:eastAsia="zh-CN"/>
              </w:rPr>
              <w:t>Tx</w:t>
            </w:r>
            <w:proofErr w:type="spellEnd"/>
            <w:r>
              <w:rPr>
                <w:lang w:eastAsia="zh-CN"/>
              </w:rPr>
              <w:t xml:space="preserve"> switching among 3/4 bands. However, if Approach 2 below is adopted, then a separate UE feature to indicate the support of UL </w:t>
            </w:r>
            <w:proofErr w:type="spellStart"/>
            <w:r>
              <w:rPr>
                <w:lang w:eastAsia="zh-CN"/>
              </w:rPr>
              <w:t>Tx</w:t>
            </w:r>
            <w:proofErr w:type="spellEnd"/>
            <w:r>
              <w:rPr>
                <w:lang w:eastAsia="zh-CN"/>
              </w:rPr>
              <w:t xml:space="preserve"> switching among 3/4 bands is needed.</w:t>
            </w:r>
          </w:p>
          <w:tbl>
            <w:tblPr>
              <w:tblStyle w:val="aff"/>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w:t>
                  </w:r>
                  <w:proofErr w:type="spellStart"/>
                  <w:r>
                    <w:rPr>
                      <w:rFonts w:ascii="Arial" w:hAnsi="Arial" w:cs="Arial"/>
                      <w:b/>
                      <w:bCs/>
                    </w:rPr>
                    <w:t>Tx</w:t>
                  </w:r>
                  <w:proofErr w:type="spellEnd"/>
                  <w:r>
                    <w:rPr>
                      <w:rFonts w:ascii="Arial" w:hAnsi="Arial" w:cs="Arial"/>
                      <w:b/>
                      <w:bCs/>
                    </w:rPr>
                    <w:t xml:space="preserve">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w:t>
                  </w:r>
                  <w:proofErr w:type="spellStart"/>
                  <w:r>
                    <w:rPr>
                      <w:rFonts w:ascii="Arial" w:hAnsi="Arial" w:cs="Arial"/>
                      <w:b/>
                      <w:bCs/>
                    </w:rPr>
                    <w:t>Tx</w:t>
                  </w:r>
                  <w:proofErr w:type="spellEnd"/>
                  <w:r>
                    <w:rPr>
                      <w:rFonts w:ascii="Arial" w:hAnsi="Arial" w:cs="Arial"/>
                      <w:b/>
                      <w:bCs/>
                    </w:rPr>
                    <w:t xml:space="preserve"> switching between 2 bands can be combined to indicate UL capabilities on the 3/4 UL bands for Rel-18 UL </w:t>
                  </w:r>
                  <w:proofErr w:type="spellStart"/>
                  <w:r>
                    <w:rPr>
                      <w:rFonts w:ascii="Arial" w:hAnsi="Arial" w:cs="Arial"/>
                      <w:b/>
                      <w:bCs/>
                    </w:rPr>
                    <w:t>Tx</w:t>
                  </w:r>
                  <w:proofErr w:type="spellEnd"/>
                  <w:r>
                    <w:rPr>
                      <w:rFonts w:ascii="Arial" w:hAnsi="Arial" w:cs="Arial"/>
                      <w:b/>
                      <w:bCs/>
                    </w:rPr>
                    <w:t xml:space="preserve">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xml:space="preserve">: Regarding whether a separate UE feature to indicate the support of UL </w:t>
            </w:r>
            <w:proofErr w:type="spellStart"/>
            <w:r>
              <w:rPr>
                <w:i/>
                <w:lang w:eastAsia="zh-CN"/>
              </w:rPr>
              <w:t>Tx</w:t>
            </w:r>
            <w:proofErr w:type="spellEnd"/>
            <w:r>
              <w:rPr>
                <w:i/>
                <w:lang w:eastAsia="zh-CN"/>
              </w:rPr>
              <w:t xml:space="preserve"> switching among 3/4bands is needed, consider the following two alternatives.</w:t>
            </w:r>
          </w:p>
          <w:p w14:paraId="60E23760"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 xml:space="preserve">lt.1: Not needed. The support of UL </w:t>
            </w:r>
            <w:proofErr w:type="spellStart"/>
            <w:proofErr w:type="gramStart"/>
            <w:r>
              <w:rPr>
                <w:i/>
                <w:lang w:eastAsia="zh-CN"/>
              </w:rPr>
              <w:t>Tx</w:t>
            </w:r>
            <w:proofErr w:type="spellEnd"/>
            <w:proofErr w:type="gramEnd"/>
            <w:r>
              <w:rPr>
                <w:i/>
                <w:lang w:eastAsia="zh-CN"/>
              </w:rPr>
              <w:t xml:space="preserve"> switching among 3/4 bands is implicitly indicated by the feature sets indication for UL </w:t>
            </w:r>
            <w:proofErr w:type="spellStart"/>
            <w:r>
              <w:rPr>
                <w:i/>
                <w:lang w:eastAsia="zh-CN"/>
              </w:rPr>
              <w:t>Tx</w:t>
            </w:r>
            <w:proofErr w:type="spellEnd"/>
            <w:r>
              <w:rPr>
                <w:i/>
                <w:lang w:eastAsia="zh-CN"/>
              </w:rPr>
              <w:t xml:space="preserve"> switching.</w:t>
            </w:r>
          </w:p>
          <w:p w14:paraId="61734E0A" w14:textId="77777777" w:rsidR="002E060F" w:rsidRDefault="002E060F" w:rsidP="00706106">
            <w:pPr>
              <w:pStyle w:val="aff8"/>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 xml:space="preserve">Ask RAN2 to consider following alternatives for UE capability reporting about the supported UL </w:t>
                  </w:r>
                  <w:proofErr w:type="spellStart"/>
                  <w:r>
                    <w:rPr>
                      <w:rFonts w:eastAsia="Yu Gothic"/>
                      <w:bCs/>
                      <w:color w:val="000000"/>
                      <w:szCs w:val="22"/>
                      <w:lang w:eastAsia="zh-CN"/>
                    </w:rPr>
                    <w:t>Tx</w:t>
                  </w:r>
                  <w:proofErr w:type="spellEnd"/>
                  <w:r>
                    <w:rPr>
                      <w:rFonts w:eastAsia="Yu Gothic"/>
                      <w:bCs/>
                      <w:color w:val="000000"/>
                      <w:szCs w:val="22"/>
                      <w:lang w:eastAsia="zh-CN"/>
                    </w:rPr>
                    <w:t xml:space="preserve">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aff8"/>
                    <w:numPr>
                      <w:ilvl w:val="0"/>
                      <w:numId w:val="34"/>
                    </w:numPr>
                    <w:spacing w:before="120" w:after="0" w:line="280" w:lineRule="atLeast"/>
                    <w:ind w:leftChars="0"/>
                    <w:jc w:val="both"/>
                    <w:rPr>
                      <w:rFonts w:eastAsia="MS Mincho"/>
                    </w:rPr>
                  </w:pPr>
                  <w:r>
                    <w:rPr>
                      <w:rFonts w:eastAsia="MS Mincho"/>
                    </w:rPr>
                    <w:t xml:space="preserve">Note: UE with only 1 </w:t>
                  </w:r>
                  <w:proofErr w:type="spellStart"/>
                  <w:r>
                    <w:rPr>
                      <w:rFonts w:eastAsia="MS Mincho"/>
                    </w:rPr>
                    <w:t>Tx</w:t>
                  </w:r>
                  <w:proofErr w:type="spellEnd"/>
                  <w:r>
                    <w:rPr>
                      <w:rFonts w:eastAsia="MS Mincho"/>
                    </w:rPr>
                    <w:t xml:space="preserve"> chain is not expected to perform UL </w:t>
                  </w:r>
                  <w:proofErr w:type="spellStart"/>
                  <w:r>
                    <w:rPr>
                      <w:rFonts w:eastAsia="MS Mincho"/>
                    </w:rPr>
                    <w:t>Tx</w:t>
                  </w:r>
                  <w:proofErr w:type="spellEnd"/>
                  <w:r>
                    <w:rPr>
                      <w:rFonts w:eastAsia="MS Mincho"/>
                    </w:rPr>
                    <w:t xml:space="preserve">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w:t>
            </w:r>
            <w:proofErr w:type="spellStart"/>
            <w:r>
              <w:rPr>
                <w:i/>
                <w:lang w:eastAsia="zh-CN"/>
              </w:rPr>
              <w:t>Tx</w:t>
            </w:r>
            <w:proofErr w:type="spellEnd"/>
            <w:r>
              <w:rPr>
                <w:i/>
                <w:lang w:eastAsia="zh-CN"/>
              </w:rPr>
              <w:t xml:space="preserve">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 xml:space="preserve">or Rel-18 UE, for a band pair within a band combination supporting </w:t>
            </w:r>
            <w:proofErr w:type="spellStart"/>
            <w:r>
              <w:rPr>
                <w:lang w:eastAsia="zh-CN"/>
              </w:rPr>
              <w:t>Tx</w:t>
            </w:r>
            <w:proofErr w:type="spellEnd"/>
            <w:r>
              <w:rPr>
                <w:lang w:eastAsia="zh-CN"/>
              </w:rPr>
              <w:t xml:space="preserve"> switching among 3/4 bands, the switching period reported by UE for Rel-18 3/4-band </w:t>
            </w:r>
            <w:proofErr w:type="spellStart"/>
            <w:r>
              <w:rPr>
                <w:lang w:eastAsia="zh-CN"/>
              </w:rPr>
              <w:t>Tx</w:t>
            </w:r>
            <w:proofErr w:type="spellEnd"/>
            <w:r>
              <w:rPr>
                <w:lang w:eastAsia="zh-CN"/>
              </w:rPr>
              <w:t xml:space="preserve"> switching can be the same or different from the switching period for Rel-16/17 2-band switching operations. The UE capability can be decided by RAN2 and RAN4.</w:t>
            </w:r>
          </w:p>
          <w:tbl>
            <w:tblPr>
              <w:tblStyle w:val="aff"/>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 xml:space="preserve">Issue 1: Exact value of </w:t>
                  </w:r>
                  <w:proofErr w:type="spellStart"/>
                  <w:r>
                    <w:rPr>
                      <w:b/>
                      <w:bCs/>
                      <w:iCs/>
                      <w:lang w:val="en-US" w:eastAsia="zh-CN"/>
                    </w:rPr>
                    <w:t>Tx</w:t>
                  </w:r>
                  <w:proofErr w:type="spellEnd"/>
                  <w:r>
                    <w:rPr>
                      <w:b/>
                      <w:bCs/>
                      <w:iCs/>
                      <w:lang w:val="en-US" w:eastAsia="zh-CN"/>
                    </w:rPr>
                    <w:t xml:space="preserve">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 xml:space="preserve">RAN4 discussed the exact value of </w:t>
                  </w:r>
                  <w:proofErr w:type="spellStart"/>
                  <w:r>
                    <w:rPr>
                      <w:bCs/>
                      <w:iCs/>
                      <w:lang w:val="en-US" w:eastAsia="zh-CN"/>
                    </w:rPr>
                    <w:t>Tx</w:t>
                  </w:r>
                  <w:proofErr w:type="spellEnd"/>
                  <w:r>
                    <w:rPr>
                      <w:bCs/>
                      <w:iCs/>
                      <w:lang w:val="en-US" w:eastAsia="zh-CN"/>
                    </w:rPr>
                    <w:t xml:space="preserve">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 xml:space="preserve">For Rel-18 UE, for a band pair within a band combination supporting </w:t>
                  </w:r>
                  <w:proofErr w:type="spellStart"/>
                  <w:r>
                    <w:rPr>
                      <w:bCs/>
                      <w:iCs/>
                      <w:lang w:val="en-US" w:eastAsia="zh-CN"/>
                    </w:rPr>
                    <w:t>Tx</w:t>
                  </w:r>
                  <w:proofErr w:type="spellEnd"/>
                  <w:r>
                    <w:rPr>
                      <w:bCs/>
                      <w:iCs/>
                      <w:lang w:val="en-US" w:eastAsia="zh-CN"/>
                    </w:rPr>
                    <w:t xml:space="preserve"> switching among 3/4 bands, the switching period reported by UE for Rel-18 3/4-band </w:t>
                  </w:r>
                  <w:proofErr w:type="spellStart"/>
                  <w:r>
                    <w:rPr>
                      <w:bCs/>
                      <w:iCs/>
                      <w:lang w:val="en-US" w:eastAsia="zh-CN"/>
                    </w:rPr>
                    <w:t>Tx</w:t>
                  </w:r>
                  <w:proofErr w:type="spellEnd"/>
                  <w:r>
                    <w:rPr>
                      <w:bCs/>
                      <w:iCs/>
                      <w:lang w:val="en-US" w:eastAsia="zh-CN"/>
                    </w:rPr>
                    <w:t xml:space="preserve">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 xml:space="preserve">Note 1: the set of candidate values is still the same, i.e., {35 us, 140 us, </w:t>
                  </w:r>
                  <w:proofErr w:type="gramStart"/>
                  <w:r>
                    <w:rPr>
                      <w:bCs/>
                      <w:iCs/>
                      <w:lang w:val="en-US" w:eastAsia="zh-CN"/>
                    </w:rPr>
                    <w:t>210</w:t>
                  </w:r>
                  <w:proofErr w:type="gramEnd"/>
                  <w:r>
                    <w:rPr>
                      <w:bCs/>
                      <w:iCs/>
                      <w:lang w:val="en-US" w:eastAsia="zh-CN"/>
                    </w:rPr>
                    <w:t xml:space="preserve">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3"/>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6" w:author="Harada Hiroki" w:date="2023-03-02T19:38:00Z">
                    <w:r>
                      <w:rPr>
                        <w:rFonts w:ascii="Times New Roman" w:eastAsia="MS Mincho" w:hAnsi="Times New Roman"/>
                        <w:lang w:val="en-AU"/>
                      </w:rPr>
                      <w:delText xml:space="preserve">end </w:delText>
                    </w:r>
                  </w:del>
                  <w:ins w:id="3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8" w:author="Harada Hiroki" w:date="2023-03-02T19:38:00Z">
                    <w:r>
                      <w:rPr>
                        <w:rFonts w:ascii="Times New Roman" w:hAnsi="Times New Roman"/>
                      </w:rPr>
                      <w:delText>prior to</w:delText>
                    </w:r>
                  </w:del>
                  <w:ins w:id="3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3"/>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0" w:author="Harada Hiroki" w:date="2023-03-02T19:38:00Z">
                    <w:r>
                      <w:rPr>
                        <w:rFonts w:ascii="Times New Roman" w:eastAsia="MS Mincho" w:hAnsi="Times New Roman"/>
                        <w:lang w:val="en-AU"/>
                      </w:rPr>
                      <w:delText>sum</w:delText>
                    </w:r>
                  </w:del>
                  <w:ins w:id="4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3"/>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 xml:space="preserve">AN4 has agreed to introduce an advanced UE capability to indicate whether UE is able to transmit with the unchanged </w:t>
            </w:r>
            <w:proofErr w:type="spellStart"/>
            <w:r>
              <w:rPr>
                <w:lang w:eastAsia="zh-CN"/>
              </w:rPr>
              <w:t>Tx</w:t>
            </w:r>
            <w:proofErr w:type="spellEnd"/>
            <w:r>
              <w:rPr>
                <w:lang w:eastAsia="zh-CN"/>
              </w:rPr>
              <w:t xml:space="preserve"> chain during the switching period of another </w:t>
            </w:r>
            <w:proofErr w:type="spellStart"/>
            <w:r>
              <w:rPr>
                <w:lang w:eastAsia="zh-CN"/>
              </w:rPr>
              <w:t>Tx</w:t>
            </w:r>
            <w:proofErr w:type="spellEnd"/>
            <w:r>
              <w:rPr>
                <w:lang w:eastAsia="zh-CN"/>
              </w:rPr>
              <w:t xml:space="preserve"> chain.</w:t>
            </w:r>
          </w:p>
          <w:tbl>
            <w:tblPr>
              <w:tblStyle w:val="aff"/>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0354A1DB" w14:textId="77777777" w:rsidR="002E060F" w:rsidRDefault="002E060F" w:rsidP="002E060F">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宋体"/>
                <w:i/>
                <w:lang w:eastAsia="zh-CN"/>
              </w:rPr>
            </w:pPr>
            <w:r>
              <w:rPr>
                <w:rFonts w:hint="eastAsia"/>
                <w:b/>
                <w:i/>
                <w:lang w:eastAsia="zh-CN"/>
              </w:rPr>
              <w:t>P</w:t>
            </w:r>
            <w:r>
              <w:rPr>
                <w:b/>
                <w:i/>
                <w:lang w:eastAsia="zh-CN"/>
              </w:rPr>
              <w:t>roposal 6</w:t>
            </w:r>
            <w:r>
              <w:rPr>
                <w:i/>
                <w:lang w:eastAsia="zh-CN"/>
              </w:rPr>
              <w:t xml:space="preserve">: Regarding the UE capability to indicate whether UE is able to transmit with the unchanged </w:t>
            </w:r>
            <w:proofErr w:type="spellStart"/>
            <w:r>
              <w:rPr>
                <w:i/>
                <w:lang w:eastAsia="zh-CN"/>
              </w:rPr>
              <w:t>Tx</w:t>
            </w:r>
            <w:proofErr w:type="spellEnd"/>
            <w:r>
              <w:rPr>
                <w:i/>
                <w:lang w:eastAsia="zh-CN"/>
              </w:rPr>
              <w:t xml:space="preserve"> chain during the switching period of another </w:t>
            </w:r>
            <w:proofErr w:type="spellStart"/>
            <w:r>
              <w:rPr>
                <w:i/>
                <w:lang w:eastAsia="zh-CN"/>
              </w:rPr>
              <w:t>Tx</w:t>
            </w:r>
            <w:proofErr w:type="spellEnd"/>
            <w:r>
              <w:rPr>
                <w:i/>
                <w:lang w:eastAsia="zh-CN"/>
              </w:rPr>
              <w:t xml:space="preserve"> chain, it is to be introduced by RAN2/RAN4.</w:t>
            </w:r>
          </w:p>
        </w:tc>
      </w:tr>
      <w:tr w:rsidR="00010F46" w14:paraId="548FC721" w14:textId="77777777" w:rsidTr="008D40C2">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w:t>
            </w:r>
            <w:proofErr w:type="spellStart"/>
            <w:r w:rsidRPr="005868AF">
              <w:rPr>
                <w:rFonts w:eastAsiaTheme="minorEastAsia"/>
                <w:color w:val="000000"/>
                <w:lang w:eastAsia="zh-TW"/>
              </w:rPr>
              <w:t>Tx</w:t>
            </w:r>
            <w:proofErr w:type="spellEnd"/>
            <w:r w:rsidRPr="005868AF">
              <w:rPr>
                <w:rFonts w:eastAsiaTheme="minorEastAsia"/>
                <w:color w:val="000000"/>
                <w:lang w:eastAsia="zh-TW"/>
              </w:rPr>
              <w:t xml:space="preserve">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 xml:space="preserve">For R18 UL </w:t>
            </w:r>
            <w:proofErr w:type="spellStart"/>
            <w:r w:rsidRPr="00697FBF">
              <w:rPr>
                <w:rFonts w:eastAsiaTheme="minorEastAsia"/>
                <w:b/>
                <w:bCs/>
                <w:lang w:eastAsia="zh-TW"/>
              </w:rPr>
              <w:t>Tx</w:t>
            </w:r>
            <w:proofErr w:type="spellEnd"/>
            <w:r w:rsidRPr="00697FBF">
              <w:rPr>
                <w:rFonts w:eastAsiaTheme="minorEastAsia"/>
                <w:b/>
                <w:bCs/>
                <w:lang w:eastAsia="zh-TW"/>
              </w:rPr>
              <w:t xml:space="preserve"> switching, the following UE feature need to be introduced.</w:t>
            </w:r>
          </w:p>
          <w:tbl>
            <w:tblPr>
              <w:tblStyle w:val="aff"/>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aff8"/>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aff8"/>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w:t>
                  </w:r>
                  <w:proofErr w:type="spellStart"/>
                  <w:r w:rsidRPr="00697FBF">
                    <w:rPr>
                      <w:rFonts w:eastAsia="Malgun Gothic"/>
                      <w:szCs w:val="22"/>
                      <w:lang w:eastAsia="ko-KR"/>
                    </w:rPr>
                    <w:t>switchedUL</w:t>
                  </w:r>
                  <w:proofErr w:type="spellEnd"/>
                  <w:r w:rsidRPr="00697FBF">
                    <w:rPr>
                      <w:rFonts w:eastAsia="Malgun Gothic"/>
                      <w:szCs w:val="22"/>
                      <w:lang w:eastAsia="ko-KR"/>
                    </w:rPr>
                    <w:t xml:space="preserve">, </w:t>
                  </w:r>
                  <w:proofErr w:type="spellStart"/>
                  <w:r w:rsidRPr="00697FBF">
                    <w:rPr>
                      <w:rFonts w:eastAsia="Malgun Gothic"/>
                      <w:szCs w:val="22"/>
                      <w:lang w:eastAsia="ko-KR"/>
                    </w:rPr>
                    <w:t>dualUL</w:t>
                  </w:r>
                  <w:proofErr w:type="spellEnd"/>
                  <w:r w:rsidRPr="00697FBF">
                    <w:rPr>
                      <w:rFonts w:eastAsia="Malgun Gothic"/>
                      <w:szCs w:val="22"/>
                      <w:lang w:eastAsia="ko-KR"/>
                    </w:rPr>
                    <w:t>,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宋体"/>
                <w:sz w:val="22"/>
                <w:szCs w:val="22"/>
                <w:lang w:val="en-US" w:eastAsia="zh-CN"/>
              </w:rPr>
            </w:pPr>
          </w:p>
        </w:tc>
      </w:tr>
      <w:tr w:rsidR="006D5AC6" w14:paraId="53B1D554" w14:textId="77777777" w:rsidTr="008D40C2">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宋体"/>
                <w:sz w:val="22"/>
                <w:szCs w:val="22"/>
              </w:rPr>
            </w:pPr>
            <w:r>
              <w:rPr>
                <w:rFonts w:eastAsia="宋体"/>
                <w:sz w:val="22"/>
                <w:szCs w:val="22"/>
              </w:rPr>
              <w:t xml:space="preserve">For Rel-18 UL </w:t>
            </w:r>
            <w:proofErr w:type="spellStart"/>
            <w:r>
              <w:rPr>
                <w:rFonts w:eastAsia="宋体"/>
                <w:sz w:val="22"/>
                <w:szCs w:val="22"/>
              </w:rPr>
              <w:t>Tx</w:t>
            </w:r>
            <w:proofErr w:type="spellEnd"/>
            <w:r>
              <w:rPr>
                <w:rFonts w:eastAsia="宋体"/>
                <w:sz w:val="22"/>
                <w:szCs w:val="22"/>
              </w:rPr>
              <w:t xml:space="preserve"> switching, extension up to 4 bands would require quite substantial updates to UE’s implementation in comparison to 2 bands in Rel-16/17. Therefore, in our view, a new UE capability framework to indicate support of Rel-18 UL </w:t>
            </w:r>
            <w:proofErr w:type="spellStart"/>
            <w:r>
              <w:rPr>
                <w:rFonts w:eastAsia="宋体"/>
                <w:sz w:val="22"/>
                <w:szCs w:val="22"/>
              </w:rPr>
              <w:t>Tx</w:t>
            </w:r>
            <w:proofErr w:type="spellEnd"/>
            <w:r>
              <w:rPr>
                <w:rFonts w:eastAsia="宋体"/>
                <w:sz w:val="22"/>
                <w:szCs w:val="22"/>
              </w:rPr>
              <w:t xml:space="preserve">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w:t>
            </w:r>
            <w:proofErr w:type="spellStart"/>
            <w:r>
              <w:rPr>
                <w:rFonts w:eastAsia="宋体"/>
                <w:sz w:val="22"/>
                <w:szCs w:val="22"/>
              </w:rPr>
              <w:t>Tx</w:t>
            </w:r>
            <w:proofErr w:type="spellEnd"/>
            <w:r>
              <w:rPr>
                <w:rFonts w:eastAsia="宋体"/>
                <w:sz w:val="22"/>
                <w:szCs w:val="22"/>
              </w:rPr>
              <w:t xml:space="preserve">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8D40C2">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8D40C2">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XX. </w:t>
                  </w:r>
                  <w:proofErr w:type="spellStart"/>
                  <w:r w:rsidRPr="0098010D">
                    <w:rPr>
                      <w:rFonts w:ascii="Times New Roman" w:hAnsi="Times New Roman"/>
                      <w:bCs/>
                      <w:szCs w:val="18"/>
                    </w:rPr>
                    <w:t>NR_MC_enh</w:t>
                  </w:r>
                  <w:proofErr w:type="spellEnd"/>
                  <w:r w:rsidRPr="0098010D">
                    <w:rPr>
                      <w:rFonts w:ascii="Times New Roman" w:hAnsi="Times New Roman"/>
                      <w:bCs/>
                      <w:szCs w:val="18"/>
                    </w:rPr>
                    <w:t>-Core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 xml:space="preserve">Indicating supported option for UL </w:t>
                  </w:r>
                  <w:proofErr w:type="spellStart"/>
                  <w:r w:rsidRPr="0098010D">
                    <w:rPr>
                      <w:rFonts w:ascii="Times New Roman" w:hAnsi="Times New Roman"/>
                      <w:bCs/>
                      <w:szCs w:val="18"/>
                    </w:rPr>
                    <w:t>Tx</w:t>
                  </w:r>
                  <w:proofErr w:type="spellEnd"/>
                  <w:r w:rsidRPr="0098010D">
                    <w:rPr>
                      <w:rFonts w:ascii="Times New Roman" w:hAnsi="Times New Roman"/>
                      <w:bCs/>
                      <w:szCs w:val="18"/>
                    </w:rPr>
                    <w:t xml:space="preserve">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w:t>
                  </w:r>
                  <w:proofErr w:type="spellStart"/>
                  <w:r w:rsidRPr="0098010D">
                    <w:rPr>
                      <w:rFonts w:ascii="Times New Roman" w:hAnsi="Times New Roman"/>
                      <w:bCs/>
                      <w:szCs w:val="18"/>
                    </w:rPr>
                    <w:t>Tx</w:t>
                  </w:r>
                  <w:proofErr w:type="spellEnd"/>
                  <w:r w:rsidRPr="0098010D">
                    <w:rPr>
                      <w:rFonts w:ascii="Times New Roman" w:hAnsi="Times New Roman"/>
                      <w:bCs/>
                      <w:szCs w:val="18"/>
                    </w:rPr>
                    <w:t xml:space="preserve">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宋体"/>
                <w:b/>
                <w:bCs/>
                <w:i/>
                <w:iCs/>
                <w:sz w:val="22"/>
                <w:szCs w:val="22"/>
              </w:rPr>
            </w:pPr>
          </w:p>
          <w:p w14:paraId="3659AE50" w14:textId="77777777" w:rsidR="005C2BC6" w:rsidRPr="0015233E" w:rsidRDefault="005C2BC6" w:rsidP="005C2BC6">
            <w:pPr>
              <w:widowControl w:val="0"/>
              <w:jc w:val="both"/>
              <w:rPr>
                <w:rFonts w:eastAsia="宋体"/>
                <w:b/>
                <w:bCs/>
                <w:i/>
                <w:iCs/>
                <w:sz w:val="22"/>
                <w:szCs w:val="22"/>
              </w:rPr>
            </w:pPr>
            <w:r w:rsidRPr="004C25CF">
              <w:rPr>
                <w:rFonts w:eastAsia="宋体"/>
                <w:b/>
                <w:bCs/>
                <w:i/>
                <w:iCs/>
                <w:sz w:val="22"/>
                <w:szCs w:val="22"/>
              </w:rPr>
              <w:t xml:space="preserve">Proposal </w:t>
            </w:r>
            <w:r>
              <w:rPr>
                <w:rFonts w:eastAsia="宋体"/>
                <w:b/>
                <w:bCs/>
                <w:i/>
                <w:iCs/>
                <w:sz w:val="22"/>
                <w:szCs w:val="22"/>
              </w:rPr>
              <w:t>4</w:t>
            </w:r>
            <w:r w:rsidRPr="004C25CF">
              <w:rPr>
                <w:rFonts w:eastAsia="宋体"/>
                <w:b/>
                <w:bCs/>
                <w:i/>
                <w:iCs/>
                <w:sz w:val="22"/>
                <w:szCs w:val="22"/>
              </w:rPr>
              <w:t xml:space="preserve">: For Rel-18 UL </w:t>
            </w:r>
            <w:proofErr w:type="spellStart"/>
            <w:r w:rsidRPr="004C25CF">
              <w:rPr>
                <w:rFonts w:eastAsia="宋体"/>
                <w:b/>
                <w:bCs/>
                <w:i/>
                <w:iCs/>
                <w:sz w:val="22"/>
                <w:szCs w:val="22"/>
              </w:rPr>
              <w:t>Tx</w:t>
            </w:r>
            <w:proofErr w:type="spellEnd"/>
            <w:r w:rsidRPr="004C25CF">
              <w:rPr>
                <w:rFonts w:eastAsia="宋体"/>
                <w:b/>
                <w:bCs/>
                <w:i/>
                <w:iCs/>
                <w:sz w:val="22"/>
                <w:szCs w:val="22"/>
              </w:rPr>
              <w:t xml:space="preserve"> switching, a new UE capability (new FG) should be introduced to indicate the support of Rel-18 UL </w:t>
            </w:r>
            <w:proofErr w:type="spellStart"/>
            <w:r w:rsidRPr="004C25CF">
              <w:rPr>
                <w:rFonts w:eastAsia="宋体"/>
                <w:b/>
                <w:bCs/>
                <w:i/>
                <w:iCs/>
                <w:sz w:val="22"/>
                <w:szCs w:val="22"/>
              </w:rPr>
              <w:t>Tx</w:t>
            </w:r>
            <w:proofErr w:type="spellEnd"/>
            <w:r w:rsidRPr="004C25CF">
              <w:rPr>
                <w:rFonts w:eastAsia="宋体"/>
                <w:b/>
                <w:bCs/>
                <w:i/>
                <w:iCs/>
                <w:sz w:val="22"/>
                <w:szCs w:val="22"/>
              </w:rPr>
              <w:t xml:space="preserve">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8D40C2">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8D40C2">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supported option for UL </w:t>
                  </w:r>
                  <w:proofErr w:type="spellStart"/>
                  <w:r w:rsidRPr="005E2B58">
                    <w:rPr>
                      <w:rFonts w:ascii="Times New Roman" w:hAnsi="Times New Roman"/>
                      <w:bCs/>
                      <w:i/>
                      <w:iCs/>
                      <w:szCs w:val="18"/>
                    </w:rPr>
                    <w:t>Tx</w:t>
                  </w:r>
                  <w:proofErr w:type="spellEnd"/>
                  <w:r w:rsidRPr="005E2B58">
                    <w:rPr>
                      <w:rFonts w:ascii="Times New Roman" w:hAnsi="Times New Roman"/>
                      <w:bCs/>
                      <w:i/>
                      <w:iCs/>
                      <w:szCs w:val="18"/>
                    </w:rPr>
                    <w:t xml:space="preserve">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w:t>
                  </w:r>
                  <w:proofErr w:type="spellStart"/>
                  <w:r w:rsidRPr="005E2B58">
                    <w:rPr>
                      <w:rFonts w:ascii="Times New Roman" w:hAnsi="Times New Roman"/>
                      <w:bCs/>
                      <w:i/>
                      <w:iCs/>
                      <w:szCs w:val="18"/>
                    </w:rPr>
                    <w:t>Tx</w:t>
                  </w:r>
                  <w:proofErr w:type="spellEnd"/>
                  <w:r w:rsidRPr="005E2B58">
                    <w:rPr>
                      <w:rFonts w:ascii="Times New Roman" w:hAnsi="Times New Roman"/>
                      <w:bCs/>
                      <w:i/>
                      <w:iCs/>
                      <w:szCs w:val="18"/>
                    </w:rPr>
                    <w:t xml:space="preserve">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宋体"/>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w:t>
            </w:r>
            <w:proofErr w:type="spellStart"/>
            <w:r w:rsidRPr="00936BDE">
              <w:rPr>
                <w:b/>
                <w:bCs/>
                <w:i/>
                <w:iCs/>
                <w:sz w:val="22"/>
                <w:szCs w:val="22"/>
              </w:rPr>
              <w:t>Tx</w:t>
            </w:r>
            <w:proofErr w:type="spellEnd"/>
            <w:r w:rsidRPr="00936BDE">
              <w:rPr>
                <w:b/>
                <w:bCs/>
                <w:i/>
                <w:iCs/>
                <w:sz w:val="22"/>
                <w:szCs w:val="22"/>
              </w:rPr>
              <w:t xml:space="preserve">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w:t>
            </w:r>
            <w:proofErr w:type="spellStart"/>
            <w:r w:rsidRPr="00936BDE">
              <w:rPr>
                <w:b/>
                <w:bCs/>
                <w:i/>
                <w:iCs/>
                <w:sz w:val="22"/>
                <w:szCs w:val="22"/>
              </w:rPr>
              <w:t>Tx</w:t>
            </w:r>
            <w:proofErr w:type="spellEnd"/>
            <w:r w:rsidRPr="00936BDE">
              <w:rPr>
                <w:b/>
                <w:bCs/>
                <w:i/>
                <w:iCs/>
                <w:sz w:val="22"/>
                <w:szCs w:val="22"/>
              </w:rPr>
              <w:t xml:space="preserve"> switching, </w:t>
            </w:r>
            <w:r>
              <w:rPr>
                <w:b/>
                <w:bCs/>
                <w:i/>
                <w:iCs/>
                <w:sz w:val="22"/>
                <w:szCs w:val="22"/>
              </w:rPr>
              <w:t xml:space="preserve">for the </w:t>
            </w:r>
            <w:r w:rsidRPr="00936BDE">
              <w:rPr>
                <w:b/>
                <w:bCs/>
                <w:i/>
                <w:iCs/>
                <w:sz w:val="22"/>
                <w:szCs w:val="22"/>
              </w:rPr>
              <w:t>new capability (new FG XX-2)</w:t>
            </w:r>
            <w:r>
              <w:rPr>
                <w:b/>
                <w:bCs/>
                <w:i/>
                <w:iCs/>
                <w:sz w:val="22"/>
                <w:szCs w:val="22"/>
              </w:rPr>
              <w:t xml:space="preserve">, any pre-requisite/dependency on FG 22-1 (for UL </w:t>
            </w:r>
            <w:proofErr w:type="spellStart"/>
            <w:r>
              <w:rPr>
                <w:b/>
                <w:bCs/>
                <w:i/>
                <w:iCs/>
                <w:sz w:val="22"/>
                <w:szCs w:val="22"/>
              </w:rPr>
              <w:t>Tx</w:t>
            </w:r>
            <w:proofErr w:type="spellEnd"/>
            <w:r>
              <w:rPr>
                <w:b/>
                <w:bCs/>
                <w:i/>
                <w:iCs/>
                <w:sz w:val="22"/>
                <w:szCs w:val="22"/>
              </w:rPr>
              <w:t xml:space="preserve"> switching in Rel-16) can be further discussed</w:t>
            </w:r>
          </w:p>
          <w:p w14:paraId="2C3F34A7" w14:textId="40D5AA7A" w:rsidR="005C2BC6" w:rsidRDefault="005C2BC6" w:rsidP="005C2BC6">
            <w:pPr>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8D40C2">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8D40C2">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xml:space="preserve">: For Rel-18 UL </w:t>
            </w:r>
            <w:proofErr w:type="spellStart"/>
            <w:r w:rsidRPr="00792BAF">
              <w:rPr>
                <w:b/>
                <w:bCs/>
                <w:i/>
                <w:iCs/>
                <w:sz w:val="22"/>
                <w:szCs w:val="22"/>
              </w:rPr>
              <w:t>Tx</w:t>
            </w:r>
            <w:proofErr w:type="spellEnd"/>
            <w:r w:rsidRPr="00792BAF">
              <w:rPr>
                <w:b/>
                <w:bCs/>
                <w:i/>
                <w:iCs/>
                <w:sz w:val="22"/>
                <w:szCs w:val="22"/>
              </w:rPr>
              <w:t xml:space="preserve"> switching, introduce an additional capability to indicate support of concurrent transmission per band pair per band combination</w:t>
            </w:r>
          </w:p>
          <w:p w14:paraId="3E324D8F" w14:textId="77777777" w:rsidR="005C2BC6" w:rsidRPr="00792BAF"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aff8"/>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8D40C2">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8D40C2">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aspect for UE capability is indication of minimum separation time between 2 switching instances within 2 reference slots. Based on the agreement in RAN1 [3], UE can report from a value set of {0us</w:t>
            </w:r>
            <w:proofErr w:type="gramStart"/>
            <w:r>
              <w:rPr>
                <w:sz w:val="22"/>
                <w:szCs w:val="22"/>
              </w:rPr>
              <w:t>,500us</w:t>
            </w:r>
            <w:proofErr w:type="gramEnd"/>
            <w:r>
              <w:rPr>
                <w:sz w:val="22"/>
                <w:szCs w:val="22"/>
              </w:rPr>
              <w:t xml:space="preserve">}.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8D40C2">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8D40C2">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xml:space="preserve">: For Rel-18 UL </w:t>
            </w:r>
            <w:proofErr w:type="spellStart"/>
            <w:r w:rsidRPr="00792BAF">
              <w:rPr>
                <w:b/>
                <w:bCs/>
                <w:i/>
                <w:iCs/>
                <w:sz w:val="22"/>
                <w:szCs w:val="22"/>
              </w:rPr>
              <w:t>Tx</w:t>
            </w:r>
            <w:proofErr w:type="spellEnd"/>
            <w:r w:rsidRPr="00792BAF">
              <w:rPr>
                <w:b/>
                <w:bCs/>
                <w:i/>
                <w:iCs/>
                <w:sz w:val="22"/>
                <w:szCs w:val="22"/>
              </w:rPr>
              <w:t xml:space="preserve">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8D40C2">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8D40C2">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8D40C2">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8D40C2">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xml:space="preserve">: For Rel-18 UL </w:t>
            </w:r>
            <w:proofErr w:type="spellStart"/>
            <w:r w:rsidRPr="00792BAF">
              <w:rPr>
                <w:b/>
                <w:bCs/>
                <w:i/>
                <w:iCs/>
                <w:sz w:val="22"/>
                <w:szCs w:val="22"/>
              </w:rPr>
              <w:t>Tx</w:t>
            </w:r>
            <w:proofErr w:type="spellEnd"/>
            <w:r w:rsidRPr="00792BAF">
              <w:rPr>
                <w:b/>
                <w:bCs/>
                <w:i/>
                <w:iCs/>
                <w:sz w:val="22"/>
                <w:szCs w:val="22"/>
              </w:rPr>
              <w:t xml:space="preserve"> switching,</w:t>
            </w:r>
            <w:r>
              <w:rPr>
                <w:b/>
                <w:bCs/>
                <w:i/>
                <w:iCs/>
                <w:sz w:val="22"/>
                <w:szCs w:val="22"/>
              </w:rPr>
              <w:t xml:space="preserve"> introduce an optional UE capability to indicate </w:t>
            </w:r>
            <w:r w:rsidRPr="003500E1">
              <w:rPr>
                <w:b/>
                <w:bCs/>
                <w:i/>
                <w:iCs/>
                <w:sz w:val="22"/>
                <w:szCs w:val="22"/>
              </w:rPr>
              <w:t xml:space="preserve">support of transmission during the switching period for the band on which UL </w:t>
            </w:r>
            <w:proofErr w:type="spellStart"/>
            <w:r w:rsidRPr="003500E1">
              <w:rPr>
                <w:b/>
                <w:bCs/>
                <w:i/>
                <w:iCs/>
                <w:sz w:val="22"/>
                <w:szCs w:val="22"/>
              </w:rPr>
              <w:t>Tx</w:t>
            </w:r>
            <w:proofErr w:type="spellEnd"/>
            <w:r w:rsidRPr="003500E1">
              <w:rPr>
                <w:b/>
                <w:bCs/>
                <w:i/>
                <w:iCs/>
                <w:sz w:val="22"/>
                <w:szCs w:val="22"/>
              </w:rPr>
              <w:t xml:space="preserve">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8D40C2">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8D40C2">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XX. </w:t>
                  </w:r>
                  <w:proofErr w:type="spellStart"/>
                  <w:r w:rsidRPr="005E2B58">
                    <w:rPr>
                      <w:rFonts w:ascii="Times New Roman" w:hAnsi="Times New Roman"/>
                      <w:bCs/>
                      <w:i/>
                      <w:iCs/>
                      <w:szCs w:val="18"/>
                    </w:rPr>
                    <w:t>NR_MC_enh</w:t>
                  </w:r>
                  <w:proofErr w:type="spellEnd"/>
                  <w:r w:rsidRPr="005E2B58">
                    <w:rPr>
                      <w:rFonts w:ascii="Times New Roman" w:hAnsi="Times New Roman"/>
                      <w:bCs/>
                      <w:i/>
                      <w:iCs/>
                      <w:szCs w:val="18"/>
                    </w:rPr>
                    <w:t>-Core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 xml:space="preserve">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 xml:space="preserve">supported, </w:t>
                  </w:r>
                  <w:proofErr w:type="spellStart"/>
                  <w:r>
                    <w:rPr>
                      <w:rFonts w:ascii="Times New Roman" w:hAnsi="Times New Roman"/>
                      <w:bCs/>
                      <w:i/>
                      <w:iCs/>
                      <w:szCs w:val="18"/>
                      <w:lang w:eastAsia="zh-CN"/>
                    </w:rPr>
                    <w:t>notSupported</w:t>
                  </w:r>
                  <w:proofErr w:type="spellEnd"/>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宋体"/>
                <w:sz w:val="22"/>
                <w:szCs w:val="22"/>
                <w:lang w:eastAsia="zh-CN"/>
              </w:rPr>
            </w:pPr>
          </w:p>
        </w:tc>
      </w:tr>
      <w:tr w:rsidR="006D5AC6" w14:paraId="057DA6E5" w14:textId="77777777" w:rsidTr="008D40C2">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w:t>
            </w:r>
            <w:proofErr w:type="spellStart"/>
            <w:r w:rsidRPr="00323FE1">
              <w:rPr>
                <w:rFonts w:eastAsia="MS Mincho"/>
                <w:sz w:val="22"/>
                <w:szCs w:val="22"/>
                <w:lang w:val="en-US"/>
              </w:rPr>
              <w:t>Tx</w:t>
            </w:r>
            <w:proofErr w:type="spellEnd"/>
            <w:r w:rsidRPr="00323FE1">
              <w:rPr>
                <w:rFonts w:eastAsia="MS Mincho"/>
                <w:sz w:val="22"/>
                <w:szCs w:val="22"/>
                <w:lang w:val="en-US"/>
              </w:rPr>
              <w:t xml:space="preserve">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8D40C2">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0DE8B2AF" w14:textId="77777777" w:rsidR="000A1788" w:rsidRPr="00C836DD" w:rsidRDefault="000A1788" w:rsidP="000A1788">
            <w:pPr>
              <w:rPr>
                <w:bCs/>
                <w:iCs/>
                <w:lang w:eastAsia="zh-CN"/>
              </w:rPr>
            </w:pPr>
            <w:r>
              <w:rPr>
                <w:bCs/>
                <w:iCs/>
                <w:lang w:eastAsia="zh-CN"/>
              </w:rPr>
              <w:t xml:space="preserve">In last RAN1 meeting, following agreement for the restriction of two UL </w:t>
            </w:r>
            <w:proofErr w:type="spellStart"/>
            <w:r>
              <w:rPr>
                <w:bCs/>
                <w:iCs/>
                <w:lang w:eastAsia="zh-CN"/>
              </w:rPr>
              <w:t>Tx</w:t>
            </w:r>
            <w:proofErr w:type="spellEnd"/>
            <w:r>
              <w:rPr>
                <w:bCs/>
                <w:iCs/>
                <w:lang w:eastAsia="zh-CN"/>
              </w:rPr>
              <w:t xml:space="preserve"> switching is achieved. In this section, the UE reporting g</w:t>
            </w:r>
            <w:r w:rsidRPr="00C836DD">
              <w:rPr>
                <w:bCs/>
                <w:iCs/>
                <w:lang w:eastAsia="zh-CN"/>
              </w:rPr>
              <w:t>ranularity</w:t>
            </w:r>
            <w:r>
              <w:rPr>
                <w:bCs/>
                <w:iCs/>
                <w:lang w:eastAsia="zh-CN"/>
              </w:rPr>
              <w:t xml:space="preserve"> for minimum separation time is discussed.</w:t>
            </w:r>
          </w:p>
          <w:tbl>
            <w:tblPr>
              <w:tblStyle w:val="aff"/>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42"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43" w:author="Harada Hiroki" w:date="2023-03-02T19:38:00Z">
                    <w:r w:rsidRPr="00C44224" w:rsidDel="0012159A">
                      <w:rPr>
                        <w:rFonts w:ascii="Times" w:eastAsia="MS Mincho" w:hAnsi="Times" w:cs="Times"/>
                        <w:sz w:val="20"/>
                        <w:lang w:val="en-AU" w:eastAsia="ko-KR"/>
                      </w:rPr>
                      <w:delText xml:space="preserve">end </w:delText>
                    </w:r>
                  </w:del>
                  <w:ins w:id="44"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45" w:author="Harada Hiroki" w:date="2023-03-02T19:38:00Z">
                    <w:r w:rsidRPr="00C44224" w:rsidDel="0012159A">
                      <w:rPr>
                        <w:rFonts w:ascii="Times" w:hAnsi="Times" w:cs="Times"/>
                        <w:sz w:val="20"/>
                        <w:lang w:eastAsia="ko-KR"/>
                      </w:rPr>
                      <w:delText>prior to</w:delText>
                    </w:r>
                  </w:del>
                  <w:ins w:id="46"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47" w:author="Harada Hiroki" w:date="2023-03-02T19:38:00Z">
                    <w:r w:rsidRPr="00C44224" w:rsidDel="0012159A">
                      <w:rPr>
                        <w:sz w:val="20"/>
                        <w:lang w:val="en-AU" w:eastAsia="ko-KR"/>
                      </w:rPr>
                      <w:delText>sum</w:delText>
                    </w:r>
                  </w:del>
                  <w:ins w:id="48"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 xml:space="preserve">of supported </w:t>
            </w:r>
            <w:proofErr w:type="spellStart"/>
            <w:r w:rsidRPr="003278FE">
              <w:rPr>
                <w:lang w:eastAsia="zh-CN"/>
              </w:rPr>
              <w:t>Tx</w:t>
            </w:r>
            <w:proofErr w:type="spellEnd"/>
            <w:r w:rsidRPr="003278FE">
              <w:rPr>
                <w:lang w:eastAsia="zh-CN"/>
              </w:rPr>
              <w:t xml:space="preserve">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t xml:space="preserve">only high dimension of combined UL-MIMO capabilities across all bands can increase UE implementation burden to manage UE RF hardware compared to Rel-17 UL </w:t>
            </w:r>
            <w:proofErr w:type="spellStart"/>
            <w:r w:rsidRPr="00751CB2">
              <w:rPr>
                <w:lang w:eastAsia="zh-CN"/>
              </w:rPr>
              <w:t>Tx</w:t>
            </w:r>
            <w:proofErr w:type="spellEnd"/>
            <w:r w:rsidRPr="00751CB2">
              <w:rPr>
                <w:lang w:eastAsia="zh-CN"/>
              </w:rPr>
              <w:t xml:space="preserve">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aff8"/>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w:t>
            </w:r>
            <w:proofErr w:type="spellStart"/>
            <w:r w:rsidRPr="00EC181B">
              <w:rPr>
                <w:bCs/>
                <w:i/>
                <w:iCs/>
                <w:lang w:eastAsia="zh-CN"/>
              </w:rPr>
              <w:t>Tx</w:t>
            </w:r>
            <w:proofErr w:type="spellEnd"/>
            <w:r w:rsidRPr="00EC181B">
              <w:rPr>
                <w:bCs/>
                <w:i/>
                <w:iCs/>
                <w:lang w:eastAsia="zh-CN"/>
              </w:rPr>
              <w:t xml:space="preserve">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 xml:space="preserve">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1E6D2957" w14:textId="06B74122" w:rsidR="0003418B" w:rsidRPr="000A1788" w:rsidRDefault="000A1788" w:rsidP="000A1788">
            <w:pPr>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 xml:space="preserve">between two succeeding UL </w:t>
            </w:r>
            <w:proofErr w:type="spellStart"/>
            <w:r w:rsidRPr="00FD59D7">
              <w:rPr>
                <w:bCs/>
                <w:i/>
                <w:iCs/>
                <w:lang w:eastAsia="zh-CN"/>
              </w:rPr>
              <w:t>Tx</w:t>
            </w:r>
            <w:proofErr w:type="spellEnd"/>
            <w:r w:rsidRPr="00FD59D7">
              <w:rPr>
                <w:bCs/>
                <w:i/>
                <w:iCs/>
                <w:lang w:eastAsia="zh-CN"/>
              </w:rPr>
              <w:t xml:space="preserve"> </w:t>
            </w:r>
            <w:proofErr w:type="spellStart"/>
            <w:r w:rsidRPr="00FD59D7">
              <w:rPr>
                <w:bCs/>
                <w:i/>
                <w:iCs/>
                <w:lang w:eastAsia="zh-CN"/>
              </w:rPr>
              <w:t>switching</w:t>
            </w:r>
            <w:r>
              <w:rPr>
                <w:bCs/>
                <w:i/>
                <w:iCs/>
                <w:lang w:eastAsia="zh-CN"/>
              </w:rPr>
              <w:t>s</w:t>
            </w:r>
            <w:proofErr w:type="spellEnd"/>
            <w:r w:rsidRPr="00FD59D7">
              <w:rPr>
                <w:bCs/>
                <w:i/>
                <w:iCs/>
                <w:lang w:eastAsia="zh-CN"/>
              </w:rPr>
              <w:t xml:space="preserve"> </w:t>
            </w:r>
            <w:r>
              <w:rPr>
                <w:bCs/>
                <w:i/>
                <w:iCs/>
                <w:lang w:eastAsia="zh-CN"/>
              </w:rPr>
              <w:t>in R</w:t>
            </w:r>
            <w:r w:rsidRPr="005375AA">
              <w:rPr>
                <w:bCs/>
                <w:i/>
                <w:iCs/>
                <w:lang w:eastAsia="zh-CN"/>
              </w:rPr>
              <w:t xml:space="preserve">el-18 UL </w:t>
            </w:r>
            <w:proofErr w:type="spellStart"/>
            <w:r w:rsidRPr="005375AA">
              <w:rPr>
                <w:bCs/>
                <w:i/>
                <w:iCs/>
                <w:lang w:eastAsia="zh-CN"/>
              </w:rPr>
              <w:t>Tx</w:t>
            </w:r>
            <w:proofErr w:type="spellEnd"/>
            <w:r w:rsidRPr="005375AA">
              <w:rPr>
                <w:bCs/>
                <w:i/>
                <w:iCs/>
                <w:lang w:eastAsia="zh-CN"/>
              </w:rPr>
              <w:t xml:space="preserve">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aff8"/>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aff8"/>
        <w:numPr>
          <w:ilvl w:val="1"/>
          <w:numId w:val="13"/>
        </w:numPr>
        <w:spacing w:afterLines="50" w:after="120"/>
        <w:ind w:leftChars="0"/>
        <w:jc w:val="both"/>
        <w:rPr>
          <w:szCs w:val="21"/>
          <w:lang w:val="en-US"/>
        </w:rPr>
      </w:pPr>
      <w:r>
        <w:rPr>
          <w:szCs w:val="21"/>
          <w:lang w:val="en-US"/>
        </w:rPr>
        <w:t>Defined in RAN2: ZTE</w:t>
      </w:r>
    </w:p>
    <w:tbl>
      <w:tblPr>
        <w:tblStyle w:val="aff"/>
        <w:tblW w:w="5000" w:type="pct"/>
        <w:tblLook w:val="04A0" w:firstRow="1" w:lastRow="0" w:firstColumn="1" w:lastColumn="0" w:noHBand="0" w:noVBand="1"/>
      </w:tblPr>
      <w:tblGrid>
        <w:gridCol w:w="2265"/>
        <w:gridCol w:w="20118"/>
      </w:tblGrid>
      <w:tr w:rsidR="00010F46" w14:paraId="75866074" w14:textId="77777777" w:rsidTr="008D40C2">
        <w:tc>
          <w:tcPr>
            <w:tcW w:w="506" w:type="pct"/>
            <w:shd w:val="clear" w:color="auto" w:fill="F2F2F2" w:themeFill="background1" w:themeFillShade="F2"/>
          </w:tcPr>
          <w:p w14:paraId="73934628"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8D40C2">
        <w:tc>
          <w:tcPr>
            <w:tcW w:w="506" w:type="pct"/>
          </w:tcPr>
          <w:p w14:paraId="3F2F33A8" w14:textId="3D97F632" w:rsidR="00944B32" w:rsidRDefault="00944B32" w:rsidP="00944B32">
            <w:pPr>
              <w:spacing w:after="0"/>
              <w:jc w:val="both"/>
              <w:rPr>
                <w:rFonts w:eastAsia="宋体"/>
                <w:szCs w:val="21"/>
                <w:lang w:val="en-US" w:eastAsia="zh-CN"/>
              </w:rPr>
            </w:pPr>
            <w:r>
              <w:rPr>
                <w:rFonts w:eastAsia="宋体"/>
                <w:szCs w:val="21"/>
                <w:lang w:val="en-US" w:eastAsia="zh-CN"/>
              </w:rPr>
              <w:t>Apple</w:t>
            </w:r>
          </w:p>
        </w:tc>
        <w:tc>
          <w:tcPr>
            <w:tcW w:w="4494" w:type="pct"/>
          </w:tcPr>
          <w:p w14:paraId="10DD9511" w14:textId="09CCC01F" w:rsidR="00944B32" w:rsidRDefault="00944B32" w:rsidP="00944B32">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BF3A56" w14:paraId="18FA9E2F" w14:textId="77777777" w:rsidTr="008D40C2">
        <w:tc>
          <w:tcPr>
            <w:tcW w:w="506" w:type="pct"/>
          </w:tcPr>
          <w:p w14:paraId="344F4978" w14:textId="742742C9"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60C24C6B" w14:textId="503B62C2"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EC24F9" w14:paraId="67457A51" w14:textId="77777777" w:rsidTr="008D40C2">
        <w:tc>
          <w:tcPr>
            <w:tcW w:w="506" w:type="pct"/>
          </w:tcPr>
          <w:p w14:paraId="61932778" w14:textId="73C026DA"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D9F749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59491814" w14:textId="77777777" w:rsidR="00EC24F9" w:rsidRDefault="00EC24F9" w:rsidP="00EC24F9">
            <w:pPr>
              <w:spacing w:after="0"/>
              <w:rPr>
                <w:rFonts w:eastAsia="宋体"/>
                <w:color w:val="000000" w:themeColor="text1"/>
                <w:lang w:val="en-US" w:eastAsia="zh-CN"/>
              </w:rPr>
            </w:pPr>
          </w:p>
          <w:p w14:paraId="642D92D3" w14:textId="77777777" w:rsidR="00EC24F9" w:rsidRDefault="00EC24F9" w:rsidP="00EC24F9">
            <w:pPr>
              <w:spacing w:after="0" w:line="240" w:lineRule="auto"/>
              <w:rPr>
                <w:lang w:val="en-US" w:eastAsia="zh-CN"/>
              </w:rPr>
            </w:pPr>
            <w:r>
              <w:rPr>
                <w:i/>
                <w:iCs/>
                <w:u w:val="single"/>
                <w:lang w:val="en-US" w:eastAsia="zh-CN"/>
              </w:rPr>
              <w:t>Agreements (RAN2):</w:t>
            </w:r>
          </w:p>
          <w:p w14:paraId="4366A782" w14:textId="77777777" w:rsidR="00EC24F9" w:rsidRDefault="00EC24F9" w:rsidP="00EC24F9">
            <w:pPr>
              <w:numPr>
                <w:ilvl w:val="0"/>
                <w:numId w:val="73"/>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5434ED8F" w14:textId="77777777" w:rsidR="00EC24F9" w:rsidRDefault="00EC24F9" w:rsidP="00EC24F9">
            <w:pPr>
              <w:numPr>
                <w:ilvl w:val="0"/>
                <w:numId w:val="73"/>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0D8A5DCB" w14:textId="77777777" w:rsidR="00EC24F9" w:rsidRDefault="00EC24F9" w:rsidP="00EC24F9">
            <w:pPr>
              <w:numPr>
                <w:ilvl w:val="0"/>
                <w:numId w:val="73"/>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103CFC3B" w14:textId="77777777" w:rsidR="00EC24F9" w:rsidRDefault="00EC24F9" w:rsidP="00EC24F9">
            <w:pPr>
              <w:numPr>
                <w:ilvl w:val="0"/>
                <w:numId w:val="73"/>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0EA521DA" w14:textId="77777777" w:rsidR="00EC24F9" w:rsidRDefault="00EC24F9" w:rsidP="00EC24F9">
            <w:pPr>
              <w:spacing w:after="0"/>
              <w:rPr>
                <w:rFonts w:eastAsia="宋体"/>
                <w:color w:val="000000" w:themeColor="text1"/>
                <w:lang w:val="en-US" w:eastAsia="zh-CN"/>
              </w:rPr>
            </w:pPr>
          </w:p>
          <w:p w14:paraId="655E21D9" w14:textId="7010676F"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00067F" w14:paraId="0B09A9A0" w14:textId="77777777" w:rsidTr="0000067F">
        <w:tc>
          <w:tcPr>
            <w:tcW w:w="506" w:type="pct"/>
          </w:tcPr>
          <w:p w14:paraId="38D5A216"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76B7FA49" w14:textId="77777777"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w:t>
            </w: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Pr="006C549A" w:rsidRDefault="004530B0" w:rsidP="004530B0">
      <w:pPr>
        <w:pStyle w:val="aff8"/>
        <w:numPr>
          <w:ilvl w:val="1"/>
          <w:numId w:val="13"/>
        </w:numPr>
        <w:spacing w:afterLines="50" w:after="120"/>
        <w:ind w:leftChars="0"/>
        <w:jc w:val="both"/>
        <w:rPr>
          <w:szCs w:val="21"/>
          <w:lang w:val="pt-BR"/>
        </w:rPr>
      </w:pPr>
      <w:r w:rsidRPr="006C549A">
        <w:rPr>
          <w:rFonts w:hint="eastAsia"/>
          <w:szCs w:val="21"/>
          <w:lang w:val="pt-BR"/>
        </w:rPr>
        <w:t>Y</w:t>
      </w:r>
      <w:r w:rsidRPr="006C549A">
        <w:rPr>
          <w:szCs w:val="21"/>
          <w:lang w:val="pt-BR"/>
        </w:rPr>
        <w:t>es: vivo, ZTE, Apple, DOCOMO, HW/HiSi</w:t>
      </w:r>
    </w:p>
    <w:tbl>
      <w:tblPr>
        <w:tblStyle w:val="aff"/>
        <w:tblW w:w="5000" w:type="pct"/>
        <w:tblLook w:val="04A0" w:firstRow="1" w:lastRow="0" w:firstColumn="1" w:lastColumn="0" w:noHBand="0" w:noVBand="1"/>
      </w:tblPr>
      <w:tblGrid>
        <w:gridCol w:w="2265"/>
        <w:gridCol w:w="20118"/>
      </w:tblGrid>
      <w:tr w:rsidR="004530B0" w14:paraId="741ACFC3" w14:textId="77777777" w:rsidTr="008D40C2">
        <w:tc>
          <w:tcPr>
            <w:tcW w:w="506" w:type="pct"/>
            <w:shd w:val="clear" w:color="auto" w:fill="F2F2F2" w:themeFill="background1" w:themeFillShade="F2"/>
          </w:tcPr>
          <w:p w14:paraId="425C7A4C"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8D40C2">
        <w:tc>
          <w:tcPr>
            <w:tcW w:w="506" w:type="pct"/>
          </w:tcPr>
          <w:p w14:paraId="43A17123" w14:textId="4FF5157F"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237E2AF3" w14:textId="08468CB8"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BF3A56" w14:paraId="0169AC33" w14:textId="77777777" w:rsidTr="008D40C2">
        <w:tc>
          <w:tcPr>
            <w:tcW w:w="506" w:type="pct"/>
          </w:tcPr>
          <w:p w14:paraId="2459A77F" w14:textId="55961586"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79C49BA7"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06945E0B" w14:textId="77777777"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aff8"/>
              <w:numPr>
                <w:ilvl w:val="0"/>
                <w:numId w:val="68"/>
              </w:numPr>
              <w:spacing w:after="0"/>
              <w:ind w:leftChars="0"/>
              <w:rPr>
                <w:rFonts w:eastAsia="宋体"/>
                <w:color w:val="000000" w:themeColor="text1"/>
                <w:lang w:val="en-US" w:eastAsia="zh-CN"/>
              </w:rPr>
            </w:pPr>
            <w:r w:rsidRPr="00E22B55">
              <w:rPr>
                <w:rFonts w:eastAsia="宋体"/>
                <w:color w:val="000000" w:themeColor="text1"/>
                <w:lang w:val="en-US" w:eastAsia="zh-CN"/>
              </w:rPr>
              <w:t xml:space="preserve">UE capability on the X us is reported per BC </w:t>
            </w:r>
          </w:p>
          <w:p w14:paraId="1E7B75FA" w14:textId="640DB20B" w:rsidR="00BF3A56" w:rsidRPr="00BF3A56" w:rsidRDefault="00BF3A56" w:rsidP="00BF3A56">
            <w:pPr>
              <w:pStyle w:val="aff8"/>
              <w:numPr>
                <w:ilvl w:val="0"/>
                <w:numId w:val="68"/>
              </w:numPr>
              <w:spacing w:after="0"/>
              <w:ind w:leftChars="0"/>
              <w:rPr>
                <w:rFonts w:eastAsia="宋体"/>
                <w:color w:val="000000" w:themeColor="text1"/>
                <w:lang w:val="en-US" w:eastAsia="zh-CN"/>
              </w:rPr>
            </w:pPr>
            <w:r w:rsidRPr="00BF3A56">
              <w:rPr>
                <w:rFonts w:eastAsia="宋体"/>
                <w:color w:val="000000" w:themeColor="text1"/>
                <w:lang w:val="en-US" w:eastAsia="zh-CN"/>
              </w:rPr>
              <w:t>For more than one TAG case, X us is subject to UE capability with a value set of {0us, 500us} as well as for one TAG case</w:t>
            </w:r>
          </w:p>
        </w:tc>
      </w:tr>
      <w:tr w:rsidR="00EC24F9" w14:paraId="5248C1FB" w14:textId="77777777" w:rsidTr="008D40C2">
        <w:tc>
          <w:tcPr>
            <w:tcW w:w="506" w:type="pct"/>
          </w:tcPr>
          <w:p w14:paraId="4DFFD2BB" w14:textId="3B55C2A7"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4194DD8"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39CC34C1" w14:textId="77777777" w:rsidR="00EC24F9" w:rsidRDefault="00EC24F9" w:rsidP="00EC24F9">
            <w:pPr>
              <w:spacing w:after="0"/>
              <w:rPr>
                <w:rFonts w:eastAsia="宋体"/>
                <w:color w:val="000000" w:themeColor="text1"/>
                <w:lang w:val="en-US" w:eastAsia="zh-CN"/>
              </w:rPr>
            </w:pPr>
          </w:p>
          <w:p w14:paraId="6A441E3C" w14:textId="6A10AF6B"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egarding the “</w:t>
            </w:r>
            <w:r w:rsidRPr="00B3329E">
              <w:rPr>
                <w:rFonts w:eastAsia="宋体"/>
                <w:color w:val="000000" w:themeColor="text1"/>
                <w:lang w:val="en-US" w:eastAsia="zh-CN"/>
              </w:rPr>
              <w:t>Consequence if the feature is not supported by the UE</w:t>
            </w:r>
            <w:r>
              <w:rPr>
                <w:rFonts w:eastAsia="宋体"/>
                <w:color w:val="000000" w:themeColor="text1"/>
                <w:lang w:val="en-US" w:eastAsia="zh-CN"/>
              </w:rPr>
              <w:t xml:space="preserve">”, our understanding is that, the current </w:t>
            </w:r>
            <w:r w:rsidRPr="00B3329E">
              <w:rPr>
                <w:rFonts w:eastAsia="宋体"/>
                <w:color w:val="000000" w:themeColor="text1"/>
                <w:lang w:val="en-US" w:eastAsia="zh-CN"/>
              </w:rPr>
              <w:t>49-Y</w:t>
            </w:r>
            <w:r>
              <w:rPr>
                <w:rFonts w:eastAsia="宋体"/>
                <w:color w:val="000000" w:themeColor="text1"/>
                <w:lang w:val="en-US" w:eastAsia="zh-CN"/>
              </w:rPr>
              <w:t xml:space="preserve"> is trying to add some restriction for the scheduling. If UE doesn’t indicate 49-Y, then the UE should be advanced UE that support “</w:t>
            </w:r>
            <w:r w:rsidRPr="00B3329E">
              <w:rPr>
                <w:rFonts w:eastAsia="宋体"/>
                <w:color w:val="000000" w:themeColor="text1"/>
                <w:lang w:val="en-US" w:eastAsia="zh-CN"/>
              </w:rPr>
              <w:t xml:space="preserve">two uplink switching </w:t>
            </w:r>
            <w:r w:rsidRPr="00B8116B">
              <w:rPr>
                <w:rFonts w:eastAsia="宋体"/>
                <w:b/>
                <w:color w:val="FF0000"/>
                <w:lang w:val="en-US" w:eastAsia="zh-CN"/>
              </w:rPr>
              <w:t>can</w:t>
            </w:r>
            <w:r w:rsidRPr="00B8116B">
              <w:rPr>
                <w:rFonts w:eastAsia="宋体"/>
                <w:color w:val="FF0000"/>
                <w:lang w:val="en-US" w:eastAsia="zh-CN"/>
              </w:rPr>
              <w:t xml:space="preserve"> </w:t>
            </w:r>
            <w:r w:rsidRPr="00B3329E">
              <w:rPr>
                <w:rFonts w:eastAsia="宋体"/>
                <w:color w:val="000000" w:themeColor="text1"/>
                <w:lang w:val="en-US" w:eastAsia="zh-CN"/>
              </w:rPr>
              <w:t>be triggered in two consecutive reference slots for UL transmissions on more than 2 bands</w:t>
            </w:r>
            <w:r>
              <w:rPr>
                <w:rFonts w:eastAsia="宋体"/>
                <w:color w:val="000000" w:themeColor="text1"/>
                <w:lang w:val="en-US" w:eastAsia="zh-CN"/>
              </w:rPr>
              <w:t xml:space="preserve"> without the minimum separation time”.</w:t>
            </w:r>
          </w:p>
        </w:tc>
      </w:tr>
      <w:tr w:rsidR="0000067F" w14:paraId="2DCBCCC7" w14:textId="77777777" w:rsidTr="0000067F">
        <w:tc>
          <w:tcPr>
            <w:tcW w:w="506" w:type="pct"/>
          </w:tcPr>
          <w:p w14:paraId="051FAECE"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2B81CE15" w14:textId="77777777"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w:t>
            </w: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aff8"/>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 xml:space="preserve">support of transmission during the switching period for the band on which UL </w:t>
      </w:r>
      <w:proofErr w:type="spellStart"/>
      <w:r w:rsidRPr="004530B0">
        <w:rPr>
          <w:b/>
          <w:bCs/>
          <w:szCs w:val="21"/>
          <w:lang w:val="en-US"/>
        </w:rPr>
        <w:t>Tx</w:t>
      </w:r>
      <w:proofErr w:type="spellEnd"/>
      <w:r w:rsidRPr="004530B0">
        <w:rPr>
          <w:b/>
          <w:bCs/>
          <w:szCs w:val="21"/>
          <w:lang w:val="en-US"/>
        </w:rPr>
        <w:t xml:space="preserve"> chain remains unchanged</w:t>
      </w:r>
    </w:p>
    <w:p w14:paraId="779F5B67" w14:textId="77777777" w:rsidR="001B5525" w:rsidRDefault="001B5525" w:rsidP="001B5525">
      <w:pPr>
        <w:pStyle w:val="aff8"/>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aff8"/>
        <w:numPr>
          <w:ilvl w:val="1"/>
          <w:numId w:val="13"/>
        </w:numPr>
        <w:spacing w:afterLines="50" w:after="120"/>
        <w:ind w:leftChars="0"/>
        <w:jc w:val="both"/>
        <w:rPr>
          <w:szCs w:val="21"/>
          <w:lang w:val="en-US"/>
        </w:rPr>
      </w:pPr>
      <w:r>
        <w:rPr>
          <w:szCs w:val="21"/>
          <w:lang w:val="en-US"/>
        </w:rPr>
        <w:t>Defined in RAN2/4: ZTE</w:t>
      </w:r>
    </w:p>
    <w:tbl>
      <w:tblPr>
        <w:tblStyle w:val="aff"/>
        <w:tblW w:w="5000" w:type="pct"/>
        <w:tblLook w:val="04A0" w:firstRow="1" w:lastRow="0" w:firstColumn="1" w:lastColumn="0" w:noHBand="0" w:noVBand="1"/>
      </w:tblPr>
      <w:tblGrid>
        <w:gridCol w:w="2265"/>
        <w:gridCol w:w="20118"/>
      </w:tblGrid>
      <w:tr w:rsidR="004530B0" w14:paraId="4656A797" w14:textId="77777777" w:rsidTr="008D40C2">
        <w:tc>
          <w:tcPr>
            <w:tcW w:w="506" w:type="pct"/>
            <w:shd w:val="clear" w:color="auto" w:fill="F2F2F2" w:themeFill="background1" w:themeFillShade="F2"/>
          </w:tcPr>
          <w:p w14:paraId="7DFD7225"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8D40C2">
        <w:tc>
          <w:tcPr>
            <w:tcW w:w="506" w:type="pct"/>
          </w:tcPr>
          <w:p w14:paraId="0568131E" w14:textId="6999EBBB" w:rsidR="00062667" w:rsidRDefault="00062667" w:rsidP="00062667">
            <w:pPr>
              <w:spacing w:after="0"/>
              <w:jc w:val="both"/>
              <w:rPr>
                <w:rFonts w:eastAsia="宋体"/>
                <w:szCs w:val="21"/>
                <w:lang w:val="en-US" w:eastAsia="zh-CN"/>
              </w:rPr>
            </w:pPr>
            <w:r>
              <w:rPr>
                <w:rFonts w:eastAsia="宋体"/>
                <w:szCs w:val="21"/>
                <w:lang w:val="en-US" w:eastAsia="zh-CN"/>
              </w:rPr>
              <w:t>Apple</w:t>
            </w:r>
          </w:p>
        </w:tc>
        <w:tc>
          <w:tcPr>
            <w:tcW w:w="4494" w:type="pct"/>
          </w:tcPr>
          <w:p w14:paraId="04B20F6A" w14:textId="50F54763" w:rsidR="00062667" w:rsidRDefault="00062667" w:rsidP="00062667">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BF3A56" w14:paraId="0860C200" w14:textId="77777777" w:rsidTr="008D40C2">
        <w:tc>
          <w:tcPr>
            <w:tcW w:w="506" w:type="pct"/>
          </w:tcPr>
          <w:p w14:paraId="067155CB" w14:textId="27C9773A" w:rsidR="00BF3A56" w:rsidRDefault="00BF3A56" w:rsidP="00BF3A56">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4F50F82" w14:textId="5D79F865" w:rsidR="00BF3A56" w:rsidRDefault="00BF3A56" w:rsidP="00BF3A56">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EC24F9" w14:paraId="433C0B83" w14:textId="77777777" w:rsidTr="008D40C2">
        <w:tc>
          <w:tcPr>
            <w:tcW w:w="506" w:type="pct"/>
          </w:tcPr>
          <w:p w14:paraId="02FF3054" w14:textId="0C90129B" w:rsidR="00EC24F9" w:rsidRDefault="00EC24F9" w:rsidP="00EC24F9">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E268593"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
              <w:tblW w:w="0" w:type="auto"/>
              <w:tblLook w:val="04A0" w:firstRow="1" w:lastRow="0" w:firstColumn="1" w:lastColumn="0" w:noHBand="0" w:noVBand="1"/>
            </w:tblPr>
            <w:tblGrid>
              <w:gridCol w:w="19892"/>
            </w:tblGrid>
            <w:tr w:rsidR="00EC24F9" w14:paraId="308B7780" w14:textId="77777777" w:rsidTr="009251DE">
              <w:tc>
                <w:tcPr>
                  <w:tcW w:w="19892" w:type="dxa"/>
                </w:tcPr>
                <w:p w14:paraId="76DF13E4" w14:textId="77777777" w:rsidR="00EC24F9" w:rsidRDefault="00EC24F9" w:rsidP="00EC24F9">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670B1A92" w14:textId="77777777" w:rsidR="00EC24F9" w:rsidRDefault="00EC24F9" w:rsidP="00EC24F9">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30073FE9" w14:textId="77777777" w:rsidR="00EC24F9" w:rsidRDefault="00EC24F9" w:rsidP="00EC24F9">
                  <w:pPr>
                    <w:tabs>
                      <w:tab w:val="center" w:pos="4153"/>
                      <w:tab w:val="right" w:pos="8306"/>
                    </w:tabs>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212BA490" w14:textId="77777777" w:rsidR="00EC24F9" w:rsidRDefault="00EC24F9" w:rsidP="00EC24F9">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2254F6C4" w14:textId="77777777" w:rsidR="00EC24F9" w:rsidRDefault="00EC24F9" w:rsidP="00EC24F9">
                  <w:pPr>
                    <w:spacing w:after="0"/>
                    <w:rPr>
                      <w:rFonts w:eastAsia="宋体"/>
                      <w:color w:val="000000" w:themeColor="text1"/>
                      <w:lang w:val="en-US" w:eastAsia="zh-CN"/>
                    </w:rPr>
                  </w:pPr>
                </w:p>
              </w:tc>
            </w:tr>
          </w:tbl>
          <w:p w14:paraId="7174291D" w14:textId="77777777" w:rsidR="00EC24F9" w:rsidRDefault="00EC24F9" w:rsidP="00EC24F9">
            <w:pPr>
              <w:spacing w:after="0"/>
              <w:rPr>
                <w:rFonts w:eastAsia="宋体"/>
                <w:color w:val="000000" w:themeColor="text1"/>
                <w:lang w:val="en-US" w:eastAsia="zh-CN"/>
              </w:rPr>
            </w:pPr>
          </w:p>
          <w:p w14:paraId="105A1F8B" w14:textId="77777777" w:rsidR="00EC24F9" w:rsidRDefault="00EC24F9" w:rsidP="00EC24F9">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12EDAE15" w14:textId="77777777" w:rsidR="00EC24F9" w:rsidRDefault="00EC24F9" w:rsidP="00EC24F9">
            <w:pPr>
              <w:spacing w:after="0"/>
              <w:rPr>
                <w:rFonts w:eastAsia="宋体"/>
                <w:color w:val="000000" w:themeColor="text1"/>
                <w:lang w:val="en-US" w:eastAsia="zh-CN"/>
              </w:rPr>
            </w:pPr>
          </w:p>
        </w:tc>
      </w:tr>
      <w:tr w:rsidR="0000067F" w14:paraId="4C895DDD" w14:textId="77777777" w:rsidTr="0000067F">
        <w:tc>
          <w:tcPr>
            <w:tcW w:w="506" w:type="pct"/>
          </w:tcPr>
          <w:p w14:paraId="0D519CF0" w14:textId="77777777" w:rsidR="0000067F" w:rsidRDefault="0000067F" w:rsidP="0008360C">
            <w:pPr>
              <w:spacing w:after="0"/>
              <w:jc w:val="both"/>
              <w:rPr>
                <w:rFonts w:eastAsia="宋体"/>
                <w:szCs w:val="21"/>
                <w:lang w:val="en-US" w:eastAsia="zh-CN"/>
              </w:rPr>
            </w:pPr>
            <w:r>
              <w:rPr>
                <w:rFonts w:eastAsia="宋体"/>
                <w:szCs w:val="21"/>
                <w:lang w:val="en-US" w:eastAsia="zh-CN"/>
              </w:rPr>
              <w:t>Xiaomi</w:t>
            </w:r>
          </w:p>
        </w:tc>
        <w:tc>
          <w:tcPr>
            <w:tcW w:w="4494" w:type="pct"/>
          </w:tcPr>
          <w:p w14:paraId="0EFE4AD4" w14:textId="2B02CEC6" w:rsidR="0000067F" w:rsidRDefault="0000067F" w:rsidP="0008360C">
            <w:pPr>
              <w:spacing w:after="0"/>
              <w:rPr>
                <w:rFonts w:eastAsia="宋体"/>
                <w:color w:val="000000" w:themeColor="text1"/>
                <w:lang w:val="en-US" w:eastAsia="zh-CN"/>
              </w:rPr>
            </w:pPr>
            <w:r>
              <w:rPr>
                <w:rFonts w:eastAsia="宋体"/>
                <w:color w:val="000000" w:themeColor="text1"/>
                <w:lang w:val="en-US" w:eastAsia="zh-CN"/>
              </w:rPr>
              <w:t>Similar views as Qualcomm</w:t>
            </w:r>
            <w:r>
              <w:rPr>
                <w:rFonts w:eastAsia="宋体"/>
                <w:color w:val="000000" w:themeColor="text1"/>
                <w:lang w:val="en-US" w:eastAsia="zh-CN"/>
              </w:rPr>
              <w:t>/ZTE</w:t>
            </w:r>
            <w:bookmarkStart w:id="49" w:name="_GoBack"/>
            <w:bookmarkEnd w:id="49"/>
            <w:r>
              <w:rPr>
                <w:rFonts w:eastAsia="宋体"/>
                <w:color w:val="000000" w:themeColor="text1"/>
                <w:lang w:val="en-US" w:eastAsia="zh-CN"/>
              </w:rPr>
              <w:t>.</w:t>
            </w: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50"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w:t>
      </w:r>
      <w:proofErr w:type="gramEnd"/>
      <w:r w:rsidRPr="00907430">
        <w:rPr>
          <w:rFonts w:eastAsia="MS Mincho"/>
          <w:sz w:val="22"/>
        </w:rPr>
        <w:t xml:space="preserve"> feature discussion for Rel-18 MC enhancements</w:t>
      </w:r>
      <w:r w:rsidRPr="00907430">
        <w:rPr>
          <w:rFonts w:eastAsia="MS Mincho"/>
          <w:sz w:val="22"/>
        </w:rPr>
        <w:tab/>
      </w:r>
      <w:proofErr w:type="spellStart"/>
      <w:r w:rsidRPr="00907430">
        <w:rPr>
          <w:rFonts w:eastAsia="MS Mincho"/>
          <w:sz w:val="22"/>
        </w:rPr>
        <w:t>MediaTek</w:t>
      </w:r>
      <w:proofErr w:type="spellEnd"/>
      <w:r w:rsidRPr="00907430">
        <w:rPr>
          <w:rFonts w:eastAsia="MS Mincho"/>
          <w:sz w:val="22"/>
        </w:rPr>
        <w:t xml:space="preserve">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 xml:space="preserve">Huawei, </w:t>
      </w:r>
      <w:proofErr w:type="spellStart"/>
      <w:r w:rsidRPr="00907430">
        <w:rPr>
          <w:rFonts w:eastAsia="MS Mincho"/>
          <w:sz w:val="22"/>
        </w:rPr>
        <w:t>HiSilicon</w:t>
      </w:r>
      <w:bookmarkEnd w:id="50"/>
      <w:proofErr w:type="spellEnd"/>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0D62" w14:textId="77777777" w:rsidR="0051080D" w:rsidRDefault="0051080D">
      <w:pPr>
        <w:spacing w:after="0" w:line="240" w:lineRule="auto"/>
      </w:pPr>
      <w:r>
        <w:separator/>
      </w:r>
    </w:p>
  </w:endnote>
  <w:endnote w:type="continuationSeparator" w:id="0">
    <w:p w14:paraId="2AAB9ECA" w14:textId="77777777" w:rsidR="0051080D" w:rsidRDefault="0051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KaiTi">
    <w:altName w:val="Malgun Gothic Semilight"/>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954F" w14:textId="49359510" w:rsidR="008D40C2" w:rsidRDefault="008D40C2">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00067F">
      <w:rPr>
        <w:rStyle w:val="aff1"/>
        <w:rFonts w:eastAsia="MS Gothic"/>
        <w:noProof/>
      </w:rPr>
      <w:t>46</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00067F">
      <w:rPr>
        <w:rStyle w:val="aff1"/>
        <w:rFonts w:eastAsia="MS Gothic"/>
        <w:noProof/>
      </w:rPr>
      <w:t>47</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F445" w14:textId="77777777" w:rsidR="0051080D" w:rsidRDefault="0051080D">
      <w:pPr>
        <w:spacing w:after="0" w:line="240" w:lineRule="auto"/>
      </w:pPr>
      <w:r>
        <w:separator/>
      </w:r>
    </w:p>
  </w:footnote>
  <w:footnote w:type="continuationSeparator" w:id="0">
    <w:p w14:paraId="3B317CDF" w14:textId="77777777" w:rsidR="0051080D" w:rsidRDefault="0051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B56467"/>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0103E1"/>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DB1546"/>
    <w:multiLevelType w:val="hybridMultilevel"/>
    <w:tmpl w:val="A8427B5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39331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B966D0"/>
    <w:multiLevelType w:val="hybridMultilevel"/>
    <w:tmpl w:val="6DC0DC2E"/>
    <w:lvl w:ilvl="0" w:tplc="22EC42C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5164DB"/>
    <w:multiLevelType w:val="hybridMultilevel"/>
    <w:tmpl w:val="7328517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2"/>
  </w:num>
  <w:num w:numId="3">
    <w:abstractNumId w:val="59"/>
  </w:num>
  <w:num w:numId="4">
    <w:abstractNumId w:val="72"/>
  </w:num>
  <w:num w:numId="5">
    <w:abstractNumId w:val="19"/>
  </w:num>
  <w:num w:numId="6">
    <w:abstractNumId w:val="33"/>
  </w:num>
  <w:num w:numId="7">
    <w:abstractNumId w:val="51"/>
  </w:num>
  <w:num w:numId="8">
    <w:abstractNumId w:val="38"/>
  </w:num>
  <w:num w:numId="9">
    <w:abstractNumId w:val="27"/>
  </w:num>
  <w:num w:numId="10">
    <w:abstractNumId w:val="40"/>
  </w:num>
  <w:num w:numId="11">
    <w:abstractNumId w:val="53"/>
  </w:num>
  <w:num w:numId="12">
    <w:abstractNumId w:val="45"/>
  </w:num>
  <w:num w:numId="13">
    <w:abstractNumId w:val="66"/>
  </w:num>
  <w:num w:numId="14">
    <w:abstractNumId w:val="4"/>
  </w:num>
  <w:num w:numId="15">
    <w:abstractNumId w:val="12"/>
  </w:num>
  <w:num w:numId="16">
    <w:abstractNumId w:val="22"/>
  </w:num>
  <w:num w:numId="17">
    <w:abstractNumId w:val="47"/>
  </w:num>
  <w:num w:numId="18">
    <w:abstractNumId w:val="24"/>
  </w:num>
  <w:num w:numId="19">
    <w:abstractNumId w:val="64"/>
  </w:num>
  <w:num w:numId="20">
    <w:abstractNumId w:val="57"/>
  </w:num>
  <w:num w:numId="21">
    <w:abstractNumId w:val="48"/>
  </w:num>
  <w:num w:numId="22">
    <w:abstractNumId w:val="23"/>
  </w:num>
  <w:num w:numId="23">
    <w:abstractNumId w:val="5"/>
  </w:num>
  <w:num w:numId="24">
    <w:abstractNumId w:val="11"/>
  </w:num>
  <w:num w:numId="25">
    <w:abstractNumId w:val="34"/>
  </w:num>
  <w:num w:numId="26">
    <w:abstractNumId w:val="63"/>
  </w:num>
  <w:num w:numId="27">
    <w:abstractNumId w:val="50"/>
  </w:num>
  <w:num w:numId="28">
    <w:abstractNumId w:val="71"/>
  </w:num>
  <w:num w:numId="29">
    <w:abstractNumId w:val="44"/>
  </w:num>
  <w:num w:numId="30">
    <w:abstractNumId w:val="0"/>
  </w:num>
  <w:num w:numId="31">
    <w:abstractNumId w:val="68"/>
  </w:num>
  <w:num w:numId="32">
    <w:abstractNumId w:val="69"/>
  </w:num>
  <w:num w:numId="33">
    <w:abstractNumId w:val="25"/>
  </w:num>
  <w:num w:numId="34">
    <w:abstractNumId w:val="1"/>
  </w:num>
  <w:num w:numId="35">
    <w:abstractNumId w:val="31"/>
  </w:num>
  <w:num w:numId="36">
    <w:abstractNumId w:val="16"/>
  </w:num>
  <w:num w:numId="37">
    <w:abstractNumId w:val="62"/>
  </w:num>
  <w:num w:numId="38">
    <w:abstractNumId w:val="21"/>
  </w:num>
  <w:num w:numId="39">
    <w:abstractNumId w:val="35"/>
  </w:num>
  <w:num w:numId="40">
    <w:abstractNumId w:val="70"/>
  </w:num>
  <w:num w:numId="41">
    <w:abstractNumId w:val="61"/>
  </w:num>
  <w:num w:numId="42">
    <w:abstractNumId w:val="36"/>
  </w:num>
  <w:num w:numId="43">
    <w:abstractNumId w:val="39"/>
  </w:num>
  <w:num w:numId="44">
    <w:abstractNumId w:val="28"/>
  </w:num>
  <w:num w:numId="45">
    <w:abstractNumId w:val="17"/>
  </w:num>
  <w:num w:numId="46">
    <w:abstractNumId w:val="58"/>
  </w:num>
  <w:num w:numId="47">
    <w:abstractNumId w:val="2"/>
  </w:num>
  <w:num w:numId="48">
    <w:abstractNumId w:val="46"/>
  </w:num>
  <w:num w:numId="49">
    <w:abstractNumId w:val="29"/>
  </w:num>
  <w:num w:numId="50">
    <w:abstractNumId w:val="3"/>
  </w:num>
  <w:num w:numId="51">
    <w:abstractNumId w:val="26"/>
  </w:num>
  <w:num w:numId="52">
    <w:abstractNumId w:val="37"/>
  </w:num>
  <w:num w:numId="53">
    <w:abstractNumId w:val="60"/>
  </w:num>
  <w:num w:numId="54">
    <w:abstractNumId w:val="49"/>
  </w:num>
  <w:num w:numId="55">
    <w:abstractNumId w:val="52"/>
  </w:num>
  <w:num w:numId="56">
    <w:abstractNumId w:val="65"/>
  </w:num>
  <w:num w:numId="57">
    <w:abstractNumId w:val="7"/>
  </w:num>
  <w:num w:numId="58">
    <w:abstractNumId w:val="13"/>
  </w:num>
  <w:num w:numId="59">
    <w:abstractNumId w:val="8"/>
  </w:num>
  <w:num w:numId="60">
    <w:abstractNumId w:val="20"/>
  </w:num>
  <w:num w:numId="61">
    <w:abstractNumId w:val="54"/>
  </w:num>
  <w:num w:numId="62">
    <w:abstractNumId w:val="56"/>
  </w:num>
  <w:num w:numId="63">
    <w:abstractNumId w:val="10"/>
  </w:num>
  <w:num w:numId="64">
    <w:abstractNumId w:val="55"/>
  </w:num>
  <w:num w:numId="65">
    <w:abstractNumId w:val="42"/>
  </w:num>
  <w:num w:numId="66">
    <w:abstractNumId w:val="6"/>
  </w:num>
  <w:num w:numId="67">
    <w:abstractNumId w:val="14"/>
  </w:num>
  <w:num w:numId="68">
    <w:abstractNumId w:val="43"/>
  </w:num>
  <w:num w:numId="69">
    <w:abstractNumId w:val="67"/>
  </w:num>
  <w:num w:numId="70">
    <w:abstractNumId w:val="30"/>
  </w:num>
  <w:num w:numId="71">
    <w:abstractNumId w:val="15"/>
  </w:num>
  <w:num w:numId="72">
    <w:abstractNumId w:val="18"/>
  </w:num>
  <w:num w:numId="73">
    <w:abstractNumId w:val="4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MS Gothic"/>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7"/>
    <w:qFormat/>
    <w:pPr>
      <w:spacing w:before="120" w:after="120"/>
    </w:pPr>
    <w:rPr>
      <w:b/>
    </w:rPr>
  </w:style>
  <w:style w:type="paragraph" w:styleId="a8">
    <w:name w:val="List Bullet"/>
    <w:basedOn w:val="a0"/>
    <w:qFormat/>
    <w:pPr>
      <w:tabs>
        <w:tab w:val="left" w:pos="360"/>
      </w:tabs>
      <w:ind w:left="360" w:hanging="360"/>
    </w:p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sz w:val="20"/>
    </w:rPr>
  </w:style>
  <w:style w:type="paragraph" w:styleId="32">
    <w:name w:val="Body Text 3"/>
    <w:basedOn w:val="a0"/>
    <w:qFormat/>
    <w:pPr>
      <w:jc w:val="both"/>
    </w:pPr>
  </w:style>
  <w:style w:type="paragraph" w:styleId="ac">
    <w:name w:val="Closing"/>
    <w:basedOn w:val="a0"/>
    <w:link w:val="ad"/>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af1"/>
    <w:qFormat/>
    <w:pPr>
      <w:ind w:left="851"/>
    </w:pPr>
  </w:style>
  <w:style w:type="paragraph" w:styleId="af1">
    <w:name w:val="List"/>
    <w:basedOn w:val="a0"/>
    <w:qFormat/>
    <w:pPr>
      <w:spacing w:after="180"/>
      <w:ind w:left="568" w:hanging="284"/>
    </w:pPr>
  </w:style>
  <w:style w:type="paragraph" w:styleId="23">
    <w:name w:val="List Bullet 2"/>
    <w:basedOn w:val="a8"/>
    <w:qFormat/>
    <w:pPr>
      <w:tabs>
        <w:tab w:val="clear" w:pos="360"/>
      </w:tabs>
      <w:spacing w:after="60"/>
      <w:ind w:left="1080" w:hanging="357"/>
    </w:pPr>
    <w:rPr>
      <w:rFonts w:ascii="Arial" w:hAnsi="Arial"/>
    </w:rPr>
  </w:style>
  <w:style w:type="paragraph" w:styleId="af2">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3">
    <w:name w:val="Balloon Text"/>
    <w:basedOn w:val="a0"/>
    <w:link w:val="af4"/>
    <w:qFormat/>
    <w:rPr>
      <w:rFonts w:ascii="Arial" w:hAnsi="Arial"/>
      <w:sz w:val="18"/>
    </w:rPr>
  </w:style>
  <w:style w:type="paragraph" w:styleId="af5">
    <w:name w:val="footer"/>
    <w:basedOn w:val="a0"/>
    <w:link w:val="af6"/>
    <w:qFormat/>
    <w:pPr>
      <w:tabs>
        <w:tab w:val="center" w:pos="4536"/>
        <w:tab w:val="right" w:pos="9072"/>
      </w:tabs>
      <w:spacing w:before="120"/>
    </w:pPr>
    <w:rPr>
      <w:lang w:val="de-DE"/>
    </w:rPr>
  </w:style>
  <w:style w:type="paragraph" w:styleId="af7">
    <w:name w:val="header"/>
    <w:basedOn w:val="a0"/>
    <w:link w:val="af8"/>
    <w:qFormat/>
    <w:pPr>
      <w:widowControl w:val="0"/>
    </w:pPr>
    <w:rPr>
      <w:rFonts w:ascii="Arial" w:eastAsia="MS Mincho" w:hAnsi="Arial"/>
      <w:b/>
      <w:sz w:val="18"/>
      <w:lang w:eastAsia="zh-CN"/>
    </w:rPr>
  </w:style>
  <w:style w:type="paragraph" w:styleId="af9">
    <w:name w:val="footnote text"/>
    <w:basedOn w:val="a0"/>
    <w:semiHidden/>
    <w:qFormat/>
    <w:pPr>
      <w:keepLines/>
      <w:ind w:left="454" w:hanging="454"/>
    </w:pPr>
    <w:rPr>
      <w:sz w:val="16"/>
    </w:rPr>
  </w:style>
  <w:style w:type="paragraph" w:styleId="afa">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Title"/>
    <w:basedOn w:val="a0"/>
    <w:qFormat/>
    <w:pPr>
      <w:jc w:val="center"/>
    </w:pPr>
    <w:rPr>
      <w:rFonts w:ascii="Arial" w:hAnsi="Arial"/>
      <w:b/>
    </w:rPr>
  </w:style>
  <w:style w:type="paragraph" w:styleId="afd">
    <w:name w:val="annotation subject"/>
    <w:basedOn w:val="aa"/>
    <w:next w:val="aa"/>
    <w:link w:val="afe"/>
    <w:qFormat/>
    <w:rPr>
      <w:b/>
      <w:sz w:val="24"/>
    </w:rPr>
  </w:style>
  <w:style w:type="table" w:styleId="aff">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qFormat/>
    <w:rPr>
      <w:rFonts w:eastAsia="Times New Roman"/>
      <w:color w:val="800080"/>
      <w:kern w:val="2"/>
      <w:sz w:val="21"/>
      <w:u w:val="single"/>
      <w:lang w:val="en-GB"/>
    </w:rPr>
  </w:style>
  <w:style w:type="character" w:styleId="aff3">
    <w:name w:val="Emphasis"/>
    <w:uiPriority w:val="20"/>
    <w:qFormat/>
    <w:rPr>
      <w:i/>
      <w:iCs/>
    </w:rPr>
  </w:style>
  <w:style w:type="character" w:styleId="aff4">
    <w:name w:val="Hyperlink"/>
    <w:qFormat/>
    <w:rPr>
      <w:rFonts w:eastAsia="Times New Roman"/>
      <w:color w:val="0000FF"/>
      <w:kern w:val="2"/>
      <w:sz w:val="21"/>
      <w:u w:val="single"/>
      <w:lang w:val="en-GB"/>
    </w:rPr>
  </w:style>
  <w:style w:type="character" w:styleId="aff5">
    <w:name w:val="annotation reference"/>
    <w:uiPriority w:val="99"/>
    <w:qFormat/>
    <w:rPr>
      <w:rFonts w:eastAsia="Times New Roman"/>
      <w:kern w:val="2"/>
      <w:sz w:val="16"/>
      <w:lang w:val="en-GB"/>
    </w:rPr>
  </w:style>
  <w:style w:type="character" w:styleId="aff6">
    <w:name w:val="footnote reference"/>
    <w:semiHidden/>
    <w:qFormat/>
    <w:rPr>
      <w:rFonts w:eastAsia="Times New Roman"/>
      <w:b/>
      <w:kern w:val="2"/>
      <w:position w:val="6"/>
      <w:sz w:val="16"/>
      <w:lang w:val="en-GB"/>
    </w:rPr>
  </w:style>
  <w:style w:type="character" w:customStyle="1" w:styleId="af4">
    <w:name w:val="批注框文本 字符"/>
    <w:link w:val="af3"/>
    <w:qFormat/>
    <w:rPr>
      <w:rFonts w:ascii="Arial" w:eastAsia="MS Gothic" w:hAnsi="Arial"/>
      <w:sz w:val="18"/>
      <w:lang w:val="en-GB"/>
    </w:rPr>
  </w:style>
  <w:style w:type="paragraph" w:customStyle="1" w:styleId="Heading1unnumbered">
    <w:name w:val="Heading 1 unnumbered"/>
    <w:basedOn w:val="1"/>
    <w:next w:val="ae"/>
    <w:qFormat/>
    <w:pPr>
      <w:tabs>
        <w:tab w:val="left" w:pos="360"/>
      </w:tabs>
      <w:spacing w:before="360" w:after="240"/>
      <w:ind w:left="360" w:hanging="360"/>
      <w:outlineLvl w:val="9"/>
    </w:pPr>
    <w:rPr>
      <w:rFonts w:ascii="Times New Roman" w:hAnsi="Times New Roman"/>
      <w:sz w:val="32"/>
    </w:rPr>
  </w:style>
  <w:style w:type="character" w:customStyle="1" w:styleId="af8">
    <w:name w:val="页眉 字符"/>
    <w:link w:val="af7"/>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1"/>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8"/>
    <w:next w:val="ae"/>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b">
    <w:name w:val="批注文字 字符"/>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ff7">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e">
    <w:name w:val="批注主题 字符"/>
    <w:basedOn w:val="ab"/>
    <w:link w:val="afd"/>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d">
    <w:name w:val="结束语 字符"/>
    <w:basedOn w:val="a1"/>
    <w:link w:val="ac"/>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e"/>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f">
    <w:name w:val="正文文本 字符"/>
    <w:basedOn w:val="a1"/>
    <w:link w:val="ae"/>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rsid w:val="00CE6B6B"/>
    <w:rPr>
      <w:rFonts w:eastAsia="MS Gothic"/>
      <w:b/>
      <w:sz w:val="24"/>
      <w:lang w:val="en-GB" w:eastAsia="ja-JP"/>
    </w:rPr>
  </w:style>
  <w:style w:type="paragraph" w:customStyle="1" w:styleId="13">
    <w:name w:val="목록 단락1"/>
    <w:basedOn w:val="a0"/>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4">
    <w:name w:val="リスト段落 (文字)1"/>
    <w:aliases w:val="Lettre d'introduction (文字),列 (文字),목록 단락 (文字)"/>
    <w:uiPriority w:val="34"/>
    <w:qFormat/>
    <w:locked/>
    <w:rsid w:val="003A3232"/>
    <w:rPr>
      <w:rFonts w:eastAsia="宋体"/>
      <w:lang w:val="en-GB" w:eastAsia="en-US"/>
    </w:rPr>
  </w:style>
  <w:style w:type="character" w:customStyle="1" w:styleId="normaltextrun">
    <w:name w:val="normaltextrun"/>
    <w:basedOn w:val="a1"/>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f1007ca8-980f-4024-a283-13d8ce29663c"/>
    <ds:schemaRef ds:uri="http://purl.org/dc/terms/"/>
    <ds:schemaRef ds:uri="http://purl.org/dc/dcmitype/"/>
    <ds:schemaRef ds:uri="http://schemas.microsoft.com/office/2006/documentManagement/types"/>
    <ds:schemaRef ds:uri="http://schemas.openxmlformats.org/package/2006/metadata/core-properties"/>
    <ds:schemaRef ds:uri="d9c7fb8f-5823-436c-ba52-3c5176f96410"/>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ACD6F9-5588-4CBE-856B-F21653AD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22326</Words>
  <Characters>127261</Characters>
  <Application>Microsoft Office Word</Application>
  <DocSecurity>0</DocSecurity>
  <Lines>1060</Lines>
  <Paragraphs>298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wanglei</cp:lastModifiedBy>
  <cp:revision>2</cp:revision>
  <cp:lastPrinted>2017-08-09T04:40:00Z</cp:lastPrinted>
  <dcterms:created xsi:type="dcterms:W3CDTF">2023-04-18T02:48:00Z</dcterms:created>
  <dcterms:modified xsi:type="dcterms:W3CDTF">2023-04-18T02:48:00Z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