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CFBED" w14:textId="77777777" w:rsidR="003674E0" w:rsidRPr="00892F7B" w:rsidRDefault="003674E0" w:rsidP="003674E0">
      <w:pPr>
        <w:tabs>
          <w:tab w:val="center" w:pos="4536"/>
          <w:tab w:val="right" w:pos="8280"/>
          <w:tab w:val="right" w:pos="9639"/>
        </w:tabs>
        <w:spacing w:line="276" w:lineRule="auto"/>
        <w:ind w:right="2"/>
        <w:rPr>
          <w:rFonts w:ascii="Arial" w:eastAsia="Malgun Gothic" w:hAnsi="Arial" w:cs="Arial"/>
          <w:b/>
          <w:bCs/>
          <w:lang w:val="de-DE" w:eastAsia="en-US"/>
        </w:rPr>
      </w:pPr>
      <w:r w:rsidRPr="00892F7B">
        <w:rPr>
          <w:rFonts w:ascii="Arial" w:eastAsia="Malgun Gothic" w:hAnsi="Arial" w:cs="Arial"/>
          <w:b/>
          <w:bCs/>
          <w:lang w:val="de-DE" w:eastAsia="en-US"/>
        </w:rPr>
        <w:t>3GPP TSG RAN WG1 #1</w:t>
      </w:r>
      <w:r w:rsidRPr="00892F7B">
        <w:rPr>
          <w:rFonts w:ascii="Arial" w:eastAsia="MS Mincho" w:hAnsi="Arial" w:cs="Arial" w:hint="eastAsia"/>
          <w:b/>
          <w:bCs/>
          <w:lang w:val="de-DE"/>
        </w:rPr>
        <w:t>1</w:t>
      </w:r>
      <w:r w:rsidRPr="00892F7B">
        <w:rPr>
          <w:rFonts w:ascii="Arial" w:eastAsia="MS Mincho" w:hAnsi="Arial" w:cs="Arial"/>
          <w:b/>
          <w:bCs/>
          <w:lang w:val="de-DE"/>
        </w:rPr>
        <w:t>2</w:t>
      </w:r>
      <w:r w:rsidRPr="00892F7B">
        <w:rPr>
          <w:rFonts w:ascii="Arial" w:eastAsia="MS Mincho" w:hAnsi="Arial" w:cs="Arial" w:hint="eastAsia"/>
          <w:b/>
          <w:bCs/>
          <w:lang w:val="de-DE"/>
        </w:rPr>
        <w:t>b</w:t>
      </w:r>
      <w:r w:rsidRPr="00892F7B">
        <w:rPr>
          <w:rFonts w:ascii="Arial" w:eastAsia="MS Mincho" w:hAnsi="Arial" w:cs="Arial"/>
          <w:b/>
          <w:bCs/>
          <w:lang w:val="de-DE"/>
        </w:rPr>
        <w:t>is-e</w:t>
      </w:r>
      <w:r w:rsidRPr="00892F7B">
        <w:rPr>
          <w:rFonts w:ascii="Arial" w:eastAsia="Malgun Gothic" w:hAnsi="Arial" w:cs="Arial"/>
          <w:b/>
          <w:bCs/>
          <w:lang w:val="de-DE" w:eastAsia="en-US"/>
        </w:rPr>
        <w:tab/>
      </w:r>
      <w:r w:rsidRPr="00892F7B">
        <w:rPr>
          <w:rFonts w:ascii="Arial" w:eastAsia="Malgun Gothic" w:hAnsi="Arial" w:cs="Arial"/>
          <w:b/>
          <w:bCs/>
          <w:lang w:val="de-DE" w:eastAsia="en-US"/>
        </w:rPr>
        <w:tab/>
      </w:r>
      <w:r w:rsidRPr="00892F7B">
        <w:rPr>
          <w:rFonts w:ascii="Arial" w:eastAsia="Malgun Gothic" w:hAnsi="Arial" w:cs="Arial"/>
          <w:b/>
          <w:bCs/>
          <w:lang w:val="de-DE" w:eastAsia="en-US"/>
        </w:rPr>
        <w:tab/>
        <w:t>R1-23xxxxx</w:t>
      </w:r>
    </w:p>
    <w:p w14:paraId="6F797495" w14:textId="77777777" w:rsidR="003674E0" w:rsidRPr="00321B21" w:rsidRDefault="003674E0" w:rsidP="003674E0">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w:t>
      </w:r>
      <w:r w:rsidRPr="00672CBF">
        <w:rPr>
          <w:rFonts w:ascii="Arial" w:eastAsia="Malgun Gothic" w:hAnsi="Arial" w:cs="Arial"/>
          <w:b/>
          <w:bCs/>
          <w:lang w:val="en-US" w:eastAsia="en-US"/>
        </w:rPr>
        <w:t xml:space="preserve">, </w:t>
      </w:r>
      <w:r>
        <w:rPr>
          <w:rFonts w:ascii="Arial" w:eastAsia="Malgun Gothic" w:hAnsi="Arial" w:cs="Arial"/>
          <w:b/>
          <w:bCs/>
          <w:lang w:val="en-US" w:eastAsia="en-US"/>
        </w:rPr>
        <w:t>April</w:t>
      </w:r>
      <w:r w:rsidRPr="00C47BE0">
        <w:rPr>
          <w:rFonts w:ascii="Arial" w:eastAsia="Malgun Gothic" w:hAnsi="Arial" w:cs="Arial"/>
          <w:b/>
          <w:bCs/>
          <w:lang w:eastAsia="en-US"/>
        </w:rPr>
        <w:t xml:space="preserve"> </w:t>
      </w:r>
      <w:r>
        <w:rPr>
          <w:rFonts w:ascii="Arial" w:eastAsia="Malgun Gothic" w:hAnsi="Arial" w:cs="Arial"/>
          <w:b/>
          <w:bCs/>
          <w:lang w:eastAsia="en-US"/>
        </w:rPr>
        <w:t>17</w:t>
      </w:r>
      <w:r w:rsidRPr="008D46A0">
        <w:rPr>
          <w:rFonts w:ascii="Arial" w:eastAsia="Malgun Gothic" w:hAnsi="Arial" w:cs="Arial"/>
          <w:b/>
          <w:bCs/>
          <w:vertAlign w:val="superscript"/>
          <w:lang w:eastAsia="en-US"/>
        </w:rPr>
        <w:t>th</w:t>
      </w:r>
      <w:r>
        <w:rPr>
          <w:rFonts w:ascii="Arial" w:eastAsia="Malgun Gothic" w:hAnsi="Arial" w:cs="Arial"/>
          <w:b/>
          <w:bCs/>
          <w:lang w:eastAsia="en-US"/>
        </w:rPr>
        <w:t xml:space="preserve"> </w:t>
      </w:r>
      <w:r w:rsidRPr="00C47BE0">
        <w:rPr>
          <w:rFonts w:ascii="Arial" w:eastAsia="Malgun Gothic" w:hAnsi="Arial" w:cs="Arial"/>
          <w:b/>
          <w:bCs/>
          <w:lang w:eastAsia="en-US"/>
        </w:rPr>
        <w:t>–</w:t>
      </w:r>
      <w:r>
        <w:rPr>
          <w:rFonts w:ascii="Arial" w:eastAsia="Malgun Gothic" w:hAnsi="Arial" w:cs="Arial"/>
          <w:b/>
          <w:bCs/>
          <w:lang w:eastAsia="en-US"/>
        </w:rPr>
        <w:t xml:space="preserve"> </w:t>
      </w:r>
      <w:r>
        <w:rPr>
          <w:rFonts w:ascii="Arial" w:eastAsia="Malgun Gothic" w:hAnsi="Arial" w:cs="Arial"/>
          <w:b/>
          <w:bCs/>
          <w:lang w:val="en-US" w:eastAsia="en-US"/>
        </w:rPr>
        <w:t>April 26</w:t>
      </w:r>
      <w:r w:rsidRPr="00FA6B81">
        <w:rPr>
          <w:rFonts w:ascii="Arial" w:eastAsia="Malgun Gothic" w:hAnsi="Arial" w:cs="Arial"/>
          <w:b/>
          <w:bCs/>
          <w:vertAlign w:val="superscript"/>
          <w:lang w:val="en-US" w:eastAsia="en-US"/>
        </w:rPr>
        <w:t>th</w:t>
      </w:r>
      <w:r>
        <w:rPr>
          <w:rFonts w:ascii="Arial" w:eastAsia="Malgun Gothic" w:hAnsi="Arial" w:cs="Arial"/>
          <w:b/>
          <w:bCs/>
          <w:lang w:eastAsia="en-US"/>
        </w:rPr>
        <w:t>,</w:t>
      </w:r>
      <w:r w:rsidRPr="00C47BE0">
        <w:rPr>
          <w:rFonts w:ascii="Arial" w:eastAsia="Malgun Gothic" w:hAnsi="Arial" w:cs="Arial"/>
          <w:b/>
          <w:bCs/>
          <w:lang w:eastAsia="en-US"/>
        </w:rPr>
        <w:t xml:space="preserve"> 202</w:t>
      </w:r>
      <w:r>
        <w:rPr>
          <w:rFonts w:ascii="Arial" w:eastAsia="Malgun Gothic" w:hAnsi="Arial" w:cs="Arial"/>
          <w:b/>
          <w:bCs/>
          <w:lang w:eastAsia="en-US"/>
        </w:rPr>
        <w:t>3</w:t>
      </w:r>
    </w:p>
    <w:p w14:paraId="46C8CA84" w14:textId="77777777" w:rsidR="00536E91" w:rsidRPr="003674E0" w:rsidRDefault="00536E91">
      <w:pPr>
        <w:tabs>
          <w:tab w:val="center" w:pos="4536"/>
          <w:tab w:val="right" w:pos="9072"/>
        </w:tabs>
        <w:spacing w:line="276" w:lineRule="auto"/>
        <w:rPr>
          <w:rFonts w:ascii="Arial" w:eastAsia="Malgun Gothic" w:hAnsi="Arial" w:cs="Arial"/>
          <w:b/>
          <w:bCs/>
          <w:szCs w:val="24"/>
          <w:lang w:eastAsia="en-US"/>
        </w:rPr>
      </w:pPr>
    </w:p>
    <w:p w14:paraId="200E0837" w14:textId="35309425" w:rsidR="00536E91" w:rsidRDefault="00F07937">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sidR="00352FA8">
        <w:rPr>
          <w:rFonts w:ascii="Arial" w:eastAsia="MS Mincho" w:hAnsi="Arial" w:hint="eastAsia"/>
          <w:lang w:val="pt-PT"/>
        </w:rPr>
        <w:t>9</w:t>
      </w:r>
      <w:r>
        <w:rPr>
          <w:rFonts w:ascii="Arial" w:eastAsia="Malgun Gothic" w:hAnsi="Arial"/>
          <w:lang w:val="pt-PT" w:eastAsia="ko-KR"/>
        </w:rPr>
        <w:t>.1</w:t>
      </w:r>
      <w:r w:rsidR="00854E64">
        <w:rPr>
          <w:rFonts w:ascii="Arial" w:eastAsiaTheme="minorEastAsia" w:hAnsi="Arial"/>
          <w:lang w:val="pt-PT"/>
        </w:rPr>
        <w:t>7</w:t>
      </w:r>
      <w:r>
        <w:rPr>
          <w:rFonts w:ascii="Arial" w:eastAsiaTheme="minorEastAsia" w:hAnsi="Arial"/>
          <w:lang w:val="pt-PT"/>
        </w:rPr>
        <w:t>.</w:t>
      </w:r>
      <w:r w:rsidR="00854E64">
        <w:rPr>
          <w:rFonts w:ascii="Arial" w:eastAsiaTheme="minorEastAsia" w:hAnsi="Arial"/>
          <w:lang w:val="pt-PT"/>
        </w:rPr>
        <w:t>10</w:t>
      </w:r>
    </w:p>
    <w:p w14:paraId="555DECC9" w14:textId="77777777" w:rsidR="00536E91" w:rsidRDefault="00F07937">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0F51CDD0" w14:textId="2A5633D3" w:rsidR="00536E91" w:rsidRDefault="00F07937">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sidR="00854E64" w:rsidRPr="00854E64">
        <w:rPr>
          <w:rFonts w:ascii="Arial" w:eastAsia="Malgun Gothic" w:hAnsi="Arial"/>
          <w:bCs/>
          <w:lang w:val="en-US" w:eastAsia="en-US"/>
        </w:rPr>
        <w:t xml:space="preserve">[draft] </w:t>
      </w:r>
      <w:r>
        <w:rPr>
          <w:rFonts w:ascii="Arial" w:eastAsia="Malgun Gothic" w:hAnsi="Arial"/>
          <w:bCs/>
          <w:lang w:val="en-US" w:eastAsia="en-US"/>
        </w:rPr>
        <w:t>Summary</w:t>
      </w:r>
      <w:r w:rsidR="00913E1B">
        <w:rPr>
          <w:rFonts w:ascii="Arial" w:eastAsia="Malgun Gothic" w:hAnsi="Arial"/>
          <w:bCs/>
          <w:lang w:val="en-US" w:eastAsia="en-US"/>
        </w:rPr>
        <w:t xml:space="preserve"> </w:t>
      </w:r>
      <w:r w:rsidR="00854E64">
        <w:rPr>
          <w:rFonts w:ascii="Arial" w:eastAsia="Malgun Gothic" w:hAnsi="Arial"/>
          <w:bCs/>
          <w:lang w:val="en-US" w:eastAsia="en-US"/>
        </w:rPr>
        <w:t>#1</w:t>
      </w:r>
      <w:r>
        <w:rPr>
          <w:rFonts w:ascii="Arial" w:eastAsia="Malgun Gothic" w:hAnsi="Arial"/>
          <w:bCs/>
          <w:lang w:val="en-US" w:eastAsia="en-US"/>
        </w:rPr>
        <w:t xml:space="preserve"> on </w:t>
      </w:r>
      <w:r w:rsidR="00E31298" w:rsidRPr="00E31298">
        <w:rPr>
          <w:rFonts w:ascii="Arial" w:eastAsia="Malgun Gothic" w:hAnsi="Arial"/>
          <w:bCs/>
          <w:lang w:val="en-US" w:eastAsia="en-US"/>
        </w:rPr>
        <w:t>UE features for MC enhancements</w:t>
      </w:r>
    </w:p>
    <w:p w14:paraId="50516287" w14:textId="31368619" w:rsidR="00536E91" w:rsidRDefault="00F07937">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5D3DB733" w14:textId="77777777" w:rsidR="00536E91" w:rsidRDefault="00F07937">
      <w:pPr>
        <w:pStyle w:val="Heading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23A9F76C" w14:textId="23FCD065" w:rsidR="00536E91" w:rsidRDefault="00F07937">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w:t>
      </w:r>
      <w:r w:rsidR="004C4A40">
        <w:rPr>
          <w:rFonts w:eastAsia="MS Mincho"/>
          <w:sz w:val="22"/>
          <w:szCs w:val="22"/>
          <w:lang w:val="en-US"/>
        </w:rPr>
        <w:t>9</w:t>
      </w:r>
      <w:r>
        <w:rPr>
          <w:rFonts w:eastAsia="MS Mincho"/>
          <w:sz w:val="22"/>
          <w:szCs w:val="22"/>
          <w:lang w:val="en-US"/>
        </w:rPr>
        <w:t>.1</w:t>
      </w:r>
      <w:r w:rsidR="004C4A40">
        <w:rPr>
          <w:rFonts w:eastAsia="MS Mincho"/>
          <w:sz w:val="22"/>
          <w:szCs w:val="22"/>
          <w:lang w:val="en-US"/>
        </w:rPr>
        <w:t>7</w:t>
      </w:r>
      <w:r>
        <w:rPr>
          <w:rFonts w:eastAsia="MS Mincho"/>
          <w:sz w:val="22"/>
          <w:szCs w:val="22"/>
          <w:lang w:val="en-US"/>
        </w:rPr>
        <w:t>.</w:t>
      </w:r>
      <w:r w:rsidR="004C4A40">
        <w:rPr>
          <w:rFonts w:eastAsia="MS Mincho"/>
          <w:sz w:val="22"/>
          <w:szCs w:val="22"/>
          <w:lang w:val="en-US"/>
        </w:rPr>
        <w:t>10</w:t>
      </w:r>
      <w:r>
        <w:rPr>
          <w:rFonts w:eastAsia="MS Mincho"/>
          <w:sz w:val="22"/>
          <w:szCs w:val="22"/>
          <w:lang w:val="en-US"/>
        </w:rPr>
        <w:t xml:space="preserve"> regarding UE features for </w:t>
      </w:r>
      <w:r w:rsidR="004C4A40" w:rsidRPr="004C4A40">
        <w:rPr>
          <w:rFonts w:eastAsia="MS Mincho"/>
          <w:sz w:val="22"/>
          <w:szCs w:val="22"/>
          <w:lang w:val="en-US"/>
        </w:rPr>
        <w:t xml:space="preserve">MC enhancements </w:t>
      </w:r>
      <w:r>
        <w:rPr>
          <w:rFonts w:eastAsia="MS Mincho"/>
          <w:sz w:val="22"/>
          <w:szCs w:val="22"/>
          <w:lang w:val="en-US"/>
        </w:rPr>
        <w:t>and captures the following email discussion</w:t>
      </w:r>
      <w:r>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536E91" w:rsidRPr="00706106" w14:paraId="1FD7D6D9" w14:textId="77777777" w:rsidTr="00706106">
        <w:tc>
          <w:tcPr>
            <w:tcW w:w="9962" w:type="dxa"/>
          </w:tcPr>
          <w:p w14:paraId="50E8F074" w14:textId="77777777" w:rsidR="009C248E" w:rsidRPr="00706106" w:rsidRDefault="009C248E" w:rsidP="00706106">
            <w:pPr>
              <w:spacing w:after="0" w:line="240" w:lineRule="auto"/>
              <w:rPr>
                <w:rFonts w:eastAsia="Batang"/>
                <w:sz w:val="20"/>
                <w:szCs w:val="14"/>
                <w:highlight w:val="cyan"/>
                <w:lang w:eastAsia="x-none"/>
              </w:rPr>
            </w:pPr>
            <w:r w:rsidRPr="00706106">
              <w:rPr>
                <w:sz w:val="20"/>
                <w:szCs w:val="14"/>
                <w:highlight w:val="cyan"/>
                <w:lang w:eastAsia="x-none"/>
              </w:rPr>
              <w:t>[112bis-e-R18-UE_features-02] Email discussion on UE features for MC-Enh by April 26 – Shinya (DOCOMO)</w:t>
            </w:r>
          </w:p>
          <w:p w14:paraId="6E0A6529" w14:textId="32960DA2" w:rsidR="00536E91" w:rsidRPr="00706106" w:rsidRDefault="009C248E" w:rsidP="00706106">
            <w:pPr>
              <w:numPr>
                <w:ilvl w:val="0"/>
                <w:numId w:val="65"/>
              </w:numPr>
              <w:spacing w:after="0" w:line="240" w:lineRule="auto"/>
              <w:rPr>
                <w:sz w:val="20"/>
                <w:szCs w:val="14"/>
                <w:highlight w:val="cyan"/>
                <w:lang w:eastAsia="x-none"/>
              </w:rPr>
            </w:pPr>
            <w:r w:rsidRPr="00706106">
              <w:rPr>
                <w:sz w:val="20"/>
                <w:szCs w:val="14"/>
                <w:highlight w:val="cyan"/>
                <w:lang w:eastAsia="x-none"/>
              </w:rPr>
              <w:t>Check points: April 21, April 26</w:t>
            </w:r>
          </w:p>
        </w:tc>
      </w:tr>
    </w:tbl>
    <w:p w14:paraId="365A0D89" w14:textId="77777777" w:rsidR="00536E91" w:rsidRDefault="00536E91">
      <w:pPr>
        <w:spacing w:afterLines="50" w:after="120"/>
        <w:jc w:val="both"/>
        <w:rPr>
          <w:rFonts w:eastAsia="MS Mincho"/>
          <w:sz w:val="22"/>
          <w:szCs w:val="22"/>
          <w:lang w:val="en-US"/>
        </w:rPr>
      </w:pPr>
    </w:p>
    <w:p w14:paraId="37C61E48" w14:textId="41A497A4" w:rsidR="00536E91" w:rsidRDefault="00AF5544">
      <w:pPr>
        <w:spacing w:afterLines="50" w:after="120"/>
        <w:jc w:val="both"/>
        <w:rPr>
          <w:rFonts w:eastAsia="MS Mincho"/>
          <w:sz w:val="22"/>
          <w:szCs w:val="22"/>
          <w:lang w:val="en-US"/>
        </w:rPr>
      </w:pPr>
      <w:r>
        <w:rPr>
          <w:rFonts w:eastAsia="MS Mincho"/>
          <w:sz w:val="22"/>
          <w:szCs w:val="22"/>
          <w:lang w:val="en-US"/>
        </w:rPr>
        <w:t xml:space="preserve">According to the </w:t>
      </w:r>
      <w:r w:rsidR="00D724C0">
        <w:rPr>
          <w:rFonts w:eastAsia="MS Mincho"/>
          <w:sz w:val="22"/>
          <w:szCs w:val="22"/>
          <w:lang w:val="en-US"/>
        </w:rPr>
        <w:t>initial</w:t>
      </w:r>
      <w:r w:rsidR="00381983">
        <w:rPr>
          <w:rFonts w:eastAsia="MS Mincho"/>
          <w:sz w:val="22"/>
          <w:szCs w:val="22"/>
          <w:lang w:val="en-US"/>
        </w:rPr>
        <w:t xml:space="preserve"> </w:t>
      </w:r>
      <w:r>
        <w:rPr>
          <w:rFonts w:eastAsia="MS Mincho"/>
          <w:sz w:val="22"/>
          <w:szCs w:val="22"/>
          <w:lang w:val="en-US"/>
        </w:rPr>
        <w:t xml:space="preserve">UE features list from rapporteur </w:t>
      </w:r>
      <w:r w:rsidR="00F07937">
        <w:rPr>
          <w:rFonts w:eastAsia="MS Mincho"/>
          <w:sz w:val="22"/>
          <w:szCs w:val="22"/>
          <w:lang w:val="en-US"/>
        </w:rPr>
        <w:t xml:space="preserve">[1], there are following feature groups for </w:t>
      </w:r>
      <w:r w:rsidR="009174D4" w:rsidRPr="004C4A40">
        <w:rPr>
          <w:rFonts w:eastAsia="MS Mincho"/>
          <w:sz w:val="22"/>
          <w:szCs w:val="22"/>
          <w:lang w:val="en-US"/>
        </w:rPr>
        <w:t>MC enhancements</w:t>
      </w:r>
      <w:r w:rsidR="00F07937">
        <w:rPr>
          <w:rFonts w:eastAsia="MS Mincho"/>
          <w:sz w:val="22"/>
          <w:szCs w:val="22"/>
          <w:lang w:val="en-US"/>
        </w:rPr>
        <w:t>.</w:t>
      </w:r>
    </w:p>
    <w:p w14:paraId="1B81F7C3" w14:textId="00F40CCD" w:rsidR="000404D5" w:rsidRDefault="000404D5" w:rsidP="00706106">
      <w:pPr>
        <w:pStyle w:val="ListParagraph"/>
        <w:numPr>
          <w:ilvl w:val="0"/>
          <w:numId w:val="12"/>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 xml:space="preserve">Gs for </w:t>
      </w:r>
      <w:r w:rsidR="0070084F">
        <w:rPr>
          <w:rFonts w:eastAsia="MS Mincho"/>
          <w:sz w:val="22"/>
          <w:szCs w:val="22"/>
          <w:lang w:val="en-US"/>
        </w:rPr>
        <w:t>m</w:t>
      </w:r>
      <w:r w:rsidR="0070084F" w:rsidRPr="0070084F">
        <w:rPr>
          <w:rFonts w:eastAsia="MS Mincho"/>
          <w:sz w:val="22"/>
          <w:szCs w:val="22"/>
          <w:lang w:val="en-US"/>
        </w:rPr>
        <w:t>ulti-cell PUSCH/PDSCH scheduling with a single DC</w:t>
      </w:r>
      <w:r w:rsidR="0070084F">
        <w:rPr>
          <w:rFonts w:eastAsia="MS Mincho"/>
          <w:sz w:val="22"/>
          <w:szCs w:val="22"/>
          <w:lang w:val="en-US"/>
        </w:rPr>
        <w:t>I</w:t>
      </w:r>
    </w:p>
    <w:p w14:paraId="46847E02" w14:textId="718E7901" w:rsidR="00536E91" w:rsidRDefault="00A56A74" w:rsidP="00706106">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F07937">
        <w:rPr>
          <w:rFonts w:eastAsia="MS Mincho"/>
          <w:sz w:val="22"/>
          <w:szCs w:val="22"/>
          <w:lang w:val="en-US"/>
        </w:rPr>
        <w:t>-1</w:t>
      </w:r>
      <w:r w:rsidR="00F07937">
        <w:rPr>
          <w:rFonts w:eastAsia="MS Mincho"/>
          <w:sz w:val="22"/>
          <w:szCs w:val="22"/>
          <w:lang w:val="en-US"/>
        </w:rPr>
        <w:tab/>
      </w:r>
      <w:r w:rsidRPr="00A56A74">
        <w:rPr>
          <w:rFonts w:eastAsia="MS Mincho"/>
          <w:sz w:val="22"/>
          <w:szCs w:val="22"/>
          <w:lang w:val="en-US"/>
        </w:rPr>
        <w:t>Multi-cell PDSCH scheduling by DCI format 1_3 on a scheduling cell included in a set of cells</w:t>
      </w:r>
    </w:p>
    <w:p w14:paraId="55A06DF9" w14:textId="5782C638" w:rsidR="00A56A74" w:rsidRDefault="00A56A74" w:rsidP="00706106">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49-1</w:t>
      </w:r>
      <w:r w:rsidR="00983C57">
        <w:rPr>
          <w:rFonts w:eastAsia="MS Mincho"/>
          <w:sz w:val="22"/>
          <w:szCs w:val="22"/>
          <w:lang w:val="en-US"/>
        </w:rPr>
        <w:t>a</w:t>
      </w:r>
      <w:r>
        <w:rPr>
          <w:rFonts w:eastAsia="MS Mincho"/>
          <w:sz w:val="22"/>
          <w:szCs w:val="22"/>
          <w:lang w:val="en-US"/>
        </w:rPr>
        <w:tab/>
      </w:r>
      <w:r w:rsidR="00983C57" w:rsidRPr="00983C57">
        <w:rPr>
          <w:rFonts w:eastAsia="MS Mincho"/>
          <w:sz w:val="22"/>
          <w:szCs w:val="22"/>
          <w:lang w:val="en-US"/>
        </w:rPr>
        <w:t>Multi-cell PDSCH scheduling by DCI format 1_3 on a scheduling cell not included in a set of cells with same SCS/carrier type between scheduling cell and cells in the set</w:t>
      </w:r>
    </w:p>
    <w:p w14:paraId="4598C59E" w14:textId="534BC103" w:rsidR="00983C57" w:rsidRDefault="00983C57" w:rsidP="00706106">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49-1</w:t>
      </w:r>
      <w:r w:rsidR="008E2713">
        <w:rPr>
          <w:rFonts w:eastAsia="MS Mincho"/>
          <w:sz w:val="22"/>
          <w:szCs w:val="22"/>
          <w:lang w:val="en-US"/>
        </w:rPr>
        <w:t>b</w:t>
      </w:r>
      <w:r>
        <w:rPr>
          <w:rFonts w:eastAsia="MS Mincho"/>
          <w:sz w:val="22"/>
          <w:szCs w:val="22"/>
          <w:lang w:val="en-US"/>
        </w:rPr>
        <w:tab/>
      </w:r>
      <w:r w:rsidR="008E2713" w:rsidRPr="008E2713">
        <w:rPr>
          <w:rFonts w:eastAsia="MS Mincho"/>
          <w:sz w:val="22"/>
          <w:szCs w:val="22"/>
          <w:lang w:val="en-US"/>
        </w:rPr>
        <w:t>Multi-cell PDSCH scheduling by DCI format 1_3 on a scheduling cell not included in a set of cells with different SCS/carrier type between scheduling cell and cells in the set</w:t>
      </w:r>
    </w:p>
    <w:p w14:paraId="4D97A485" w14:textId="17842EAF" w:rsidR="00983C57" w:rsidRDefault="00983C57" w:rsidP="00706106">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84386A">
        <w:rPr>
          <w:rFonts w:eastAsia="MS Mincho"/>
          <w:sz w:val="22"/>
          <w:szCs w:val="22"/>
          <w:lang w:val="en-US"/>
        </w:rPr>
        <w:t>2</w:t>
      </w:r>
      <w:r>
        <w:rPr>
          <w:rFonts w:eastAsia="MS Mincho"/>
          <w:sz w:val="22"/>
          <w:szCs w:val="22"/>
          <w:lang w:val="en-US"/>
        </w:rPr>
        <w:tab/>
      </w:r>
      <w:r w:rsidR="00FB5FD1" w:rsidRPr="00FB5FD1">
        <w:rPr>
          <w:rFonts w:eastAsia="MS Mincho"/>
          <w:sz w:val="22"/>
          <w:szCs w:val="22"/>
          <w:lang w:val="en-US"/>
        </w:rPr>
        <w:t>Multi-cell PUSCH scheduling by DCI format 0_3 on a scheduling cell included in a set of cells</w:t>
      </w:r>
    </w:p>
    <w:p w14:paraId="4E3C28CD" w14:textId="2DD7BD61" w:rsidR="00FB5FD1" w:rsidRDefault="00FB5FD1" w:rsidP="00706106">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6A70A4">
        <w:rPr>
          <w:rFonts w:eastAsia="MS Mincho"/>
          <w:sz w:val="22"/>
          <w:szCs w:val="22"/>
          <w:lang w:val="en-US"/>
        </w:rPr>
        <w:t>2</w:t>
      </w:r>
      <w:r>
        <w:rPr>
          <w:rFonts w:eastAsia="MS Mincho"/>
          <w:sz w:val="22"/>
          <w:szCs w:val="22"/>
          <w:lang w:val="en-US"/>
        </w:rPr>
        <w:t>a</w:t>
      </w:r>
      <w:r>
        <w:rPr>
          <w:rFonts w:eastAsia="MS Mincho"/>
          <w:sz w:val="22"/>
          <w:szCs w:val="22"/>
          <w:lang w:val="en-US"/>
        </w:rPr>
        <w:tab/>
      </w:r>
      <w:r w:rsidR="006A70A4" w:rsidRPr="006A70A4">
        <w:rPr>
          <w:rFonts w:eastAsia="MS Mincho"/>
          <w:sz w:val="22"/>
          <w:szCs w:val="22"/>
          <w:lang w:val="en-US"/>
        </w:rPr>
        <w:t>Multi-cell PUSCH scheduling by DCI format 0_3 on a scheduling cell not included in a set of cells with same SCS/carrier type between scheduling cell and cells in the set</w:t>
      </w:r>
    </w:p>
    <w:p w14:paraId="74F63103" w14:textId="449B7EFA" w:rsidR="00FB5FD1" w:rsidRDefault="00FB5FD1" w:rsidP="00706106">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934C1B">
        <w:rPr>
          <w:rFonts w:eastAsia="MS Mincho"/>
          <w:sz w:val="22"/>
          <w:szCs w:val="22"/>
          <w:lang w:val="en-US"/>
        </w:rPr>
        <w:t>2</w:t>
      </w:r>
      <w:r>
        <w:rPr>
          <w:rFonts w:eastAsia="MS Mincho"/>
          <w:sz w:val="22"/>
          <w:szCs w:val="22"/>
          <w:lang w:val="en-US"/>
        </w:rPr>
        <w:t>b</w:t>
      </w:r>
      <w:r>
        <w:rPr>
          <w:rFonts w:eastAsia="MS Mincho"/>
          <w:sz w:val="22"/>
          <w:szCs w:val="22"/>
          <w:lang w:val="en-US"/>
        </w:rPr>
        <w:tab/>
      </w:r>
      <w:r w:rsidR="00934C1B" w:rsidRPr="00934C1B">
        <w:rPr>
          <w:rFonts w:eastAsia="MS Mincho"/>
          <w:sz w:val="22"/>
          <w:szCs w:val="22"/>
          <w:lang w:val="en-US"/>
        </w:rPr>
        <w:t>Multi-cell PUSCH scheduling by DCI format 0_3 on a scheduling cell not included in a set of cells with different SCS/carrier type between scheduling cell and cells in the set</w:t>
      </w:r>
    </w:p>
    <w:p w14:paraId="13041E12" w14:textId="2B37484C" w:rsidR="00731C41" w:rsidRDefault="00731C41" w:rsidP="00706106">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E91379">
        <w:rPr>
          <w:rFonts w:eastAsia="MS Mincho"/>
          <w:sz w:val="22"/>
          <w:szCs w:val="22"/>
          <w:lang w:val="en-US"/>
        </w:rPr>
        <w:t>3</w:t>
      </w:r>
      <w:r>
        <w:rPr>
          <w:rFonts w:eastAsia="MS Mincho"/>
          <w:sz w:val="22"/>
          <w:szCs w:val="22"/>
          <w:lang w:val="en-US"/>
        </w:rPr>
        <w:tab/>
      </w:r>
      <w:r w:rsidR="00E91379" w:rsidRPr="00E91379">
        <w:rPr>
          <w:rFonts w:eastAsia="MS Mincho"/>
          <w:sz w:val="22"/>
          <w:szCs w:val="22"/>
          <w:lang w:val="en-US"/>
        </w:rPr>
        <w:t>Monitoring both legacy DCI format(s) (0_0/1_0, 0_1/1_1 and/or 0_2/1_2) and DCI format 0_3/1_3 on the same scheduling cell</w:t>
      </w:r>
    </w:p>
    <w:p w14:paraId="4E28E65D" w14:textId="79A21B3F" w:rsidR="00A96C33" w:rsidRDefault="00A96C33" w:rsidP="00706106">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AA4BFE">
        <w:rPr>
          <w:rFonts w:eastAsia="MS Mincho"/>
          <w:sz w:val="22"/>
          <w:szCs w:val="22"/>
          <w:lang w:val="en-US"/>
        </w:rPr>
        <w:t>4</w:t>
      </w:r>
      <w:r>
        <w:rPr>
          <w:rFonts w:eastAsia="MS Mincho"/>
          <w:sz w:val="22"/>
          <w:szCs w:val="22"/>
          <w:lang w:val="en-US"/>
        </w:rPr>
        <w:tab/>
      </w:r>
      <w:r w:rsidR="00AA4BFE" w:rsidRPr="00AA4BFE">
        <w:rPr>
          <w:rFonts w:eastAsia="MS Mincho"/>
          <w:sz w:val="22"/>
          <w:szCs w:val="22"/>
          <w:lang w:val="en-US"/>
        </w:rPr>
        <w:t>Multiple sets of cells</w:t>
      </w:r>
    </w:p>
    <w:p w14:paraId="32CFB45E" w14:textId="33B05330" w:rsidR="009204F9" w:rsidRDefault="009204F9" w:rsidP="00706106">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3A75A4">
        <w:rPr>
          <w:rFonts w:eastAsia="MS Mincho"/>
          <w:sz w:val="22"/>
          <w:szCs w:val="22"/>
          <w:lang w:val="en-US"/>
        </w:rPr>
        <w:t>5</w:t>
      </w:r>
      <w:r w:rsidR="003A75A4">
        <w:rPr>
          <w:rFonts w:eastAsia="MS Mincho"/>
          <w:sz w:val="22"/>
          <w:szCs w:val="22"/>
          <w:lang w:val="en-US"/>
        </w:rPr>
        <w:tab/>
      </w:r>
      <w:r w:rsidR="003A75A4" w:rsidRPr="003A75A4">
        <w:rPr>
          <w:rFonts w:eastAsia="MS Mincho"/>
          <w:sz w:val="22"/>
          <w:szCs w:val="22"/>
          <w:lang w:val="en-US"/>
        </w:rPr>
        <w:t>Type 2 HARQ CB support for DCI format 1_3</w:t>
      </w:r>
    </w:p>
    <w:p w14:paraId="7820F41C" w14:textId="5D78776B" w:rsidR="009204F9" w:rsidRDefault="009204F9" w:rsidP="00706106">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D73DA3">
        <w:rPr>
          <w:rFonts w:eastAsia="MS Mincho"/>
          <w:sz w:val="22"/>
          <w:szCs w:val="22"/>
          <w:lang w:val="en-US"/>
        </w:rPr>
        <w:t>5a</w:t>
      </w:r>
      <w:r>
        <w:rPr>
          <w:rFonts w:eastAsia="MS Mincho"/>
          <w:sz w:val="22"/>
          <w:szCs w:val="22"/>
          <w:lang w:val="en-US"/>
        </w:rPr>
        <w:tab/>
      </w:r>
      <w:r w:rsidR="00D73DA3" w:rsidRPr="00D73DA3">
        <w:rPr>
          <w:rFonts w:eastAsia="MS Mincho"/>
          <w:sz w:val="22"/>
          <w:szCs w:val="22"/>
          <w:lang w:val="en-US"/>
        </w:rPr>
        <w:t>Trigger Type 3 HARQ CB based feedback using DCI format 1_3</w:t>
      </w:r>
    </w:p>
    <w:p w14:paraId="308A8A08" w14:textId="031904AD" w:rsidR="009204F9" w:rsidRDefault="009204F9" w:rsidP="00706106">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A931AE">
        <w:rPr>
          <w:rFonts w:eastAsia="MS Mincho"/>
          <w:sz w:val="22"/>
          <w:szCs w:val="22"/>
          <w:lang w:val="en-US"/>
        </w:rPr>
        <w:t>5b</w:t>
      </w:r>
      <w:r>
        <w:rPr>
          <w:rFonts w:eastAsia="MS Mincho"/>
          <w:sz w:val="22"/>
          <w:szCs w:val="22"/>
          <w:lang w:val="en-US"/>
        </w:rPr>
        <w:tab/>
      </w:r>
      <w:r w:rsidR="00A931AE" w:rsidRPr="00A931AE">
        <w:rPr>
          <w:rFonts w:eastAsia="MS Mincho"/>
          <w:sz w:val="22"/>
          <w:szCs w:val="22"/>
          <w:lang w:val="en-US"/>
        </w:rPr>
        <w:t>Trigger enhanced Type 3 HARQ CB based feedback using DCI format 1_3</w:t>
      </w:r>
    </w:p>
    <w:p w14:paraId="7FCB31EC" w14:textId="293A4DE2" w:rsidR="00A56A74" w:rsidRPr="006C7077" w:rsidRDefault="00A92165" w:rsidP="00706106">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r>
      <w:r w:rsidR="006C7077" w:rsidRPr="006C7077">
        <w:rPr>
          <w:rFonts w:eastAsia="MS Mincho"/>
          <w:sz w:val="22"/>
          <w:szCs w:val="22"/>
          <w:lang w:val="en-US"/>
        </w:rPr>
        <w:t>Co-scheduled cell indication based on co-scheduled cell indicator field in DCI format 1_3/0_3</w:t>
      </w:r>
    </w:p>
    <w:bookmarkEnd w:id="2"/>
    <w:p w14:paraId="1DAF1672" w14:textId="4FBE9766" w:rsidR="00843A61" w:rsidRDefault="00843A61" w:rsidP="00706106">
      <w:pPr>
        <w:pStyle w:val="ListParagraph"/>
        <w:numPr>
          <w:ilvl w:val="0"/>
          <w:numId w:val="12"/>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 xml:space="preserve">Gs for </w:t>
      </w:r>
      <w:r w:rsidR="00B1127A">
        <w:rPr>
          <w:rFonts w:eastAsia="MS Mincho"/>
          <w:sz w:val="22"/>
          <w:szCs w:val="22"/>
          <w:lang w:val="en-US"/>
        </w:rPr>
        <w:t>m</w:t>
      </w:r>
      <w:r w:rsidR="00B1127A" w:rsidRPr="00B1127A">
        <w:rPr>
          <w:rFonts w:eastAsia="MS Mincho"/>
          <w:sz w:val="22"/>
          <w:szCs w:val="22"/>
          <w:lang w:val="en-US"/>
        </w:rPr>
        <w:t>ulti-carrier UL Tx switching scheme</w:t>
      </w:r>
    </w:p>
    <w:p w14:paraId="6BF11E8B" w14:textId="17CBC1F5" w:rsidR="0036689E" w:rsidRPr="006C7077" w:rsidRDefault="0036689E" w:rsidP="00706106">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E07E81">
        <w:rPr>
          <w:rFonts w:eastAsia="MS Mincho"/>
          <w:sz w:val="22"/>
          <w:szCs w:val="22"/>
          <w:lang w:val="en-US"/>
        </w:rPr>
        <w:t>X</w:t>
      </w:r>
      <w:r>
        <w:rPr>
          <w:rFonts w:eastAsia="MS Mincho"/>
          <w:sz w:val="22"/>
          <w:szCs w:val="22"/>
          <w:lang w:val="en-US"/>
        </w:rPr>
        <w:tab/>
      </w:r>
      <w:r w:rsidR="00E07E81" w:rsidRPr="00E07E81">
        <w:rPr>
          <w:rFonts w:eastAsia="MS Mincho"/>
          <w:sz w:val="22"/>
          <w:szCs w:val="22"/>
          <w:lang w:val="en-US"/>
        </w:rPr>
        <w:t>Supported switching option for each band pair in the band combination for UL Tx switching across more than 2 bands</w:t>
      </w:r>
    </w:p>
    <w:p w14:paraId="5A5D71CB" w14:textId="206AB21E" w:rsidR="00843A61" w:rsidRPr="00830CB5" w:rsidRDefault="0036689E" w:rsidP="00706106">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lastRenderedPageBreak/>
        <w:t>49-</w:t>
      </w:r>
      <w:r w:rsidR="00830CB5">
        <w:rPr>
          <w:rFonts w:eastAsia="MS Mincho"/>
          <w:sz w:val="22"/>
          <w:szCs w:val="22"/>
          <w:lang w:val="en-US"/>
        </w:rPr>
        <w:t>Y</w:t>
      </w:r>
      <w:r>
        <w:rPr>
          <w:rFonts w:eastAsia="MS Mincho"/>
          <w:sz w:val="22"/>
          <w:szCs w:val="22"/>
          <w:lang w:val="en-US"/>
        </w:rPr>
        <w:tab/>
      </w:r>
      <w:r w:rsidR="00830CB5" w:rsidRPr="00830CB5">
        <w:rPr>
          <w:rFonts w:eastAsia="MS Mincho"/>
          <w:sz w:val="22"/>
          <w:szCs w:val="22"/>
          <w:lang w:val="en-US"/>
        </w:rPr>
        <w:t>Minimum separation time for two uplink switching on more than 2 bands within any two consecutive reference slots</w:t>
      </w:r>
    </w:p>
    <w:p w14:paraId="640E0523" w14:textId="77777777" w:rsidR="00536E91" w:rsidRPr="00843A61" w:rsidRDefault="00536E91">
      <w:pPr>
        <w:spacing w:afterLines="50" w:after="120"/>
        <w:jc w:val="both"/>
        <w:rPr>
          <w:rFonts w:eastAsia="MS Mincho"/>
          <w:sz w:val="22"/>
          <w:szCs w:val="22"/>
          <w:lang w:val="en-US"/>
        </w:rPr>
      </w:pPr>
    </w:p>
    <w:p w14:paraId="08E7F5D9" w14:textId="04A0530C" w:rsidR="00536E91" w:rsidRDefault="00FE1706">
      <w:pPr>
        <w:spacing w:afterLines="50" w:after="120"/>
        <w:jc w:val="both"/>
        <w:rPr>
          <w:sz w:val="22"/>
          <w:lang w:val="en-US"/>
        </w:rPr>
      </w:pPr>
      <w:r>
        <w:rPr>
          <w:sz w:val="22"/>
          <w:lang w:val="en-US"/>
        </w:rPr>
        <w:t xml:space="preserve">Similar to Rel-17, </w:t>
      </w:r>
      <w:r w:rsidR="006E65AA" w:rsidRPr="006E65AA">
        <w:rPr>
          <w:sz w:val="22"/>
          <w:lang w:val="en-US"/>
        </w:rPr>
        <w:t>the first priority is to stabilize the signaling structure so that RAN2 can start their work</w:t>
      </w:r>
      <w:r>
        <w:rPr>
          <w:sz w:val="22"/>
          <w:lang w:val="en-US"/>
        </w:rPr>
        <w:t>. To this end,</w:t>
      </w:r>
      <w:r w:rsidR="006E65AA" w:rsidRPr="006E65AA">
        <w:rPr>
          <w:sz w:val="22"/>
          <w:lang w:val="en-US"/>
        </w:rPr>
        <w:t xml:space="preserve"> </w:t>
      </w:r>
      <w:r>
        <w:rPr>
          <w:sz w:val="22"/>
          <w:lang w:val="en-US"/>
        </w:rPr>
        <w:t>i</w:t>
      </w:r>
      <w:r w:rsidR="009174D4">
        <w:rPr>
          <w:sz w:val="22"/>
          <w:lang w:val="en-US"/>
        </w:rPr>
        <w:t xml:space="preserve">n this RAN1 meeting, </w:t>
      </w:r>
      <w:r w:rsidR="00A96387">
        <w:rPr>
          <w:sz w:val="22"/>
          <w:lang w:val="en-US"/>
        </w:rPr>
        <w:t>we focus on t</w:t>
      </w:r>
      <w:r w:rsidR="00F07937">
        <w:rPr>
          <w:sz w:val="22"/>
          <w:lang w:val="en-US"/>
        </w:rPr>
        <w:t xml:space="preserve">he </w:t>
      </w:r>
      <w:r w:rsidR="00A96387">
        <w:rPr>
          <w:sz w:val="22"/>
          <w:lang w:val="en-US"/>
        </w:rPr>
        <w:t xml:space="preserve">FG structure to have </w:t>
      </w:r>
      <w:r w:rsidR="00DB1044">
        <w:rPr>
          <w:sz w:val="22"/>
          <w:lang w:val="en-US"/>
        </w:rPr>
        <w:t>common understanding among companies</w:t>
      </w:r>
      <w:r>
        <w:rPr>
          <w:sz w:val="22"/>
          <w:lang w:val="en-US"/>
        </w:rPr>
        <w:t xml:space="preserve"> </w:t>
      </w:r>
      <w:r w:rsidR="00610D49">
        <w:rPr>
          <w:sz w:val="22"/>
          <w:lang w:val="en-US"/>
        </w:rPr>
        <w:t xml:space="preserve">on how to </w:t>
      </w:r>
      <w:r w:rsidR="00610D49" w:rsidRPr="00610D49">
        <w:rPr>
          <w:sz w:val="22"/>
          <w:lang w:val="en-US"/>
        </w:rPr>
        <w:t>split the WID into FGs and how to group components/features into rows</w:t>
      </w:r>
      <w:r w:rsidR="00DD017E">
        <w:rPr>
          <w:sz w:val="22"/>
          <w:lang w:val="en-US"/>
        </w:rPr>
        <w:t>,</w:t>
      </w:r>
      <w:r w:rsidR="00DB1044">
        <w:rPr>
          <w:sz w:val="22"/>
          <w:lang w:val="en-US"/>
        </w:rPr>
        <w:t xml:space="preserve"> </w:t>
      </w:r>
      <w:r w:rsidR="00DD017E" w:rsidRPr="00DD017E">
        <w:rPr>
          <w:sz w:val="22"/>
          <w:lang w:val="en-US"/>
        </w:rPr>
        <w:t>while controversial contents can be kept as FFS or […]</w:t>
      </w:r>
      <w:r w:rsidR="003F1F8E">
        <w:rPr>
          <w:sz w:val="22"/>
          <w:lang w:val="en-US"/>
        </w:rPr>
        <w:t>.</w:t>
      </w:r>
      <w:r w:rsidR="00DD017E" w:rsidRPr="00DD017E">
        <w:rPr>
          <w:sz w:val="22"/>
          <w:lang w:val="en-US"/>
        </w:rPr>
        <w:t xml:space="preserve"> </w:t>
      </w:r>
      <w:r w:rsidR="00B07754">
        <w:rPr>
          <w:sz w:val="22"/>
          <w:lang w:val="en-US"/>
        </w:rPr>
        <w:t xml:space="preserve">Other </w:t>
      </w:r>
      <w:r w:rsidR="00F07937">
        <w:rPr>
          <w:sz w:val="22"/>
          <w:lang w:val="en-US"/>
        </w:rPr>
        <w:t>issues</w:t>
      </w:r>
      <w:r w:rsidR="00B07754">
        <w:rPr>
          <w:sz w:val="22"/>
          <w:lang w:val="en-US"/>
        </w:rPr>
        <w:t xml:space="preserve">, such as </w:t>
      </w:r>
      <w:r w:rsidR="00D76624">
        <w:rPr>
          <w:sz w:val="22"/>
          <w:lang w:val="en-US"/>
        </w:rPr>
        <w:t>reporting type,</w:t>
      </w:r>
      <w:r w:rsidR="00F07937">
        <w:rPr>
          <w:sz w:val="22"/>
          <w:lang w:val="en-US"/>
        </w:rPr>
        <w:t xml:space="preserve"> </w:t>
      </w:r>
      <w:r w:rsidR="00D76624">
        <w:rPr>
          <w:sz w:val="22"/>
          <w:lang w:val="en-US"/>
        </w:rPr>
        <w:t xml:space="preserve">can be discussed </w:t>
      </w:r>
      <w:r w:rsidR="00F33B82">
        <w:rPr>
          <w:sz w:val="22"/>
          <w:lang w:val="en-US"/>
        </w:rPr>
        <w:t>in future meetings.</w:t>
      </w:r>
    </w:p>
    <w:p w14:paraId="37669970" w14:textId="77777777" w:rsidR="00536E91" w:rsidRDefault="00536E91">
      <w:pPr>
        <w:rPr>
          <w:sz w:val="22"/>
        </w:rPr>
        <w:sectPr w:rsidR="00536E91">
          <w:headerReference w:type="even" r:id="rId12"/>
          <w:headerReference w:type="default" r:id="rId13"/>
          <w:footerReference w:type="even" r:id="rId14"/>
          <w:footerReference w:type="default" r:id="rId15"/>
          <w:headerReference w:type="first" r:id="rId16"/>
          <w:footerReference w:type="first" r:id="rId17"/>
          <w:pgSz w:w="12240" w:h="15840"/>
          <w:pgMar w:top="851" w:right="1134" w:bottom="567" w:left="1134" w:header="720" w:footer="720" w:gutter="0"/>
          <w:cols w:space="720"/>
          <w:docGrid w:linePitch="326"/>
        </w:sectPr>
      </w:pPr>
    </w:p>
    <w:p w14:paraId="76191CA0" w14:textId="341E4918" w:rsidR="00536E91" w:rsidRDefault="00FE7398">
      <w:pPr>
        <w:pStyle w:val="Heading1"/>
        <w:numPr>
          <w:ilvl w:val="0"/>
          <w:numId w:val="11"/>
        </w:numPr>
        <w:spacing w:before="180" w:after="120"/>
        <w:rPr>
          <w:rFonts w:eastAsia="MS Mincho"/>
          <w:b/>
          <w:bCs/>
          <w:szCs w:val="24"/>
          <w:lang w:val="en-US"/>
        </w:rPr>
      </w:pPr>
      <w:r w:rsidRPr="00FE7398">
        <w:rPr>
          <w:rFonts w:eastAsia="MS Mincho"/>
          <w:b/>
          <w:bCs/>
          <w:szCs w:val="24"/>
          <w:lang w:val="en-US"/>
        </w:rPr>
        <w:lastRenderedPageBreak/>
        <w:t>FGs for multi-cell PUSCH/PDSCH scheduling with a single DCI</w:t>
      </w:r>
    </w:p>
    <w:p w14:paraId="68FE29E1" w14:textId="7D08686B" w:rsidR="008767CF" w:rsidRDefault="00F07937">
      <w:pPr>
        <w:spacing w:afterLines="50" w:after="120"/>
        <w:jc w:val="both"/>
        <w:rPr>
          <w:sz w:val="22"/>
          <w:lang w:val="en-US"/>
        </w:rPr>
      </w:pPr>
      <w:r>
        <w:rPr>
          <w:rFonts w:hint="eastAsia"/>
          <w:sz w:val="22"/>
          <w:lang w:val="en-US"/>
        </w:rPr>
        <w:t>I</w:t>
      </w:r>
      <w:r>
        <w:rPr>
          <w:sz w:val="22"/>
          <w:lang w:val="en-US"/>
        </w:rPr>
        <w:t xml:space="preserve">n [1], </w:t>
      </w:r>
      <w:r w:rsidR="00FE7398" w:rsidRPr="00FE7398">
        <w:rPr>
          <w:sz w:val="22"/>
          <w:lang w:val="en-US"/>
        </w:rPr>
        <w:t>FGs for multi-cell PUSCH/PDSCH scheduling with a single DCI</w:t>
      </w:r>
      <w:r>
        <w:rPr>
          <w:sz w:val="22"/>
          <w:lang w:val="en-US"/>
        </w:rPr>
        <w:t xml:space="preserve"> </w:t>
      </w:r>
      <w:r w:rsidR="00FE7398">
        <w:rPr>
          <w:sz w:val="22"/>
          <w:lang w:val="en-US"/>
        </w:rPr>
        <w:t>are</w:t>
      </w:r>
      <w:r>
        <w:rPr>
          <w:sz w:val="22"/>
          <w:lang w:val="en-US"/>
        </w:rPr>
        <w:t xml:space="preserv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8767CF" w:rsidRPr="00BA5E7C" w14:paraId="2EC74901"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hideMark/>
          </w:tcPr>
          <w:p w14:paraId="225F199A"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3565FAC5"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4521888"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C83DF63"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6A1DCBD4"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4216F64"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1BB0DF7"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6013B73D" w14:textId="77777777" w:rsidR="008767CF" w:rsidRPr="00BA5E7C" w:rsidRDefault="008767CF" w:rsidP="00B833A0">
            <w:pPr>
              <w:pStyle w:val="TAN"/>
              <w:spacing w:after="0"/>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6F697852" w14:textId="77777777" w:rsidR="008767CF" w:rsidRPr="00BA5E7C" w:rsidRDefault="008767CF" w:rsidP="00B833A0">
            <w:pPr>
              <w:pStyle w:val="TAN"/>
              <w:spacing w:after="0"/>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3C39E7D6" w14:textId="77777777" w:rsidR="008767CF" w:rsidRPr="00BA5E7C" w:rsidRDefault="008767CF" w:rsidP="00B833A0">
            <w:pPr>
              <w:pStyle w:val="TAN"/>
              <w:spacing w:after="0"/>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47FD4F0"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718A6A6"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7BDEF44"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2C90F00D"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4F55EF39"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8767CF" w:rsidRPr="00A8509D" w14:paraId="634BCDE0"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488966" w14:textId="77777777" w:rsidR="008767CF" w:rsidRPr="00A24FB8"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BE652" w14:textId="77777777" w:rsidR="008767CF" w:rsidRPr="00A24FB8"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FB094" w14:textId="77777777" w:rsidR="008767CF" w:rsidRPr="00CD11ED"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600F8" w14:textId="77777777" w:rsidR="008767CF" w:rsidRPr="005A7B43" w:rsidRDefault="008767CF" w:rsidP="00706106">
            <w:pPr>
              <w:pStyle w:val="ListParagraph"/>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upports monitoring DCI format 1_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DL scheduling where scheduling cell is included in a set of cells in same PUCCH group</w:t>
            </w:r>
            <w:r>
              <w:rPr>
                <w:rFonts w:asciiTheme="majorHAnsi" w:hAnsiTheme="majorHAnsi" w:cstheme="majorHAnsi"/>
                <w:color w:val="000000" w:themeColor="text1"/>
                <w:sz w:val="18"/>
                <w:szCs w:val="18"/>
              </w:rPr>
              <w:t>.</w:t>
            </w:r>
          </w:p>
          <w:p w14:paraId="2AD016D1" w14:textId="77777777" w:rsidR="008767CF" w:rsidRDefault="008767CF" w:rsidP="00706106">
            <w:pPr>
              <w:pStyle w:val="ListParagraph"/>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0C0818E9" w14:textId="77777777" w:rsidR="008767CF" w:rsidRDefault="008767CF" w:rsidP="00706106">
            <w:pPr>
              <w:pStyle w:val="ListParagraph"/>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same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2DB052FA" w14:textId="77777777" w:rsidR="008767CF" w:rsidRDefault="008767CF" w:rsidP="00706106">
            <w:pPr>
              <w:pStyle w:val="ListParagraph"/>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606BFA5D" w14:textId="77777777" w:rsidR="008767CF" w:rsidRPr="003A16F5" w:rsidRDefault="008767CF" w:rsidP="00706106">
            <w:pPr>
              <w:pStyle w:val="ListParagraph"/>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2970AECF" w14:textId="77777777" w:rsidR="008767CF" w:rsidRDefault="008767CF" w:rsidP="00706106">
            <w:pPr>
              <w:pStyle w:val="ListParagraph"/>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w:t>
            </w:r>
            <w:r w:rsidRPr="00A8509D">
              <w:rPr>
                <w:rFonts w:asciiTheme="majorHAnsi" w:hAnsiTheme="majorHAnsi" w:cstheme="majorHAnsi"/>
                <w:color w:val="000000" w:themeColor="text1"/>
                <w:sz w:val="18"/>
                <w:szCs w:val="18"/>
              </w:rPr>
              <w:t xml:space="preserve">Type 1 </w:t>
            </w:r>
            <w:r w:rsidRPr="00A8509D">
              <w:rPr>
                <w:rFonts w:asciiTheme="majorHAnsi" w:hAnsiTheme="majorHAnsi" w:cstheme="majorHAnsi" w:hint="eastAsia"/>
                <w:color w:val="000000" w:themeColor="text1"/>
                <w:sz w:val="18"/>
                <w:szCs w:val="18"/>
              </w:rPr>
              <w:t>H</w:t>
            </w:r>
            <w:r w:rsidRPr="00A8509D">
              <w:rPr>
                <w:rFonts w:asciiTheme="majorHAnsi" w:hAnsiTheme="majorHAnsi" w:cstheme="majorHAnsi"/>
                <w:color w:val="000000" w:themeColor="text1"/>
                <w:sz w:val="18"/>
                <w:szCs w:val="18"/>
              </w:rPr>
              <w:t xml:space="preserve">ARQ </w:t>
            </w:r>
            <w:r>
              <w:rPr>
                <w:rFonts w:asciiTheme="majorHAnsi" w:hAnsiTheme="majorHAnsi" w:cstheme="majorHAnsi"/>
                <w:color w:val="000000" w:themeColor="text1"/>
                <w:sz w:val="18"/>
                <w:szCs w:val="18"/>
              </w:rPr>
              <w:t>codebook</w:t>
            </w:r>
          </w:p>
          <w:p w14:paraId="62EEF9B0" w14:textId="77777777" w:rsidR="008767CF" w:rsidRPr="00A8509D" w:rsidRDefault="008767CF" w:rsidP="00706106">
            <w:pPr>
              <w:pStyle w:val="ListParagraph"/>
              <w:numPr>
                <w:ilvl w:val="0"/>
                <w:numId w:val="25"/>
              </w:numPr>
              <w:spacing w:after="0" w:line="240" w:lineRule="auto"/>
              <w:ind w:leftChars="0"/>
              <w:rPr>
                <w:rFonts w:asciiTheme="majorHAnsi" w:hAnsiTheme="majorHAnsi" w:cstheme="majorHAnsi"/>
                <w:color w:val="000000" w:themeColor="text1"/>
                <w:sz w:val="18"/>
                <w:szCs w:val="18"/>
              </w:rPr>
            </w:pPr>
            <w:r w:rsidRPr="00A8509D">
              <w:rPr>
                <w:rFonts w:asciiTheme="majorHAnsi" w:hAnsiTheme="majorHAnsi" w:cstheme="majorHAnsi" w:hint="eastAsia"/>
                <w:color w:val="000000" w:themeColor="text1"/>
                <w:sz w:val="18"/>
                <w:szCs w:val="18"/>
              </w:rPr>
              <w:t>F</w:t>
            </w:r>
            <w:r w:rsidRPr="00A8509D">
              <w:rPr>
                <w:rFonts w:asciiTheme="majorHAnsi" w:hAnsiTheme="majorHAnsi" w:cstheme="majorHAnsi"/>
                <w:color w:val="000000" w:themeColor="text1"/>
                <w:sz w:val="18"/>
                <w:szCs w:val="18"/>
              </w:rPr>
              <w:t xml:space="preserve">DRA </w:t>
            </w:r>
            <w:r>
              <w:rPr>
                <w:rFonts w:asciiTheme="majorHAnsi" w:hAnsiTheme="majorHAnsi" w:cstheme="majorHAnsi"/>
                <w:color w:val="000000" w:themeColor="text1"/>
                <w:sz w:val="18"/>
                <w:szCs w:val="18"/>
              </w:rPr>
              <w:t xml:space="preserve">field </w:t>
            </w:r>
            <w:r w:rsidRPr="00A8509D">
              <w:rPr>
                <w:rFonts w:asciiTheme="majorHAnsi" w:hAnsiTheme="majorHAnsi" w:cstheme="majorHAnsi"/>
                <w:color w:val="000000" w:themeColor="text1"/>
                <w:sz w:val="18"/>
                <w:szCs w:val="18"/>
              </w:rPr>
              <w:t>based co-scheduled cell indicat</w:t>
            </w:r>
            <w:r>
              <w:rPr>
                <w:rFonts w:asciiTheme="majorHAnsi" w:hAnsiTheme="majorHAnsi" w:cstheme="majorHAnsi"/>
                <w:color w:val="000000" w:themeColor="text1"/>
                <w:sz w:val="18"/>
                <w:szCs w:val="18"/>
              </w:rPr>
              <w: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DC183" w14:textId="77777777" w:rsidR="008767CF" w:rsidRPr="00263855" w:rsidRDefault="008767CF" w:rsidP="00B833A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579A2" w14:textId="77777777" w:rsidR="008767CF" w:rsidRPr="00A8509D"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81ACA"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8702E" w14:textId="77777777" w:rsidR="008767CF" w:rsidRPr="00A8509D" w:rsidRDefault="008767CF" w:rsidP="00B833A0">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w:t>
            </w:r>
            <w:r w:rsidRPr="00A8509D">
              <w:rPr>
                <w:rFonts w:asciiTheme="majorHAnsi" w:eastAsia="MS Mincho" w:hAnsiTheme="majorHAnsi" w:cstheme="majorHAnsi"/>
                <w:color w:val="000000" w:themeColor="text1"/>
                <w:szCs w:val="18"/>
                <w:lang w:val="en-US" w:eastAsia="ja-JP"/>
              </w:rPr>
              <w:t>ulti-cell PDSCH scheduling by DCI format 1_</w:t>
            </w:r>
            <w:r>
              <w:rPr>
                <w:rFonts w:asciiTheme="majorHAnsi" w:eastAsia="MS Mincho" w:hAnsiTheme="majorHAnsi" w:cstheme="majorHAnsi"/>
                <w:color w:val="000000" w:themeColor="text1"/>
                <w:szCs w:val="18"/>
                <w:lang w:val="en-US" w:eastAsia="ja-JP"/>
              </w:rPr>
              <w:t>3</w:t>
            </w:r>
            <w:r w:rsidRPr="00A8509D">
              <w:rPr>
                <w:rFonts w:asciiTheme="majorHAnsi" w:eastAsia="MS Mincho" w:hAnsiTheme="majorHAnsi" w:cstheme="majorHAnsi"/>
                <w:color w:val="000000" w:themeColor="text1"/>
                <w:szCs w:val="18"/>
                <w:lang w:val="en-US" w:eastAsia="ja-JP"/>
              </w:rPr>
              <w:t xml:space="preserve">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4626A" w14:textId="77777777" w:rsidR="008767CF" w:rsidRPr="00C8660E"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03DD7" w14:textId="77777777" w:rsidR="008767CF" w:rsidRPr="00C8660E"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1704B" w14:textId="77777777" w:rsidR="008767CF" w:rsidRPr="00C8660E"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DCB95" w14:textId="77777777" w:rsidR="008767CF" w:rsidRPr="00C8660E"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7E0E8"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0FABEC97"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51A01B32"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6402BCD"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66DD1AC2" w14:textId="77777777" w:rsidR="008767CF" w:rsidRDefault="008767CF" w:rsidP="00B833A0">
            <w:pPr>
              <w:pStyle w:val="TAL"/>
              <w:spacing w:after="0"/>
              <w:rPr>
                <w:rFonts w:asciiTheme="majorHAnsi" w:hAnsiTheme="majorHAnsi" w:cstheme="majorHAnsi"/>
                <w:color w:val="000000" w:themeColor="text1"/>
                <w:szCs w:val="18"/>
              </w:rPr>
            </w:pPr>
          </w:p>
          <w:p w14:paraId="4B5862A9"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8CDD399"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Followings are excluded from multi-cell PDSCH/PUSCH scheduling in Rel-18.</w:t>
            </w:r>
          </w:p>
          <w:p w14:paraId="2B3B6522"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SCell schedules multiple cells including P(S)Cell</w:t>
            </w:r>
          </w:p>
          <w:p w14:paraId="20A386F2"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SCS among co-scheduled cells</w:t>
            </w:r>
          </w:p>
          <w:p w14:paraId="3C7CB13B" w14:textId="77777777" w:rsidR="008767CF"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carrier type (licensed or unlicensed, FR1 or FR2-1 or FR2-2) among co-scheduled cells</w:t>
            </w:r>
            <w:r>
              <w:rPr>
                <w:rFonts w:asciiTheme="majorHAnsi" w:eastAsia="MS Mincho" w:hAnsiTheme="majorHAnsi" w:cstheme="majorHAnsi"/>
                <w:color w:val="000000" w:themeColor="text1"/>
                <w:szCs w:val="18"/>
                <w:lang w:eastAsia="ja-JP"/>
              </w:rPr>
              <w:t>]</w:t>
            </w:r>
          </w:p>
          <w:p w14:paraId="16A7EA92"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42DE971D"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sidRPr="00A56245">
              <w:rPr>
                <w:rFonts w:asciiTheme="majorHAnsi" w:eastAsia="MS Mincho" w:hAnsiTheme="majorHAnsi" w:cstheme="majorHAnsi"/>
                <w:color w:val="000000" w:themeColor="text1"/>
                <w:szCs w:val="18"/>
                <w:lang w:eastAsia="ja-JP"/>
              </w:rPr>
              <w:t>Agreement</w:t>
            </w:r>
          </w:p>
          <w:p w14:paraId="70581696"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The maximum number of co-scheduled cells by a DCI format 1_X in Rel-18 is 4.</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77DA3" w14:textId="77777777" w:rsidR="008767CF" w:rsidRPr="00A8509D"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DC10C8" w14:paraId="1101BBBF"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25E75C"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99E39" w14:textId="77777777" w:rsidR="008767CF" w:rsidRPr="00483612"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7B677" w14:textId="77777777" w:rsidR="008767CF" w:rsidRPr="00DC10C8"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FD131" w14:textId="77777777" w:rsidR="008767CF" w:rsidRPr="005A7B43" w:rsidRDefault="008767CF" w:rsidP="00706106">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upports monitoring DCI format 1_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DL scheduling where scheduling cell is </w:t>
            </w:r>
            <w:r>
              <w:rPr>
                <w:rFonts w:asciiTheme="majorHAnsi" w:hAnsiTheme="majorHAnsi" w:cstheme="majorHAnsi"/>
                <w:color w:val="000000" w:themeColor="text1"/>
                <w:sz w:val="18"/>
                <w:szCs w:val="18"/>
              </w:rPr>
              <w:t xml:space="preserve">not </w:t>
            </w:r>
            <w:r w:rsidRPr="005A7B43">
              <w:rPr>
                <w:rFonts w:asciiTheme="majorHAnsi" w:hAnsiTheme="majorHAnsi" w:cstheme="majorHAnsi"/>
                <w:color w:val="000000" w:themeColor="text1"/>
                <w:sz w:val="18"/>
                <w:szCs w:val="18"/>
              </w:rPr>
              <w:t>included in a set of cells in same PUCCH group</w:t>
            </w:r>
            <w:r>
              <w:rPr>
                <w:rFonts w:asciiTheme="majorHAnsi" w:hAnsiTheme="majorHAnsi" w:cstheme="majorHAnsi"/>
                <w:color w:val="000000" w:themeColor="text1"/>
                <w:sz w:val="18"/>
                <w:szCs w:val="18"/>
              </w:rPr>
              <w:t>.</w:t>
            </w:r>
          </w:p>
          <w:p w14:paraId="2CD91619" w14:textId="77777777" w:rsidR="008767CF" w:rsidRDefault="008767CF" w:rsidP="00706106">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1F3199FF" w14:textId="77777777" w:rsidR="008767CF" w:rsidRDefault="008767CF" w:rsidP="00706106">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same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4CED881A" w14:textId="77777777" w:rsidR="008767CF" w:rsidRDefault="008767CF" w:rsidP="00706106">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4F8B3DB0" w14:textId="77777777" w:rsidR="008767CF" w:rsidRPr="003A16F5" w:rsidRDefault="008767CF" w:rsidP="00706106">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2BCA6686" w14:textId="77777777" w:rsidR="008767CF" w:rsidRDefault="008767CF" w:rsidP="00706106">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w:t>
            </w:r>
            <w:r w:rsidRPr="00A8509D">
              <w:rPr>
                <w:rFonts w:asciiTheme="majorHAnsi" w:hAnsiTheme="majorHAnsi" w:cstheme="majorHAnsi"/>
                <w:color w:val="000000" w:themeColor="text1"/>
                <w:sz w:val="18"/>
                <w:szCs w:val="18"/>
              </w:rPr>
              <w:t xml:space="preserve">Type 1 </w:t>
            </w:r>
            <w:r w:rsidRPr="00A8509D">
              <w:rPr>
                <w:rFonts w:asciiTheme="majorHAnsi" w:hAnsiTheme="majorHAnsi" w:cstheme="majorHAnsi" w:hint="eastAsia"/>
                <w:color w:val="000000" w:themeColor="text1"/>
                <w:sz w:val="18"/>
                <w:szCs w:val="18"/>
              </w:rPr>
              <w:t>H</w:t>
            </w:r>
            <w:r w:rsidRPr="00A8509D">
              <w:rPr>
                <w:rFonts w:asciiTheme="majorHAnsi" w:hAnsiTheme="majorHAnsi" w:cstheme="majorHAnsi"/>
                <w:color w:val="000000" w:themeColor="text1"/>
                <w:sz w:val="18"/>
                <w:szCs w:val="18"/>
              </w:rPr>
              <w:t xml:space="preserve">ARQ </w:t>
            </w:r>
            <w:r>
              <w:rPr>
                <w:rFonts w:asciiTheme="majorHAnsi" w:hAnsiTheme="majorHAnsi" w:cstheme="majorHAnsi"/>
                <w:color w:val="000000" w:themeColor="text1"/>
                <w:sz w:val="18"/>
                <w:szCs w:val="18"/>
              </w:rPr>
              <w:t>codebook</w:t>
            </w:r>
          </w:p>
          <w:p w14:paraId="0ECBF780" w14:textId="77777777" w:rsidR="008767CF" w:rsidRPr="00564D0C" w:rsidRDefault="008767CF" w:rsidP="00706106">
            <w:pPr>
              <w:pStyle w:val="ListParagraph"/>
              <w:numPr>
                <w:ilvl w:val="0"/>
                <w:numId w:val="14"/>
              </w:numPr>
              <w:spacing w:after="0" w:line="240" w:lineRule="auto"/>
              <w:ind w:leftChars="0"/>
              <w:rPr>
                <w:rFonts w:asciiTheme="majorHAnsi" w:hAnsiTheme="majorHAnsi" w:cstheme="majorHAnsi"/>
                <w:color w:val="000000" w:themeColor="text1"/>
                <w:sz w:val="18"/>
                <w:szCs w:val="18"/>
              </w:rPr>
            </w:pPr>
            <w:r w:rsidRPr="00564D0C">
              <w:rPr>
                <w:rFonts w:asciiTheme="majorHAnsi" w:hAnsiTheme="majorHAnsi" w:cstheme="majorHAnsi" w:hint="eastAsia"/>
                <w:color w:val="000000" w:themeColor="text1"/>
                <w:sz w:val="18"/>
                <w:szCs w:val="18"/>
              </w:rPr>
              <w:t>F</w:t>
            </w:r>
            <w:r w:rsidRPr="00564D0C">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2B4A7" w14:textId="77777777" w:rsidR="008767CF" w:rsidRPr="00D17E52"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4BA0" w14:textId="77777777" w:rsidR="008767CF" w:rsidRPr="00C8660E"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7149C"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E9C8E" w14:textId="77777777" w:rsidR="008767CF" w:rsidRPr="00DC10C8"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w:t>
            </w:r>
            <w:r w:rsidRPr="00A8509D">
              <w:rPr>
                <w:rFonts w:asciiTheme="majorHAnsi" w:eastAsia="MS Mincho" w:hAnsiTheme="majorHAnsi" w:cstheme="majorHAnsi"/>
                <w:color w:val="000000" w:themeColor="text1"/>
                <w:szCs w:val="18"/>
                <w:lang w:val="en-US" w:eastAsia="ja-JP"/>
              </w:rPr>
              <w:t>ulti-cell PDSCH scheduling by DCI format 1_</w:t>
            </w:r>
            <w:r>
              <w:rPr>
                <w:rFonts w:asciiTheme="majorHAnsi" w:eastAsia="MS Mincho" w:hAnsiTheme="majorHAnsi" w:cstheme="majorHAnsi"/>
                <w:color w:val="000000" w:themeColor="text1"/>
                <w:szCs w:val="18"/>
                <w:lang w:val="en-US" w:eastAsia="ja-JP"/>
              </w:rPr>
              <w:t>3</w:t>
            </w:r>
            <w:r w:rsidRPr="00A8509D">
              <w:rPr>
                <w:rFonts w:asciiTheme="majorHAnsi" w:eastAsia="MS Mincho" w:hAnsiTheme="majorHAnsi" w:cstheme="majorHAnsi"/>
                <w:color w:val="000000" w:themeColor="text1"/>
                <w:szCs w:val="18"/>
                <w:lang w:val="en-US" w:eastAsia="ja-JP"/>
              </w:rPr>
              <w:t xml:space="preserve"> on a scheduling cell </w:t>
            </w:r>
            <w:r>
              <w:rPr>
                <w:rFonts w:asciiTheme="majorHAnsi" w:eastAsia="MS Mincho" w:hAnsiTheme="majorHAnsi" w:cstheme="majorHAnsi"/>
                <w:color w:val="000000" w:themeColor="text1"/>
                <w:szCs w:val="18"/>
                <w:lang w:val="en-US" w:eastAsia="ja-JP"/>
              </w:rPr>
              <w:t xml:space="preserve">which is not </w:t>
            </w:r>
            <w:r w:rsidRPr="00A8509D">
              <w:rPr>
                <w:rFonts w:asciiTheme="majorHAnsi" w:eastAsia="MS Mincho" w:hAnsiTheme="majorHAnsi" w:cstheme="majorHAnsi"/>
                <w:color w:val="000000" w:themeColor="text1"/>
                <w:szCs w:val="18"/>
                <w:lang w:val="en-US" w:eastAsia="ja-JP"/>
              </w:rPr>
              <w:t>included in a set of cells</w:t>
            </w:r>
            <w:r>
              <w:rPr>
                <w:rFonts w:asciiTheme="majorHAnsi" w:eastAsia="MS Mincho" w:hAnsiTheme="majorHAnsi" w:cstheme="majorHAnsi"/>
                <w:color w:val="000000" w:themeColor="text1"/>
                <w:szCs w:val="18"/>
                <w:lang w:val="en-US" w:eastAsia="ja-JP"/>
              </w:rPr>
              <w:t xml:space="preserve">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8E567" w14:textId="77777777" w:rsidR="008767CF" w:rsidRPr="00DC10C8"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576E2"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EAD77"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1A79D"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815C3"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4E87D0FA"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4B68D977"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106B917C"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09B90111" w14:textId="77777777" w:rsidR="008767CF" w:rsidRDefault="008767CF" w:rsidP="00B833A0">
            <w:pPr>
              <w:pStyle w:val="TAL"/>
              <w:spacing w:after="0"/>
              <w:rPr>
                <w:rFonts w:asciiTheme="majorHAnsi" w:hAnsiTheme="majorHAnsi" w:cstheme="majorHAnsi"/>
                <w:color w:val="000000" w:themeColor="text1"/>
                <w:szCs w:val="18"/>
              </w:rPr>
            </w:pPr>
          </w:p>
          <w:p w14:paraId="196A9370"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8A6F440"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Followings are excluded from multi-cell PDSCH/PUSCH scheduling in Rel-18.</w:t>
            </w:r>
          </w:p>
          <w:p w14:paraId="27F4F672"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SCell schedules multiple cells including P(S)Cell</w:t>
            </w:r>
          </w:p>
          <w:p w14:paraId="7B9F39EB"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SCS among co-scheduled cells</w:t>
            </w:r>
          </w:p>
          <w:p w14:paraId="267DE9A7" w14:textId="77777777" w:rsidR="008767CF"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carrier type (licensed or unlicensed, FR1 or FR2-1 or FR2-2) among co-scheduled cells</w:t>
            </w:r>
            <w:r>
              <w:rPr>
                <w:rFonts w:asciiTheme="majorHAnsi" w:eastAsia="MS Mincho" w:hAnsiTheme="majorHAnsi" w:cstheme="majorHAnsi"/>
                <w:color w:val="000000" w:themeColor="text1"/>
                <w:szCs w:val="18"/>
                <w:lang w:eastAsia="ja-JP"/>
              </w:rPr>
              <w:t>]</w:t>
            </w:r>
          </w:p>
          <w:p w14:paraId="47797A1E"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1A4EB18F"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sidRPr="00A56245">
              <w:rPr>
                <w:rFonts w:asciiTheme="majorHAnsi" w:eastAsia="MS Mincho" w:hAnsiTheme="majorHAnsi" w:cstheme="majorHAnsi"/>
                <w:color w:val="000000" w:themeColor="text1"/>
                <w:szCs w:val="18"/>
                <w:lang w:eastAsia="ja-JP"/>
              </w:rPr>
              <w:t>Agreement</w:t>
            </w:r>
          </w:p>
          <w:p w14:paraId="57FE7A90" w14:textId="77777777" w:rsidR="008767CF" w:rsidRPr="003A16F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The maximum number of co-scheduled cells by a DCI format 1_X in Rel-18 is 4.</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C851"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263855" w14:paraId="19331E76"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8C4C95"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29A77"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C92C2"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6F9EA" w14:textId="77777777" w:rsidR="008767CF" w:rsidRPr="005A7B43" w:rsidRDefault="008767CF" w:rsidP="00706106">
            <w:pPr>
              <w:pStyle w:val="ListParagraph"/>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upports monitoring DCI format 1_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DL scheduling where scheduling cell is </w:t>
            </w:r>
            <w:r>
              <w:rPr>
                <w:rFonts w:asciiTheme="majorHAnsi" w:hAnsiTheme="majorHAnsi" w:cstheme="majorHAnsi"/>
                <w:color w:val="000000" w:themeColor="text1"/>
                <w:sz w:val="18"/>
                <w:szCs w:val="18"/>
              </w:rPr>
              <w:t xml:space="preserve">not </w:t>
            </w:r>
            <w:r w:rsidRPr="005A7B43">
              <w:rPr>
                <w:rFonts w:asciiTheme="majorHAnsi" w:hAnsiTheme="majorHAnsi" w:cstheme="majorHAnsi"/>
                <w:color w:val="000000" w:themeColor="text1"/>
                <w:sz w:val="18"/>
                <w:szCs w:val="18"/>
              </w:rPr>
              <w:t>included in a set of cells in same PUCCH group</w:t>
            </w:r>
            <w:r>
              <w:rPr>
                <w:rFonts w:asciiTheme="majorHAnsi" w:hAnsiTheme="majorHAnsi" w:cstheme="majorHAnsi"/>
                <w:color w:val="000000" w:themeColor="text1"/>
                <w:sz w:val="18"/>
                <w:szCs w:val="18"/>
              </w:rPr>
              <w:t>.</w:t>
            </w:r>
          </w:p>
          <w:p w14:paraId="414E4CE4" w14:textId="77777777" w:rsidR="008767CF" w:rsidRDefault="008767CF" w:rsidP="00706106">
            <w:pPr>
              <w:pStyle w:val="ListParagraph"/>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73E89A38" w14:textId="77777777" w:rsidR="008767CF" w:rsidRDefault="008767CF" w:rsidP="00706106">
            <w:pPr>
              <w:pStyle w:val="ListParagraph"/>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different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3D715CEA" w14:textId="77777777" w:rsidR="008767CF" w:rsidRDefault="008767CF" w:rsidP="00706106">
            <w:pPr>
              <w:pStyle w:val="ListParagraph"/>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41065F8A" w14:textId="77777777" w:rsidR="008767CF" w:rsidRPr="003A16F5" w:rsidRDefault="008767CF" w:rsidP="00706106">
            <w:pPr>
              <w:pStyle w:val="ListParagraph"/>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2C8C0581" w14:textId="77777777" w:rsidR="008767CF" w:rsidRDefault="008767CF" w:rsidP="00706106">
            <w:pPr>
              <w:pStyle w:val="ListParagraph"/>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w:t>
            </w:r>
            <w:r w:rsidRPr="00A8509D">
              <w:rPr>
                <w:rFonts w:asciiTheme="majorHAnsi" w:hAnsiTheme="majorHAnsi" w:cstheme="majorHAnsi"/>
                <w:color w:val="000000" w:themeColor="text1"/>
                <w:sz w:val="18"/>
                <w:szCs w:val="18"/>
              </w:rPr>
              <w:t xml:space="preserve">Type 1 </w:t>
            </w:r>
            <w:r w:rsidRPr="00A8509D">
              <w:rPr>
                <w:rFonts w:asciiTheme="majorHAnsi" w:hAnsiTheme="majorHAnsi" w:cstheme="majorHAnsi" w:hint="eastAsia"/>
                <w:color w:val="000000" w:themeColor="text1"/>
                <w:sz w:val="18"/>
                <w:szCs w:val="18"/>
              </w:rPr>
              <w:t>H</w:t>
            </w:r>
            <w:r w:rsidRPr="00A8509D">
              <w:rPr>
                <w:rFonts w:asciiTheme="majorHAnsi" w:hAnsiTheme="majorHAnsi" w:cstheme="majorHAnsi"/>
                <w:color w:val="000000" w:themeColor="text1"/>
                <w:sz w:val="18"/>
                <w:szCs w:val="18"/>
              </w:rPr>
              <w:t xml:space="preserve">ARQ </w:t>
            </w:r>
            <w:r>
              <w:rPr>
                <w:rFonts w:asciiTheme="majorHAnsi" w:hAnsiTheme="majorHAnsi" w:cstheme="majorHAnsi"/>
                <w:color w:val="000000" w:themeColor="text1"/>
                <w:sz w:val="18"/>
                <w:szCs w:val="18"/>
              </w:rPr>
              <w:t>codebook</w:t>
            </w:r>
          </w:p>
          <w:p w14:paraId="12BBED93" w14:textId="77777777" w:rsidR="008767CF" w:rsidRPr="00564D0C" w:rsidRDefault="008767CF" w:rsidP="00706106">
            <w:pPr>
              <w:pStyle w:val="ListParagraph"/>
              <w:numPr>
                <w:ilvl w:val="0"/>
                <w:numId w:val="15"/>
              </w:numPr>
              <w:spacing w:after="0" w:line="240" w:lineRule="auto"/>
              <w:ind w:leftChars="0"/>
              <w:rPr>
                <w:rFonts w:asciiTheme="majorHAnsi" w:hAnsiTheme="majorHAnsi" w:cstheme="majorHAnsi"/>
                <w:color w:val="000000" w:themeColor="text1"/>
                <w:sz w:val="18"/>
                <w:szCs w:val="18"/>
              </w:rPr>
            </w:pPr>
            <w:r w:rsidRPr="00564D0C">
              <w:rPr>
                <w:rFonts w:asciiTheme="majorHAnsi" w:hAnsiTheme="majorHAnsi" w:cstheme="majorHAnsi" w:hint="eastAsia"/>
                <w:color w:val="000000" w:themeColor="text1"/>
                <w:sz w:val="18"/>
                <w:szCs w:val="18"/>
              </w:rPr>
              <w:t>F</w:t>
            </w:r>
            <w:r w:rsidRPr="00564D0C">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5CD5C" w14:textId="77777777" w:rsidR="008767CF" w:rsidRPr="0026385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18-5 (DL </w:t>
            </w:r>
            <w:r>
              <w:rPr>
                <w:rFonts w:asciiTheme="majorHAnsi" w:eastAsia="MS Mincho" w:hAnsiTheme="majorHAnsi" w:cstheme="majorHAnsi" w:hint="eastAsia"/>
                <w:color w:val="000000" w:themeColor="text1"/>
                <w:szCs w:val="18"/>
                <w:lang w:eastAsia="ja-JP"/>
              </w:rPr>
              <w:t>CCS</w:t>
            </w:r>
            <w:r>
              <w:rPr>
                <w:rFonts w:asciiTheme="majorHAnsi" w:eastAsia="MS Mincho"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41BA9"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6090C"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5E55A" w14:textId="77777777" w:rsidR="008767CF" w:rsidRPr="00263855" w:rsidRDefault="008767CF" w:rsidP="00B833A0">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w:t>
            </w:r>
            <w:r w:rsidRPr="00A8509D">
              <w:rPr>
                <w:rFonts w:asciiTheme="majorHAnsi" w:eastAsia="MS Mincho" w:hAnsiTheme="majorHAnsi" w:cstheme="majorHAnsi"/>
                <w:color w:val="000000" w:themeColor="text1"/>
                <w:szCs w:val="18"/>
                <w:lang w:val="en-US" w:eastAsia="ja-JP"/>
              </w:rPr>
              <w:t>ulti-cell PDSCH scheduling by DCI format 1_</w:t>
            </w:r>
            <w:r>
              <w:rPr>
                <w:rFonts w:asciiTheme="majorHAnsi" w:eastAsia="MS Mincho" w:hAnsiTheme="majorHAnsi" w:cstheme="majorHAnsi"/>
                <w:color w:val="000000" w:themeColor="text1"/>
                <w:szCs w:val="18"/>
                <w:lang w:val="en-US" w:eastAsia="ja-JP"/>
              </w:rPr>
              <w:t>3</w:t>
            </w:r>
            <w:r w:rsidRPr="00A8509D">
              <w:rPr>
                <w:rFonts w:asciiTheme="majorHAnsi" w:eastAsia="MS Mincho" w:hAnsiTheme="majorHAnsi" w:cstheme="majorHAnsi"/>
                <w:color w:val="000000" w:themeColor="text1"/>
                <w:szCs w:val="18"/>
                <w:lang w:val="en-US" w:eastAsia="ja-JP"/>
              </w:rPr>
              <w:t xml:space="preserve"> on a scheduling cell </w:t>
            </w:r>
            <w:r>
              <w:rPr>
                <w:rFonts w:asciiTheme="majorHAnsi" w:eastAsia="MS Mincho" w:hAnsiTheme="majorHAnsi" w:cstheme="majorHAnsi"/>
                <w:color w:val="000000" w:themeColor="text1"/>
                <w:szCs w:val="18"/>
                <w:lang w:val="en-US" w:eastAsia="ja-JP"/>
              </w:rPr>
              <w:t xml:space="preserve">which is not </w:t>
            </w:r>
            <w:r w:rsidRPr="00A8509D">
              <w:rPr>
                <w:rFonts w:asciiTheme="majorHAnsi" w:eastAsia="MS Mincho" w:hAnsiTheme="majorHAnsi" w:cstheme="majorHAnsi"/>
                <w:color w:val="000000" w:themeColor="text1"/>
                <w:szCs w:val="18"/>
                <w:lang w:val="en-US" w:eastAsia="ja-JP"/>
              </w:rPr>
              <w:t>included in a set of cells</w:t>
            </w:r>
            <w:r>
              <w:rPr>
                <w:rFonts w:asciiTheme="majorHAnsi" w:eastAsia="MS Mincho" w:hAnsiTheme="majorHAnsi" w:cstheme="majorHAnsi"/>
                <w:color w:val="000000" w:themeColor="text1"/>
                <w:szCs w:val="18"/>
                <w:lang w:val="en-US" w:eastAsia="ja-JP"/>
              </w:rPr>
              <w:t xml:space="preserve">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C9F49"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79B72"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33BC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9398D"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1C484"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6FCCE42D"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225A8597"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5C3B36C"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3FC6E73D" w14:textId="77777777" w:rsidR="008767CF" w:rsidRDefault="008767CF" w:rsidP="00B833A0">
            <w:pPr>
              <w:pStyle w:val="TAL"/>
              <w:spacing w:after="0"/>
              <w:rPr>
                <w:rFonts w:asciiTheme="majorHAnsi" w:hAnsiTheme="majorHAnsi" w:cstheme="majorHAnsi"/>
                <w:color w:val="000000" w:themeColor="text1"/>
                <w:szCs w:val="18"/>
              </w:rPr>
            </w:pPr>
          </w:p>
          <w:p w14:paraId="4CA1E10E"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7943C461"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Followings are excluded from multi-cell PDSCH/PUSCH scheduling in Rel-18.</w:t>
            </w:r>
          </w:p>
          <w:p w14:paraId="37D1A577"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SCell schedules multiple cells including P(S)Cell</w:t>
            </w:r>
          </w:p>
          <w:p w14:paraId="00C59330"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SCS among co-scheduled cells</w:t>
            </w:r>
          </w:p>
          <w:p w14:paraId="36AC3A75" w14:textId="77777777" w:rsidR="008767CF"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carrier type (licensed or unlicensed, FR1 or FR2-1 or FR2-2) among co-scheduled cells</w:t>
            </w:r>
            <w:r>
              <w:rPr>
                <w:rFonts w:asciiTheme="majorHAnsi" w:eastAsia="MS Mincho" w:hAnsiTheme="majorHAnsi" w:cstheme="majorHAnsi"/>
                <w:color w:val="000000" w:themeColor="text1"/>
                <w:szCs w:val="18"/>
                <w:lang w:eastAsia="ja-JP"/>
              </w:rPr>
              <w:t>]</w:t>
            </w:r>
          </w:p>
          <w:p w14:paraId="084B5FD1"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4EA7948A"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sidRPr="00A56245">
              <w:rPr>
                <w:rFonts w:asciiTheme="majorHAnsi" w:eastAsia="MS Mincho" w:hAnsiTheme="majorHAnsi" w:cstheme="majorHAnsi"/>
                <w:color w:val="000000" w:themeColor="text1"/>
                <w:szCs w:val="18"/>
                <w:lang w:eastAsia="ja-JP"/>
              </w:rPr>
              <w:t>Agreement</w:t>
            </w:r>
          </w:p>
          <w:p w14:paraId="0DFA5424" w14:textId="77777777" w:rsidR="008767CF" w:rsidRPr="003A16F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The maximum number of co-scheduled cells by a DCI format 1_X in Rel-18 is 4.</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AB30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263855" w14:paraId="4CC850ED"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246590"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93734"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7A353"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19466" w14:textId="77777777" w:rsidR="008767CF" w:rsidRPr="005A7B43" w:rsidRDefault="008767CF" w:rsidP="00706106">
            <w:pPr>
              <w:pStyle w:val="ListParagraph"/>
              <w:numPr>
                <w:ilvl w:val="0"/>
                <w:numId w:val="16"/>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 xml:space="preserve">upports monitoring DCI format </w:t>
            </w:r>
            <w:r>
              <w:rPr>
                <w:rFonts w:asciiTheme="majorHAnsi" w:hAnsiTheme="majorHAnsi" w:cstheme="majorHAnsi"/>
                <w:color w:val="000000" w:themeColor="text1"/>
                <w:sz w:val="18"/>
                <w:szCs w:val="18"/>
              </w:rPr>
              <w:t>0</w:t>
            </w:r>
            <w:r w:rsidRPr="005A7B43">
              <w:rPr>
                <w:rFonts w:asciiTheme="majorHAnsi" w:hAnsiTheme="majorHAnsi" w:cstheme="majorHAnsi"/>
                <w:color w:val="000000" w:themeColor="text1"/>
                <w:sz w:val="18"/>
                <w:szCs w:val="18"/>
              </w:rPr>
              <w:t>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w:t>
            </w:r>
            <w:r>
              <w:rPr>
                <w:rFonts w:asciiTheme="majorHAnsi" w:hAnsiTheme="majorHAnsi" w:cstheme="majorHAnsi"/>
                <w:color w:val="000000" w:themeColor="text1"/>
                <w:sz w:val="18"/>
                <w:szCs w:val="18"/>
              </w:rPr>
              <w:t>U</w:t>
            </w:r>
            <w:r w:rsidRPr="005A7B43">
              <w:rPr>
                <w:rFonts w:asciiTheme="majorHAnsi" w:hAnsiTheme="majorHAnsi" w:cstheme="majorHAnsi"/>
                <w:color w:val="000000" w:themeColor="text1"/>
                <w:sz w:val="18"/>
                <w:szCs w:val="18"/>
              </w:rPr>
              <w:t>L scheduling where scheduling cell is included in a set of cells in same PUCCH group</w:t>
            </w:r>
            <w:r>
              <w:rPr>
                <w:rFonts w:asciiTheme="majorHAnsi" w:hAnsiTheme="majorHAnsi" w:cstheme="majorHAnsi"/>
                <w:color w:val="000000" w:themeColor="text1"/>
                <w:sz w:val="18"/>
                <w:szCs w:val="18"/>
              </w:rPr>
              <w:t>.</w:t>
            </w:r>
          </w:p>
          <w:p w14:paraId="1016E074" w14:textId="77777777" w:rsidR="008767CF" w:rsidRDefault="008767CF" w:rsidP="00706106">
            <w:pPr>
              <w:pStyle w:val="ListParagraph"/>
              <w:numPr>
                <w:ilvl w:val="0"/>
                <w:numId w:val="16"/>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58AD7BFC" w14:textId="77777777" w:rsidR="008767CF" w:rsidRDefault="008767CF" w:rsidP="00706106">
            <w:pPr>
              <w:pStyle w:val="ListParagraph"/>
              <w:numPr>
                <w:ilvl w:val="0"/>
                <w:numId w:val="16"/>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same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127A5515" w14:textId="77777777" w:rsidR="008767CF" w:rsidRDefault="008767CF" w:rsidP="00706106">
            <w:pPr>
              <w:pStyle w:val="ListParagraph"/>
              <w:numPr>
                <w:ilvl w:val="0"/>
                <w:numId w:val="16"/>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7A1EB4A2" w14:textId="77777777" w:rsidR="008767CF" w:rsidRPr="003A16F5" w:rsidRDefault="008767CF" w:rsidP="00706106">
            <w:pPr>
              <w:pStyle w:val="ListParagraph"/>
              <w:numPr>
                <w:ilvl w:val="0"/>
                <w:numId w:val="16"/>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070498ED" w14:textId="77777777" w:rsidR="008767CF" w:rsidRPr="00564D0C" w:rsidRDefault="008767CF" w:rsidP="00706106">
            <w:pPr>
              <w:pStyle w:val="ListParagraph"/>
              <w:numPr>
                <w:ilvl w:val="0"/>
                <w:numId w:val="16"/>
              </w:numPr>
              <w:spacing w:after="0" w:line="240" w:lineRule="auto"/>
              <w:ind w:leftChars="0"/>
              <w:rPr>
                <w:rFonts w:asciiTheme="majorHAnsi" w:hAnsiTheme="majorHAnsi" w:cstheme="majorHAnsi"/>
                <w:color w:val="000000" w:themeColor="text1"/>
                <w:sz w:val="18"/>
                <w:szCs w:val="18"/>
              </w:rPr>
            </w:pPr>
            <w:r w:rsidRPr="00564D0C">
              <w:rPr>
                <w:rFonts w:asciiTheme="majorHAnsi" w:hAnsiTheme="majorHAnsi" w:cstheme="majorHAnsi" w:hint="eastAsia"/>
                <w:color w:val="000000" w:themeColor="text1"/>
                <w:sz w:val="18"/>
                <w:szCs w:val="18"/>
              </w:rPr>
              <w:t>F</w:t>
            </w:r>
            <w:r w:rsidRPr="00564D0C">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B6921" w14:textId="77777777" w:rsidR="008767CF" w:rsidRPr="00263855" w:rsidRDefault="008767CF" w:rsidP="00B833A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CF732"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41BB3"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7501C" w14:textId="77777777" w:rsidR="008767CF" w:rsidRPr="00263855" w:rsidRDefault="008767CF" w:rsidP="00B833A0">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w:t>
            </w:r>
            <w:r w:rsidRPr="00A8509D">
              <w:rPr>
                <w:rFonts w:asciiTheme="majorHAnsi" w:eastAsia="MS Mincho" w:hAnsiTheme="majorHAnsi" w:cstheme="majorHAnsi"/>
                <w:color w:val="000000" w:themeColor="text1"/>
                <w:szCs w:val="18"/>
                <w:lang w:val="en-US" w:eastAsia="ja-JP"/>
              </w:rPr>
              <w:t>ulti-cell P</w:t>
            </w:r>
            <w:r>
              <w:rPr>
                <w:rFonts w:asciiTheme="majorHAnsi" w:eastAsia="MS Mincho" w:hAnsiTheme="majorHAnsi" w:cstheme="majorHAnsi"/>
                <w:color w:val="000000" w:themeColor="text1"/>
                <w:szCs w:val="18"/>
                <w:lang w:val="en-US" w:eastAsia="ja-JP"/>
              </w:rPr>
              <w:t>U</w:t>
            </w:r>
            <w:r w:rsidRPr="00A8509D">
              <w:rPr>
                <w:rFonts w:asciiTheme="majorHAnsi" w:eastAsia="MS Mincho" w:hAnsiTheme="majorHAnsi" w:cstheme="majorHAnsi"/>
                <w:color w:val="000000" w:themeColor="text1"/>
                <w:szCs w:val="18"/>
                <w:lang w:val="en-US" w:eastAsia="ja-JP"/>
              </w:rPr>
              <w:t xml:space="preserve">SCH scheduling by DCI format </w:t>
            </w:r>
            <w:r>
              <w:rPr>
                <w:rFonts w:asciiTheme="majorHAnsi" w:eastAsia="MS Mincho" w:hAnsiTheme="majorHAnsi" w:cstheme="majorHAnsi"/>
                <w:color w:val="000000" w:themeColor="text1"/>
                <w:szCs w:val="18"/>
                <w:lang w:val="en-US" w:eastAsia="ja-JP"/>
              </w:rPr>
              <w:t>0</w:t>
            </w:r>
            <w:r w:rsidRPr="00A8509D">
              <w:rPr>
                <w:rFonts w:asciiTheme="majorHAnsi" w:eastAsia="MS Mincho" w:hAnsiTheme="majorHAnsi" w:cstheme="majorHAnsi"/>
                <w:color w:val="000000" w:themeColor="text1"/>
                <w:szCs w:val="18"/>
                <w:lang w:val="en-US" w:eastAsia="ja-JP"/>
              </w:rPr>
              <w:t>_</w:t>
            </w:r>
            <w:r>
              <w:rPr>
                <w:rFonts w:asciiTheme="majorHAnsi" w:eastAsia="MS Mincho" w:hAnsiTheme="majorHAnsi" w:cstheme="majorHAnsi"/>
                <w:color w:val="000000" w:themeColor="text1"/>
                <w:szCs w:val="18"/>
                <w:lang w:val="en-US" w:eastAsia="ja-JP"/>
              </w:rPr>
              <w:t>3</w:t>
            </w:r>
            <w:r w:rsidRPr="00A8509D">
              <w:rPr>
                <w:rFonts w:asciiTheme="majorHAnsi" w:eastAsia="MS Mincho" w:hAnsiTheme="majorHAnsi" w:cstheme="majorHAnsi"/>
                <w:color w:val="000000" w:themeColor="text1"/>
                <w:szCs w:val="18"/>
                <w:lang w:val="en-US" w:eastAsia="ja-JP"/>
              </w:rPr>
              <w:t xml:space="preserve">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910D9"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8240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B2086"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B7172"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C082B"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4EA226B9"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3DB45D86"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B74C11C"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59212A6F" w14:textId="77777777" w:rsidR="008767CF" w:rsidRDefault="008767CF" w:rsidP="00B833A0">
            <w:pPr>
              <w:pStyle w:val="TAL"/>
              <w:spacing w:after="0"/>
              <w:rPr>
                <w:rFonts w:asciiTheme="majorHAnsi" w:hAnsiTheme="majorHAnsi" w:cstheme="majorHAnsi"/>
                <w:color w:val="000000" w:themeColor="text1"/>
                <w:szCs w:val="18"/>
              </w:rPr>
            </w:pPr>
          </w:p>
          <w:p w14:paraId="6865C74D"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39BD327"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Followings are excluded from multi-cell PDSCH/PUSCH scheduling in Rel-18.</w:t>
            </w:r>
          </w:p>
          <w:p w14:paraId="2C005483"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SCell schedules multiple cells including P(S)Cell</w:t>
            </w:r>
          </w:p>
          <w:p w14:paraId="23B6FB29"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SCS among co-scheduled cells</w:t>
            </w:r>
          </w:p>
          <w:p w14:paraId="3DCE1801" w14:textId="77777777" w:rsidR="008767CF"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carrier type (licensed or unlicensed, FR1 or FR2-1 or FR2-2) among co-scheduled cells</w:t>
            </w:r>
            <w:r>
              <w:rPr>
                <w:rFonts w:asciiTheme="majorHAnsi" w:eastAsia="MS Mincho" w:hAnsiTheme="majorHAnsi" w:cstheme="majorHAnsi"/>
                <w:color w:val="000000" w:themeColor="text1"/>
                <w:szCs w:val="18"/>
                <w:lang w:eastAsia="ja-JP"/>
              </w:rPr>
              <w:t>]</w:t>
            </w:r>
          </w:p>
          <w:p w14:paraId="267BBC7A"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73FA4D30"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sidRPr="00A56245">
              <w:rPr>
                <w:rFonts w:asciiTheme="majorHAnsi" w:eastAsia="MS Mincho" w:hAnsiTheme="majorHAnsi" w:cstheme="majorHAnsi"/>
                <w:color w:val="000000" w:themeColor="text1"/>
                <w:szCs w:val="18"/>
                <w:lang w:eastAsia="ja-JP"/>
              </w:rPr>
              <w:t>Agreement</w:t>
            </w:r>
          </w:p>
          <w:p w14:paraId="64702578" w14:textId="77777777" w:rsidR="008767CF" w:rsidRPr="003A16F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 xml:space="preserve">The maximum number of co-scheduled cells by a DCI format </w:t>
            </w:r>
            <w:r>
              <w:rPr>
                <w:rFonts w:asciiTheme="majorHAnsi" w:eastAsia="MS Mincho" w:hAnsiTheme="majorHAnsi" w:cstheme="majorHAnsi"/>
                <w:color w:val="000000" w:themeColor="text1"/>
                <w:szCs w:val="18"/>
                <w:lang w:eastAsia="ja-JP"/>
              </w:rPr>
              <w:t>0</w:t>
            </w:r>
            <w:r w:rsidRPr="00A56245">
              <w:rPr>
                <w:rFonts w:asciiTheme="majorHAnsi" w:eastAsia="MS Mincho" w:hAnsiTheme="majorHAnsi" w:cstheme="majorHAnsi"/>
                <w:color w:val="000000" w:themeColor="text1"/>
                <w:szCs w:val="18"/>
                <w:lang w:eastAsia="ja-JP"/>
              </w:rPr>
              <w:t>_X in Rel-18 is 4.</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A5053"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263855" w14:paraId="2810B3C9"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D5669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DAE8A" w14:textId="77777777" w:rsidR="008767CF" w:rsidRPr="00483612"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D8506" w14:textId="77777777" w:rsidR="008767CF" w:rsidRPr="00E8301C"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52D6A" w14:textId="77777777" w:rsidR="008767CF" w:rsidRPr="005A7B43" w:rsidRDefault="008767CF" w:rsidP="00706106">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 xml:space="preserve">upports monitoring DCI format </w:t>
            </w:r>
            <w:r>
              <w:rPr>
                <w:rFonts w:asciiTheme="majorHAnsi" w:hAnsiTheme="majorHAnsi" w:cstheme="majorHAnsi"/>
                <w:color w:val="000000" w:themeColor="text1"/>
                <w:sz w:val="18"/>
                <w:szCs w:val="18"/>
              </w:rPr>
              <w:t>0</w:t>
            </w:r>
            <w:r w:rsidRPr="005A7B43">
              <w:rPr>
                <w:rFonts w:asciiTheme="majorHAnsi" w:hAnsiTheme="majorHAnsi" w:cstheme="majorHAnsi"/>
                <w:color w:val="000000" w:themeColor="text1"/>
                <w:sz w:val="18"/>
                <w:szCs w:val="18"/>
              </w:rPr>
              <w:t>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w:t>
            </w:r>
            <w:r>
              <w:rPr>
                <w:rFonts w:asciiTheme="majorHAnsi" w:hAnsiTheme="majorHAnsi" w:cstheme="majorHAnsi"/>
                <w:color w:val="000000" w:themeColor="text1"/>
                <w:sz w:val="18"/>
                <w:szCs w:val="18"/>
              </w:rPr>
              <w:t>U</w:t>
            </w:r>
            <w:r w:rsidRPr="005A7B43">
              <w:rPr>
                <w:rFonts w:asciiTheme="majorHAnsi" w:hAnsiTheme="majorHAnsi" w:cstheme="majorHAnsi"/>
                <w:color w:val="000000" w:themeColor="text1"/>
                <w:sz w:val="18"/>
                <w:szCs w:val="18"/>
              </w:rPr>
              <w:t xml:space="preserve">L scheduling where scheduling cell is </w:t>
            </w:r>
            <w:r>
              <w:rPr>
                <w:rFonts w:asciiTheme="majorHAnsi" w:hAnsiTheme="majorHAnsi" w:cstheme="majorHAnsi"/>
                <w:color w:val="000000" w:themeColor="text1"/>
                <w:sz w:val="18"/>
                <w:szCs w:val="18"/>
              </w:rPr>
              <w:t xml:space="preserve">not </w:t>
            </w:r>
            <w:r w:rsidRPr="005A7B43">
              <w:rPr>
                <w:rFonts w:asciiTheme="majorHAnsi" w:hAnsiTheme="majorHAnsi" w:cstheme="majorHAnsi"/>
                <w:color w:val="000000" w:themeColor="text1"/>
                <w:sz w:val="18"/>
                <w:szCs w:val="18"/>
              </w:rPr>
              <w:t>included in a set of cells in same PUCCH group</w:t>
            </w:r>
            <w:r>
              <w:rPr>
                <w:rFonts w:asciiTheme="majorHAnsi" w:hAnsiTheme="majorHAnsi" w:cstheme="majorHAnsi"/>
                <w:color w:val="000000" w:themeColor="text1"/>
                <w:sz w:val="18"/>
                <w:szCs w:val="18"/>
              </w:rPr>
              <w:t>.</w:t>
            </w:r>
          </w:p>
          <w:p w14:paraId="053C2D7A" w14:textId="77777777" w:rsidR="008767CF" w:rsidRDefault="008767CF" w:rsidP="00706106">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70A95F5C" w14:textId="77777777" w:rsidR="008767CF" w:rsidRDefault="008767CF" w:rsidP="00706106">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same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2CBC358C" w14:textId="77777777" w:rsidR="008767CF" w:rsidRDefault="008767CF" w:rsidP="00706106">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4B5F0FB4" w14:textId="77777777" w:rsidR="008767CF" w:rsidRPr="003A16F5" w:rsidRDefault="008767CF" w:rsidP="00706106">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8EA500C" w14:textId="77777777" w:rsidR="008767CF" w:rsidRPr="00564D0C" w:rsidRDefault="008767CF" w:rsidP="00706106">
            <w:pPr>
              <w:pStyle w:val="ListParagraph"/>
              <w:numPr>
                <w:ilvl w:val="0"/>
                <w:numId w:val="17"/>
              </w:numPr>
              <w:spacing w:after="0" w:line="240" w:lineRule="auto"/>
              <w:ind w:leftChars="0"/>
              <w:rPr>
                <w:rFonts w:asciiTheme="majorHAnsi" w:hAnsiTheme="majorHAnsi" w:cstheme="majorHAnsi"/>
                <w:color w:val="000000" w:themeColor="text1"/>
                <w:sz w:val="18"/>
                <w:szCs w:val="18"/>
              </w:rPr>
            </w:pPr>
            <w:r w:rsidRPr="00564D0C">
              <w:rPr>
                <w:rFonts w:asciiTheme="majorHAnsi" w:hAnsiTheme="majorHAnsi" w:cstheme="majorHAnsi" w:hint="eastAsia"/>
                <w:color w:val="000000" w:themeColor="text1"/>
                <w:sz w:val="18"/>
                <w:szCs w:val="18"/>
              </w:rPr>
              <w:t>F</w:t>
            </w:r>
            <w:r w:rsidRPr="00564D0C">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DA62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6-10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C6FE0"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CBD5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79735" w14:textId="77777777" w:rsidR="008767CF" w:rsidRPr="00263855" w:rsidRDefault="008767CF" w:rsidP="00B833A0">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w:t>
            </w:r>
            <w:r w:rsidRPr="00A8509D">
              <w:rPr>
                <w:rFonts w:asciiTheme="majorHAnsi" w:eastAsia="MS Mincho" w:hAnsiTheme="majorHAnsi" w:cstheme="majorHAnsi"/>
                <w:color w:val="000000" w:themeColor="text1"/>
                <w:szCs w:val="18"/>
                <w:lang w:val="en-US" w:eastAsia="ja-JP"/>
              </w:rPr>
              <w:t>ulti-cell P</w:t>
            </w:r>
            <w:r>
              <w:rPr>
                <w:rFonts w:asciiTheme="majorHAnsi" w:eastAsia="MS Mincho" w:hAnsiTheme="majorHAnsi" w:cstheme="majorHAnsi"/>
                <w:color w:val="000000" w:themeColor="text1"/>
                <w:szCs w:val="18"/>
                <w:lang w:val="en-US" w:eastAsia="ja-JP"/>
              </w:rPr>
              <w:t>U</w:t>
            </w:r>
            <w:r w:rsidRPr="00A8509D">
              <w:rPr>
                <w:rFonts w:asciiTheme="majorHAnsi" w:eastAsia="MS Mincho" w:hAnsiTheme="majorHAnsi" w:cstheme="majorHAnsi"/>
                <w:color w:val="000000" w:themeColor="text1"/>
                <w:szCs w:val="18"/>
                <w:lang w:val="en-US" w:eastAsia="ja-JP"/>
              </w:rPr>
              <w:t xml:space="preserve">SCH scheduling by DCI format </w:t>
            </w:r>
            <w:r>
              <w:rPr>
                <w:rFonts w:asciiTheme="majorHAnsi" w:eastAsia="MS Mincho" w:hAnsiTheme="majorHAnsi" w:cstheme="majorHAnsi"/>
                <w:color w:val="000000" w:themeColor="text1"/>
                <w:szCs w:val="18"/>
                <w:lang w:val="en-US" w:eastAsia="ja-JP"/>
              </w:rPr>
              <w:t>0</w:t>
            </w:r>
            <w:r w:rsidRPr="00A8509D">
              <w:rPr>
                <w:rFonts w:asciiTheme="majorHAnsi" w:eastAsia="MS Mincho" w:hAnsiTheme="majorHAnsi" w:cstheme="majorHAnsi"/>
                <w:color w:val="000000" w:themeColor="text1"/>
                <w:szCs w:val="18"/>
                <w:lang w:val="en-US" w:eastAsia="ja-JP"/>
              </w:rPr>
              <w:t>_</w:t>
            </w:r>
            <w:r>
              <w:rPr>
                <w:rFonts w:asciiTheme="majorHAnsi" w:eastAsia="MS Mincho" w:hAnsiTheme="majorHAnsi" w:cstheme="majorHAnsi"/>
                <w:color w:val="000000" w:themeColor="text1"/>
                <w:szCs w:val="18"/>
                <w:lang w:val="en-US" w:eastAsia="ja-JP"/>
              </w:rPr>
              <w:t>3</w:t>
            </w:r>
            <w:r w:rsidRPr="00A8509D">
              <w:rPr>
                <w:rFonts w:asciiTheme="majorHAnsi" w:eastAsia="MS Mincho" w:hAnsiTheme="majorHAnsi" w:cstheme="majorHAnsi"/>
                <w:color w:val="000000" w:themeColor="text1"/>
                <w:szCs w:val="18"/>
                <w:lang w:val="en-US" w:eastAsia="ja-JP"/>
              </w:rPr>
              <w:t xml:space="preserve"> on a scheduling cell </w:t>
            </w:r>
            <w:r>
              <w:rPr>
                <w:rFonts w:asciiTheme="majorHAnsi" w:eastAsia="MS Mincho" w:hAnsiTheme="majorHAnsi" w:cstheme="majorHAnsi"/>
                <w:color w:val="000000" w:themeColor="text1"/>
                <w:szCs w:val="18"/>
                <w:lang w:val="en-US" w:eastAsia="ja-JP"/>
              </w:rPr>
              <w:t xml:space="preserve">which is not </w:t>
            </w:r>
            <w:r w:rsidRPr="00A8509D">
              <w:rPr>
                <w:rFonts w:asciiTheme="majorHAnsi" w:eastAsia="MS Mincho" w:hAnsiTheme="majorHAnsi" w:cstheme="majorHAnsi"/>
                <w:color w:val="000000" w:themeColor="text1"/>
                <w:szCs w:val="18"/>
                <w:lang w:val="en-US" w:eastAsia="ja-JP"/>
              </w:rPr>
              <w:t>included in a set of cells</w:t>
            </w:r>
            <w:r>
              <w:rPr>
                <w:rFonts w:asciiTheme="majorHAnsi" w:eastAsia="MS Mincho" w:hAnsiTheme="majorHAnsi" w:cstheme="majorHAnsi"/>
                <w:color w:val="000000" w:themeColor="text1"/>
                <w:szCs w:val="18"/>
                <w:lang w:val="en-US" w:eastAsia="ja-JP"/>
              </w:rPr>
              <w:t xml:space="preserve">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08A5F"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9283D"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9A22D"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F4F1F"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B29A3"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52F90FBB"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37DD57A5"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1781F32"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38519B3B" w14:textId="77777777" w:rsidR="008767CF" w:rsidRDefault="008767CF" w:rsidP="00B833A0">
            <w:pPr>
              <w:pStyle w:val="TAL"/>
              <w:spacing w:after="0"/>
              <w:rPr>
                <w:rFonts w:asciiTheme="majorHAnsi" w:hAnsiTheme="majorHAnsi" w:cstheme="majorHAnsi"/>
                <w:color w:val="000000" w:themeColor="text1"/>
                <w:szCs w:val="18"/>
              </w:rPr>
            </w:pPr>
          </w:p>
          <w:p w14:paraId="2DBCE6A6"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42E93B55"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Followings are excluded from multi-cell PDSCH/PUSCH scheduling in Rel-18.</w:t>
            </w:r>
          </w:p>
          <w:p w14:paraId="0895FB3B"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SCell schedules multiple cells including P(S)Cell</w:t>
            </w:r>
          </w:p>
          <w:p w14:paraId="7CD3C79E"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SCS among co-scheduled cells</w:t>
            </w:r>
          </w:p>
          <w:p w14:paraId="639DF9A6" w14:textId="77777777" w:rsidR="008767CF"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carrier type (licensed or unlicensed, FR1 or FR2-1 or FR2-2) among co-scheduled cells</w:t>
            </w:r>
            <w:r>
              <w:rPr>
                <w:rFonts w:asciiTheme="majorHAnsi" w:eastAsia="MS Mincho" w:hAnsiTheme="majorHAnsi" w:cstheme="majorHAnsi"/>
                <w:color w:val="000000" w:themeColor="text1"/>
                <w:szCs w:val="18"/>
                <w:lang w:eastAsia="ja-JP"/>
              </w:rPr>
              <w:t>]</w:t>
            </w:r>
          </w:p>
          <w:p w14:paraId="3E7F3BE2"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32291A21"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sidRPr="00A56245">
              <w:rPr>
                <w:rFonts w:asciiTheme="majorHAnsi" w:eastAsia="MS Mincho" w:hAnsiTheme="majorHAnsi" w:cstheme="majorHAnsi"/>
                <w:color w:val="000000" w:themeColor="text1"/>
                <w:szCs w:val="18"/>
                <w:lang w:eastAsia="ja-JP"/>
              </w:rPr>
              <w:t>Agreement</w:t>
            </w:r>
          </w:p>
          <w:p w14:paraId="6DDC3356" w14:textId="77777777" w:rsidR="008767CF" w:rsidRPr="003A16F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 xml:space="preserve">The maximum number of co-scheduled cells by a DCI format </w:t>
            </w:r>
            <w:r>
              <w:rPr>
                <w:rFonts w:asciiTheme="majorHAnsi" w:eastAsia="MS Mincho" w:hAnsiTheme="majorHAnsi" w:cstheme="majorHAnsi"/>
                <w:color w:val="000000" w:themeColor="text1"/>
                <w:szCs w:val="18"/>
                <w:lang w:eastAsia="ja-JP"/>
              </w:rPr>
              <w:t>0</w:t>
            </w:r>
            <w:r w:rsidRPr="00A56245">
              <w:rPr>
                <w:rFonts w:asciiTheme="majorHAnsi" w:eastAsia="MS Mincho" w:hAnsiTheme="majorHAnsi" w:cstheme="majorHAnsi"/>
                <w:color w:val="000000" w:themeColor="text1"/>
                <w:szCs w:val="18"/>
                <w:lang w:eastAsia="ja-JP"/>
              </w:rPr>
              <w:t>_X in Rel-18 is 4.</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A51CB"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263855" w14:paraId="4A01825D"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CDF41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A20E6" w14:textId="77777777" w:rsidR="008767CF" w:rsidRPr="00483612"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CEBC7"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DEB11" w14:textId="77777777" w:rsidR="008767CF" w:rsidRPr="005A7B43" w:rsidRDefault="008767CF" w:rsidP="00706106">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 xml:space="preserve">upports monitoring DCI format </w:t>
            </w:r>
            <w:r>
              <w:rPr>
                <w:rFonts w:asciiTheme="majorHAnsi" w:hAnsiTheme="majorHAnsi" w:cstheme="majorHAnsi"/>
                <w:color w:val="000000" w:themeColor="text1"/>
                <w:sz w:val="18"/>
                <w:szCs w:val="18"/>
              </w:rPr>
              <w:t>0</w:t>
            </w:r>
            <w:r w:rsidRPr="005A7B43">
              <w:rPr>
                <w:rFonts w:asciiTheme="majorHAnsi" w:hAnsiTheme="majorHAnsi" w:cstheme="majorHAnsi"/>
                <w:color w:val="000000" w:themeColor="text1"/>
                <w:sz w:val="18"/>
                <w:szCs w:val="18"/>
              </w:rPr>
              <w:t>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w:t>
            </w:r>
            <w:r>
              <w:rPr>
                <w:rFonts w:asciiTheme="majorHAnsi" w:hAnsiTheme="majorHAnsi" w:cstheme="majorHAnsi"/>
                <w:color w:val="000000" w:themeColor="text1"/>
                <w:sz w:val="18"/>
                <w:szCs w:val="18"/>
              </w:rPr>
              <w:t>U</w:t>
            </w:r>
            <w:r w:rsidRPr="005A7B43">
              <w:rPr>
                <w:rFonts w:asciiTheme="majorHAnsi" w:hAnsiTheme="majorHAnsi" w:cstheme="majorHAnsi"/>
                <w:color w:val="000000" w:themeColor="text1"/>
                <w:sz w:val="18"/>
                <w:szCs w:val="18"/>
              </w:rPr>
              <w:t xml:space="preserve">L scheduling where scheduling cell is </w:t>
            </w:r>
            <w:r>
              <w:rPr>
                <w:rFonts w:asciiTheme="majorHAnsi" w:hAnsiTheme="majorHAnsi" w:cstheme="majorHAnsi"/>
                <w:color w:val="000000" w:themeColor="text1"/>
                <w:sz w:val="18"/>
                <w:szCs w:val="18"/>
              </w:rPr>
              <w:t xml:space="preserve">not </w:t>
            </w:r>
            <w:r w:rsidRPr="005A7B43">
              <w:rPr>
                <w:rFonts w:asciiTheme="majorHAnsi" w:hAnsiTheme="majorHAnsi" w:cstheme="majorHAnsi"/>
                <w:color w:val="000000" w:themeColor="text1"/>
                <w:sz w:val="18"/>
                <w:szCs w:val="18"/>
              </w:rPr>
              <w:t>included in a set of cells in same PUCCH group</w:t>
            </w:r>
            <w:r>
              <w:rPr>
                <w:rFonts w:asciiTheme="majorHAnsi" w:hAnsiTheme="majorHAnsi" w:cstheme="majorHAnsi"/>
                <w:color w:val="000000" w:themeColor="text1"/>
                <w:sz w:val="18"/>
                <w:szCs w:val="18"/>
              </w:rPr>
              <w:t>.</w:t>
            </w:r>
          </w:p>
          <w:p w14:paraId="364FA060" w14:textId="77777777" w:rsidR="008767CF" w:rsidRDefault="008767CF" w:rsidP="00706106">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27C85B5E" w14:textId="77777777" w:rsidR="008767CF" w:rsidRDefault="008767CF" w:rsidP="00706106">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different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4C65EC7B" w14:textId="77777777" w:rsidR="008767CF" w:rsidRPr="003A16F5" w:rsidRDefault="008767CF" w:rsidP="00706106">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7D2E0186" w14:textId="77777777" w:rsidR="008767CF" w:rsidRPr="00564D0C" w:rsidRDefault="008767CF" w:rsidP="00706106">
            <w:pPr>
              <w:pStyle w:val="ListParagraph"/>
              <w:numPr>
                <w:ilvl w:val="0"/>
                <w:numId w:val="18"/>
              </w:numPr>
              <w:spacing w:after="0" w:line="240" w:lineRule="auto"/>
              <w:ind w:leftChars="0"/>
              <w:rPr>
                <w:rFonts w:asciiTheme="majorHAnsi" w:hAnsiTheme="majorHAnsi" w:cstheme="majorHAnsi"/>
                <w:color w:val="000000" w:themeColor="text1"/>
                <w:sz w:val="18"/>
                <w:szCs w:val="18"/>
              </w:rPr>
            </w:pPr>
            <w:r w:rsidRPr="00564D0C">
              <w:rPr>
                <w:rFonts w:asciiTheme="majorHAnsi" w:hAnsiTheme="majorHAnsi" w:cstheme="majorHAnsi" w:hint="eastAsia"/>
                <w:color w:val="000000" w:themeColor="text1"/>
                <w:sz w:val="18"/>
                <w:szCs w:val="18"/>
              </w:rPr>
              <w:t>F</w:t>
            </w:r>
            <w:r w:rsidRPr="00564D0C">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D5F86"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18-5b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67C9B"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739D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3171F" w14:textId="77777777" w:rsidR="008767CF" w:rsidRPr="00263855" w:rsidRDefault="008767CF" w:rsidP="00B833A0">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w:t>
            </w:r>
            <w:r w:rsidRPr="00A8509D">
              <w:rPr>
                <w:rFonts w:asciiTheme="majorHAnsi" w:eastAsia="MS Mincho" w:hAnsiTheme="majorHAnsi" w:cstheme="majorHAnsi"/>
                <w:color w:val="000000" w:themeColor="text1"/>
                <w:szCs w:val="18"/>
                <w:lang w:val="en-US" w:eastAsia="ja-JP"/>
              </w:rPr>
              <w:t>ulti-cell P</w:t>
            </w:r>
            <w:r>
              <w:rPr>
                <w:rFonts w:asciiTheme="majorHAnsi" w:eastAsia="MS Mincho" w:hAnsiTheme="majorHAnsi" w:cstheme="majorHAnsi"/>
                <w:color w:val="000000" w:themeColor="text1"/>
                <w:szCs w:val="18"/>
                <w:lang w:val="en-US" w:eastAsia="ja-JP"/>
              </w:rPr>
              <w:t>U</w:t>
            </w:r>
            <w:r w:rsidRPr="00A8509D">
              <w:rPr>
                <w:rFonts w:asciiTheme="majorHAnsi" w:eastAsia="MS Mincho" w:hAnsiTheme="majorHAnsi" w:cstheme="majorHAnsi"/>
                <w:color w:val="000000" w:themeColor="text1"/>
                <w:szCs w:val="18"/>
                <w:lang w:val="en-US" w:eastAsia="ja-JP"/>
              </w:rPr>
              <w:t xml:space="preserve">SCH scheduling by DCI format </w:t>
            </w:r>
            <w:r>
              <w:rPr>
                <w:rFonts w:asciiTheme="majorHAnsi" w:eastAsia="MS Mincho" w:hAnsiTheme="majorHAnsi" w:cstheme="majorHAnsi"/>
                <w:color w:val="000000" w:themeColor="text1"/>
                <w:szCs w:val="18"/>
                <w:lang w:val="en-US" w:eastAsia="ja-JP"/>
              </w:rPr>
              <w:t>0</w:t>
            </w:r>
            <w:r w:rsidRPr="00A8509D">
              <w:rPr>
                <w:rFonts w:asciiTheme="majorHAnsi" w:eastAsia="MS Mincho" w:hAnsiTheme="majorHAnsi" w:cstheme="majorHAnsi"/>
                <w:color w:val="000000" w:themeColor="text1"/>
                <w:szCs w:val="18"/>
                <w:lang w:val="en-US" w:eastAsia="ja-JP"/>
              </w:rPr>
              <w:t>_</w:t>
            </w:r>
            <w:r>
              <w:rPr>
                <w:rFonts w:asciiTheme="majorHAnsi" w:eastAsia="MS Mincho" w:hAnsiTheme="majorHAnsi" w:cstheme="majorHAnsi"/>
                <w:color w:val="000000" w:themeColor="text1"/>
                <w:szCs w:val="18"/>
                <w:lang w:val="en-US" w:eastAsia="ja-JP"/>
              </w:rPr>
              <w:t>3</w:t>
            </w:r>
            <w:r w:rsidRPr="00A8509D">
              <w:rPr>
                <w:rFonts w:asciiTheme="majorHAnsi" w:eastAsia="MS Mincho" w:hAnsiTheme="majorHAnsi" w:cstheme="majorHAnsi"/>
                <w:color w:val="000000" w:themeColor="text1"/>
                <w:szCs w:val="18"/>
                <w:lang w:val="en-US" w:eastAsia="ja-JP"/>
              </w:rPr>
              <w:t xml:space="preserve"> on a scheduling cell </w:t>
            </w:r>
            <w:r>
              <w:rPr>
                <w:rFonts w:asciiTheme="majorHAnsi" w:eastAsia="MS Mincho" w:hAnsiTheme="majorHAnsi" w:cstheme="majorHAnsi"/>
                <w:color w:val="000000" w:themeColor="text1"/>
                <w:szCs w:val="18"/>
                <w:lang w:val="en-US" w:eastAsia="ja-JP"/>
              </w:rPr>
              <w:t xml:space="preserve">which is not </w:t>
            </w:r>
            <w:r w:rsidRPr="00A8509D">
              <w:rPr>
                <w:rFonts w:asciiTheme="majorHAnsi" w:eastAsia="MS Mincho" w:hAnsiTheme="majorHAnsi" w:cstheme="majorHAnsi"/>
                <w:color w:val="000000" w:themeColor="text1"/>
                <w:szCs w:val="18"/>
                <w:lang w:val="en-US" w:eastAsia="ja-JP"/>
              </w:rPr>
              <w:t>included in a set of cells</w:t>
            </w:r>
            <w:r>
              <w:rPr>
                <w:rFonts w:asciiTheme="majorHAnsi" w:eastAsia="MS Mincho" w:hAnsiTheme="majorHAnsi" w:cstheme="majorHAnsi"/>
                <w:color w:val="000000" w:themeColor="text1"/>
                <w:szCs w:val="18"/>
                <w:lang w:val="en-US" w:eastAsia="ja-JP"/>
              </w:rPr>
              <w:t xml:space="preserve">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AB935"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001E4"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5674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84517"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F80F0"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6D123B25"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6F73F0FA"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DF08E72"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20958D59" w14:textId="77777777" w:rsidR="008767CF" w:rsidRDefault="008767CF" w:rsidP="00B833A0">
            <w:pPr>
              <w:pStyle w:val="TAL"/>
              <w:spacing w:after="0"/>
              <w:rPr>
                <w:rFonts w:asciiTheme="majorHAnsi" w:hAnsiTheme="majorHAnsi" w:cstheme="majorHAnsi"/>
                <w:color w:val="000000" w:themeColor="text1"/>
                <w:szCs w:val="18"/>
              </w:rPr>
            </w:pPr>
          </w:p>
          <w:p w14:paraId="245C5252"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04CED61B"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Followings are excluded from multi-cell PDSCH/PUSCH scheduling in Rel-18.</w:t>
            </w:r>
          </w:p>
          <w:p w14:paraId="0DF873C6"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SCell schedules multiple cells including P(S)Cell</w:t>
            </w:r>
          </w:p>
          <w:p w14:paraId="0F7E1B9E"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SCS among co-scheduled cells</w:t>
            </w:r>
          </w:p>
          <w:p w14:paraId="73F64813" w14:textId="77777777" w:rsidR="008767CF"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carrier type (licensed or unlicensed, FR1 or FR2-1 or FR2-2) among co-scheduled cells</w:t>
            </w:r>
            <w:r>
              <w:rPr>
                <w:rFonts w:asciiTheme="majorHAnsi" w:eastAsia="MS Mincho" w:hAnsiTheme="majorHAnsi" w:cstheme="majorHAnsi"/>
                <w:color w:val="000000" w:themeColor="text1"/>
                <w:szCs w:val="18"/>
                <w:lang w:eastAsia="ja-JP"/>
              </w:rPr>
              <w:t>]</w:t>
            </w:r>
          </w:p>
          <w:p w14:paraId="4A37EC46"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5E701E82"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sidRPr="00A56245">
              <w:rPr>
                <w:rFonts w:asciiTheme="majorHAnsi" w:eastAsia="MS Mincho" w:hAnsiTheme="majorHAnsi" w:cstheme="majorHAnsi"/>
                <w:color w:val="000000" w:themeColor="text1"/>
                <w:szCs w:val="18"/>
                <w:lang w:eastAsia="ja-JP"/>
              </w:rPr>
              <w:t>Agreement</w:t>
            </w:r>
          </w:p>
          <w:p w14:paraId="0E4F3C58" w14:textId="77777777" w:rsidR="008767CF" w:rsidRPr="003A16F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 xml:space="preserve">The maximum number of co-scheduled cells by a DCI format </w:t>
            </w:r>
            <w:r>
              <w:rPr>
                <w:rFonts w:asciiTheme="majorHAnsi" w:eastAsia="MS Mincho" w:hAnsiTheme="majorHAnsi" w:cstheme="majorHAnsi"/>
                <w:color w:val="000000" w:themeColor="text1"/>
                <w:szCs w:val="18"/>
                <w:lang w:eastAsia="ja-JP"/>
              </w:rPr>
              <w:t>0</w:t>
            </w:r>
            <w:r w:rsidRPr="00A56245">
              <w:rPr>
                <w:rFonts w:asciiTheme="majorHAnsi" w:eastAsia="MS Mincho" w:hAnsiTheme="majorHAnsi" w:cstheme="majorHAnsi"/>
                <w:color w:val="000000" w:themeColor="text1"/>
                <w:szCs w:val="18"/>
                <w:lang w:eastAsia="ja-JP"/>
              </w:rPr>
              <w:t>_X in Rel-18 is 4.</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AAAA7"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263855" w14:paraId="09FCBBB3" w14:textId="77777777" w:rsidTr="008D40C2">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2FE6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5ABDA" w14:textId="77777777" w:rsidR="008767CF" w:rsidRPr="00BF09B4"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E912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sidRPr="00C36B9D">
              <w:rPr>
                <w:rFonts w:eastAsia="SimSun"/>
                <w:lang w:eastAsia="zh-CN"/>
              </w:rPr>
              <w:t xml:space="preserve">Monitoring both </w:t>
            </w:r>
            <w:r>
              <w:rPr>
                <w:rFonts w:eastAsia="SimSun"/>
                <w:lang w:eastAsia="zh-CN"/>
              </w:rPr>
              <w:t xml:space="preserve">legacy </w:t>
            </w:r>
            <w:r w:rsidRPr="00C36B9D">
              <w:rPr>
                <w:rFonts w:eastAsia="SimSun"/>
                <w:lang w:eastAsia="zh-CN"/>
              </w:rPr>
              <w:t>DCI format</w:t>
            </w:r>
            <w:r>
              <w:rPr>
                <w:rFonts w:eastAsia="SimSun"/>
                <w:lang w:eastAsia="zh-CN"/>
              </w:rPr>
              <w:t>(s)</w:t>
            </w:r>
            <w:r w:rsidRPr="00C36B9D">
              <w:rPr>
                <w:rFonts w:eastAsia="SimSun"/>
                <w:lang w:eastAsia="zh-CN"/>
              </w:rPr>
              <w:t xml:space="preserve"> </w:t>
            </w:r>
            <w:r w:rsidRPr="00C8660E">
              <w:rPr>
                <w:rFonts w:asciiTheme="majorHAnsi" w:hAnsiTheme="majorHAnsi" w:cstheme="majorHAnsi"/>
                <w:color w:val="000000" w:themeColor="text1"/>
                <w:szCs w:val="18"/>
              </w:rPr>
              <w:t>(</w:t>
            </w:r>
            <w:r>
              <w:rPr>
                <w:rFonts w:asciiTheme="majorHAnsi" w:hAnsiTheme="majorHAnsi" w:cstheme="majorHAnsi"/>
                <w:color w:val="000000" w:themeColor="text1"/>
                <w:szCs w:val="18"/>
              </w:rPr>
              <w:t>0_0/1_0, 0_1/</w:t>
            </w:r>
            <w:r w:rsidRPr="00C8660E">
              <w:rPr>
                <w:rFonts w:asciiTheme="majorHAnsi" w:hAnsiTheme="majorHAnsi" w:cstheme="majorHAnsi"/>
                <w:color w:val="000000" w:themeColor="text1"/>
                <w:szCs w:val="18"/>
              </w:rPr>
              <w:t>1_1 and/or 0_2/1_2)</w:t>
            </w:r>
            <w:r w:rsidRPr="00C36B9D">
              <w:rPr>
                <w:rFonts w:eastAsia="SimSun"/>
                <w:lang w:eastAsia="zh-CN"/>
              </w:rPr>
              <w:t xml:space="preserve"> and DCI format 0_</w:t>
            </w:r>
            <w:r>
              <w:rPr>
                <w:rFonts w:eastAsia="SimSun"/>
                <w:lang w:eastAsia="zh-CN"/>
              </w:rPr>
              <w:t>3</w:t>
            </w:r>
            <w:r w:rsidRPr="00C36B9D">
              <w:rPr>
                <w:rFonts w:eastAsia="SimSun"/>
                <w:lang w:eastAsia="zh-CN"/>
              </w:rPr>
              <w:t>/1_</w:t>
            </w:r>
            <w:r>
              <w:rPr>
                <w:rFonts w:eastAsia="SimSun"/>
                <w:lang w:eastAsia="zh-CN"/>
              </w:rPr>
              <w:t>3</w:t>
            </w:r>
            <w:r w:rsidRPr="00C36B9D">
              <w:rPr>
                <w:rFonts w:eastAsia="SimSun"/>
                <w:lang w:eastAsia="zh-CN"/>
              </w:rPr>
              <w:t xml:space="preserve"> </w:t>
            </w:r>
            <w:r>
              <w:rPr>
                <w:rFonts w:eastAsia="SimSun"/>
                <w:lang w:eastAsia="zh-CN"/>
              </w:rPr>
              <w:t>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35F88" w14:textId="77777777" w:rsidR="008767CF" w:rsidRPr="00263855" w:rsidRDefault="008767CF" w:rsidP="00B833A0">
            <w:pPr>
              <w:spacing w:after="0" w:line="233" w:lineRule="atLeast"/>
              <w:rPr>
                <w:rFonts w:asciiTheme="majorHAnsi" w:hAnsiTheme="majorHAnsi" w:cstheme="majorHAnsi"/>
                <w:color w:val="000000" w:themeColor="text1"/>
                <w:sz w:val="18"/>
                <w:szCs w:val="18"/>
              </w:rPr>
            </w:pPr>
            <w:r w:rsidRPr="00C8660E">
              <w:rPr>
                <w:rFonts w:asciiTheme="majorHAnsi" w:hAnsiTheme="majorHAnsi" w:cstheme="majorHAnsi"/>
                <w:color w:val="000000" w:themeColor="text1"/>
                <w:sz w:val="18"/>
                <w:szCs w:val="18"/>
              </w:rPr>
              <w:t>Monitoring both legacy DCI format(s) (</w:t>
            </w:r>
            <w:r>
              <w:rPr>
                <w:rFonts w:asciiTheme="majorHAnsi" w:hAnsiTheme="majorHAnsi" w:cstheme="majorHAnsi"/>
                <w:color w:val="000000" w:themeColor="text1"/>
                <w:sz w:val="18"/>
                <w:szCs w:val="18"/>
              </w:rPr>
              <w:t>0_0/1_0, 0_1/</w:t>
            </w:r>
            <w:r w:rsidRPr="00C8660E">
              <w:rPr>
                <w:rFonts w:asciiTheme="majorHAnsi" w:hAnsiTheme="majorHAnsi" w:cstheme="majorHAnsi"/>
                <w:color w:val="000000" w:themeColor="text1"/>
                <w:sz w:val="18"/>
                <w:szCs w:val="18"/>
              </w:rPr>
              <w:t>1_1 and/or 0_2/1_2) and DCI format 0_</w:t>
            </w:r>
            <w:r>
              <w:rPr>
                <w:rFonts w:asciiTheme="majorHAnsi" w:hAnsiTheme="majorHAnsi" w:cstheme="majorHAnsi"/>
                <w:color w:val="000000" w:themeColor="text1"/>
                <w:sz w:val="18"/>
                <w:szCs w:val="18"/>
              </w:rPr>
              <w:t>3</w:t>
            </w:r>
            <w:r w:rsidRPr="00C8660E">
              <w:rPr>
                <w:rFonts w:asciiTheme="majorHAnsi" w:hAnsiTheme="majorHAnsi" w:cstheme="majorHAnsi"/>
                <w:color w:val="000000" w:themeColor="text1"/>
                <w:sz w:val="18"/>
                <w:szCs w:val="18"/>
              </w:rPr>
              <w:t>/1_</w:t>
            </w:r>
            <w:r>
              <w:rPr>
                <w:rFonts w:asciiTheme="majorHAnsi" w:hAnsiTheme="majorHAnsi" w:cstheme="majorHAnsi"/>
                <w:color w:val="000000" w:themeColor="text1"/>
                <w:sz w:val="18"/>
                <w:szCs w:val="18"/>
              </w:rPr>
              <w:t>3</w:t>
            </w:r>
            <w:r w:rsidRPr="00C8660E">
              <w:rPr>
                <w:rFonts w:asciiTheme="majorHAnsi" w:hAnsiTheme="majorHAnsi" w:cstheme="majorHAnsi"/>
                <w:color w:val="000000" w:themeColor="text1"/>
                <w:sz w:val="18"/>
                <w:szCs w:val="18"/>
              </w:rPr>
              <w:t xml:space="preserve">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4C07E" w14:textId="77777777" w:rsidR="008767CF" w:rsidRPr="00734F3C"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984AD" w14:textId="77777777" w:rsidR="008767CF" w:rsidRPr="00C8660E"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3D80F"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490FD" w14:textId="77777777" w:rsidR="008767CF" w:rsidRPr="00C8660E" w:rsidRDefault="008767CF" w:rsidP="00B833A0">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w:t>
            </w:r>
            <w:r w:rsidRPr="00C8660E">
              <w:rPr>
                <w:rFonts w:asciiTheme="majorHAnsi" w:hAnsiTheme="majorHAnsi" w:cstheme="majorHAnsi"/>
                <w:color w:val="000000" w:themeColor="text1"/>
                <w:szCs w:val="18"/>
              </w:rPr>
              <w:t>onitoring both legacy DCI format(s) (0_1/1_1 and/or 0_2/1_2) and DCI format 0_</w:t>
            </w:r>
            <w:r>
              <w:rPr>
                <w:rFonts w:asciiTheme="majorHAnsi" w:hAnsiTheme="majorHAnsi" w:cstheme="majorHAnsi"/>
                <w:color w:val="000000" w:themeColor="text1"/>
                <w:szCs w:val="18"/>
              </w:rPr>
              <w:t>3</w:t>
            </w:r>
            <w:r w:rsidRPr="00C8660E">
              <w:rPr>
                <w:rFonts w:asciiTheme="majorHAnsi" w:hAnsiTheme="majorHAnsi" w:cstheme="majorHAnsi"/>
                <w:color w:val="000000" w:themeColor="text1"/>
                <w:szCs w:val="18"/>
              </w:rPr>
              <w:t>/1_</w:t>
            </w:r>
            <w:r>
              <w:rPr>
                <w:rFonts w:asciiTheme="majorHAnsi" w:hAnsiTheme="majorHAnsi" w:cstheme="majorHAnsi"/>
                <w:color w:val="000000" w:themeColor="text1"/>
                <w:szCs w:val="18"/>
              </w:rPr>
              <w:t>3</w:t>
            </w:r>
            <w:r w:rsidRPr="00C8660E">
              <w:rPr>
                <w:rFonts w:asciiTheme="majorHAnsi" w:hAnsiTheme="majorHAnsi" w:cstheme="majorHAnsi"/>
                <w:color w:val="000000" w:themeColor="text1"/>
                <w:szCs w:val="18"/>
              </w:rPr>
              <w:t xml:space="preserve">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B1613"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A9A69"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2A13C"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0602D"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66EF9" w14:textId="77777777" w:rsidR="008767CF" w:rsidRPr="00A56245" w:rsidRDefault="008767CF" w:rsidP="00B833A0">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w:t>
            </w:r>
            <w:r w:rsidRPr="00A56245">
              <w:rPr>
                <w:rFonts w:asciiTheme="majorHAnsi" w:eastAsia="MS Mincho" w:hAnsiTheme="majorHAnsi" w:cstheme="majorHAnsi"/>
                <w:color w:val="000000" w:themeColor="text1"/>
                <w:szCs w:val="18"/>
                <w:lang w:val="en-US" w:eastAsia="ja-JP"/>
              </w:rPr>
              <w:t>Agreement</w:t>
            </w:r>
          </w:p>
          <w:p w14:paraId="5BFC0B04" w14:textId="77777777" w:rsidR="008767CF" w:rsidRPr="00A56245" w:rsidRDefault="008767CF" w:rsidP="00B833A0">
            <w:pPr>
              <w:pStyle w:val="TAL"/>
              <w:spacing w:after="0"/>
              <w:rPr>
                <w:rFonts w:asciiTheme="majorHAnsi" w:eastAsia="MS Mincho" w:hAnsiTheme="majorHAnsi" w:cstheme="majorHAnsi"/>
                <w:color w:val="000000" w:themeColor="text1"/>
                <w:szCs w:val="18"/>
                <w:lang w:val="en-US" w:eastAsia="ja-JP"/>
              </w:rPr>
            </w:pPr>
            <w:r w:rsidRPr="00A56245">
              <w:rPr>
                <w:rFonts w:asciiTheme="majorHAnsi" w:eastAsia="MS Mincho"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F3F7A02" w14:textId="77777777" w:rsidR="008767CF" w:rsidRPr="00A56245" w:rsidRDefault="008767CF" w:rsidP="00706106">
            <w:pPr>
              <w:pStyle w:val="TAL"/>
              <w:numPr>
                <w:ilvl w:val="0"/>
                <w:numId w:val="20"/>
              </w:numPr>
              <w:spacing w:after="0" w:line="240" w:lineRule="auto"/>
              <w:rPr>
                <w:rFonts w:asciiTheme="majorHAnsi" w:eastAsia="MS Mincho" w:hAnsiTheme="majorHAnsi" w:cstheme="majorHAnsi"/>
                <w:color w:val="000000" w:themeColor="text1"/>
                <w:szCs w:val="18"/>
                <w:lang w:val="en-US" w:eastAsia="ja-JP"/>
              </w:rPr>
            </w:pPr>
            <w:r w:rsidRPr="00A56245">
              <w:rPr>
                <w:rFonts w:asciiTheme="majorHAnsi" w:eastAsia="MS Mincho" w:hAnsiTheme="majorHAnsi" w:cstheme="majorHAnsi"/>
                <w:color w:val="000000" w:themeColor="text1"/>
                <w:szCs w:val="18"/>
                <w:lang w:val="en-US" w:eastAsia="ja-JP"/>
              </w:rPr>
              <w:t xml:space="preserve">The DCI format 0_X/1_X and the DCI format 0_0/1_0/0_1/1_1/0_2/1_2 can be monitored simultaneously. </w:t>
            </w:r>
            <w:r>
              <w:rPr>
                <w:rFonts w:asciiTheme="majorHAnsi" w:eastAsia="MS Mincho" w:hAnsiTheme="majorHAnsi" w:cstheme="majorHAnsi"/>
                <w:color w:val="000000" w:themeColor="text1"/>
                <w:szCs w:val="18"/>
                <w:lang w:val="en-US" w:eastAsia="ja-JP"/>
              </w:rPr>
              <w:t>]</w:t>
            </w:r>
          </w:p>
          <w:p w14:paraId="71388B98" w14:textId="77777777" w:rsidR="008767CF" w:rsidRDefault="008767CF" w:rsidP="00B833A0">
            <w:pPr>
              <w:spacing w:after="0"/>
              <w:rPr>
                <w:rFonts w:asciiTheme="majorHAnsi" w:hAnsiTheme="majorHAnsi" w:cstheme="majorHAnsi"/>
                <w:color w:val="000000" w:themeColor="text1"/>
                <w:sz w:val="18"/>
                <w:szCs w:val="18"/>
              </w:rPr>
            </w:pPr>
          </w:p>
          <w:p w14:paraId="21504393" w14:textId="77777777" w:rsidR="008767CF" w:rsidRPr="00A56245"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D33E6"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14:paraId="5A346EA4"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B97DE5"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F990D"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F5FEA"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F65D4" w14:textId="77777777" w:rsidR="008767CF" w:rsidRPr="003A16F5" w:rsidRDefault="008767CF" w:rsidP="00706106">
            <w:pPr>
              <w:pStyle w:val="ListParagraph"/>
              <w:numPr>
                <w:ilvl w:val="0"/>
                <w:numId w:val="2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34025D58" w14:textId="77777777" w:rsidR="008767CF" w:rsidRPr="003A16F5" w:rsidRDefault="008767CF" w:rsidP="00706106">
            <w:pPr>
              <w:pStyle w:val="ListParagraph"/>
              <w:numPr>
                <w:ilvl w:val="0"/>
                <w:numId w:val="2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3BEF3"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16324"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5476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00BEA" w14:textId="77777777" w:rsidR="008767CF" w:rsidRDefault="008767CF" w:rsidP="00B833A0">
            <w:pPr>
              <w:pStyle w:val="TAL"/>
              <w:spacing w:after="0"/>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5C1E8"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CE070"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AE59B"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738A4"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48A13" w14:textId="77777777" w:rsidR="008767CF" w:rsidRPr="003A16F5" w:rsidRDefault="008767CF" w:rsidP="00B833A0">
            <w:pPr>
              <w:spacing w:after="0"/>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[Agreement</w:t>
            </w:r>
          </w:p>
          <w:p w14:paraId="6DD1D1F8" w14:textId="77777777" w:rsidR="008767CF" w:rsidRPr="003A16F5" w:rsidRDefault="008767CF" w:rsidP="00B833A0">
            <w:pPr>
              <w:spacing w:after="0"/>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Following is supported in Rel-18 multi-cell scheduling</w:t>
            </w:r>
          </w:p>
          <w:p w14:paraId="257101DE" w14:textId="77777777" w:rsidR="008767CF" w:rsidRPr="003A16F5" w:rsidRDefault="008767CF" w:rsidP="00706106">
            <w:pPr>
              <w:numPr>
                <w:ilvl w:val="0"/>
                <w:numId w:val="23"/>
              </w:numPr>
              <w:spacing w:after="0" w:line="240" w:lineRule="auto"/>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7B617557" w14:textId="77777777" w:rsidR="008767CF" w:rsidRPr="003A16F5" w:rsidRDefault="008767CF" w:rsidP="00706106">
            <w:pPr>
              <w:numPr>
                <w:ilvl w:val="1"/>
                <w:numId w:val="23"/>
              </w:numPr>
              <w:spacing w:after="0" w:line="240" w:lineRule="auto"/>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Up to 4 sets of cells can be configured per PUCCH group.</w:t>
            </w:r>
          </w:p>
          <w:p w14:paraId="64DF86AF" w14:textId="77777777" w:rsidR="008767CF" w:rsidRDefault="008767CF" w:rsidP="00706106">
            <w:pPr>
              <w:numPr>
                <w:ilvl w:val="1"/>
                <w:numId w:val="23"/>
              </w:numPr>
              <w:spacing w:after="0" w:line="240" w:lineRule="auto"/>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6E3EDFFB" w14:textId="77777777" w:rsidR="008767CF" w:rsidRPr="003A16F5" w:rsidRDefault="008767CF" w:rsidP="00706106">
            <w:pPr>
              <w:numPr>
                <w:ilvl w:val="2"/>
                <w:numId w:val="23"/>
              </w:numPr>
              <w:spacing w:after="0" w:line="240" w:lineRule="auto"/>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39C69" w14:textId="77777777" w:rsidR="008767CF" w:rsidRDefault="008767CF" w:rsidP="00B833A0">
            <w:pPr>
              <w:pStyle w:val="TAL"/>
              <w:spacing w:after="0"/>
              <w:rPr>
                <w:rFonts w:asciiTheme="majorHAnsi" w:hAnsiTheme="majorHAnsi" w:cstheme="majorHAnsi"/>
                <w:color w:val="000000" w:themeColor="text1"/>
                <w:szCs w:val="18"/>
                <w:lang w:eastAsia="ja-JP"/>
              </w:rPr>
            </w:pPr>
          </w:p>
        </w:tc>
      </w:tr>
      <w:tr w:rsidR="008767CF" w:rsidRPr="00263855" w14:paraId="4DBE3124"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856538" w14:textId="77777777" w:rsidR="008767CF" w:rsidRPr="00767308"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8CE7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48843" w14:textId="77777777" w:rsidR="008767CF" w:rsidRPr="00130C9C"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C498F" w14:textId="77777777" w:rsidR="008767CF" w:rsidRPr="00251429" w:rsidRDefault="008767CF" w:rsidP="00B833A0">
            <w:pPr>
              <w:spacing w:after="0"/>
              <w:rPr>
                <w:rFonts w:asciiTheme="majorHAnsi" w:hAnsiTheme="majorHAnsi" w:cstheme="majorHAnsi"/>
                <w:color w:val="000000" w:themeColor="text1"/>
                <w:sz w:val="18"/>
                <w:szCs w:val="18"/>
              </w:rPr>
            </w:pPr>
            <w:r w:rsidRPr="00251429">
              <w:rPr>
                <w:rFonts w:asciiTheme="majorHAnsi" w:hAnsiTheme="majorHAnsi" w:cstheme="majorHAnsi"/>
                <w:color w:val="000000" w:themeColor="text1"/>
                <w:sz w:val="18"/>
                <w:szCs w:val="18"/>
              </w:rPr>
              <w:t xml:space="preserve">HARQ feedback based on Type </w:t>
            </w:r>
            <w:r>
              <w:rPr>
                <w:rFonts w:asciiTheme="majorHAnsi" w:hAnsiTheme="majorHAnsi" w:cstheme="majorHAnsi"/>
                <w:color w:val="000000" w:themeColor="text1"/>
                <w:sz w:val="18"/>
                <w:szCs w:val="18"/>
              </w:rPr>
              <w:t>2</w:t>
            </w:r>
            <w:r w:rsidRPr="00251429">
              <w:rPr>
                <w:rFonts w:asciiTheme="majorHAnsi" w:hAnsiTheme="majorHAnsi" w:cstheme="majorHAnsi"/>
                <w:color w:val="000000" w:themeColor="text1"/>
                <w:sz w:val="18"/>
                <w:szCs w:val="18"/>
              </w:rPr>
              <w:t xml:space="preserve"> </w:t>
            </w:r>
            <w:r w:rsidRPr="00251429">
              <w:rPr>
                <w:rFonts w:asciiTheme="majorHAnsi" w:hAnsiTheme="majorHAnsi" w:cstheme="majorHAnsi" w:hint="eastAsia"/>
                <w:color w:val="000000" w:themeColor="text1"/>
                <w:sz w:val="18"/>
                <w:szCs w:val="18"/>
              </w:rPr>
              <w:t>H</w:t>
            </w:r>
            <w:r w:rsidRPr="00251429">
              <w:rPr>
                <w:rFonts w:asciiTheme="majorHAnsi" w:hAnsiTheme="majorHAnsi" w:cstheme="majorHAnsi"/>
                <w:color w:val="000000" w:themeColor="text1"/>
                <w:sz w:val="18"/>
                <w:szCs w:val="18"/>
              </w:rPr>
              <w:t>ARQ codebook</w:t>
            </w:r>
            <w:r>
              <w:rPr>
                <w:rFonts w:asciiTheme="majorHAnsi" w:hAnsiTheme="majorHAnsi" w:cstheme="majorHAnsi"/>
                <w:color w:val="000000" w:themeColor="text1"/>
                <w:sz w:val="18"/>
                <w:szCs w:val="18"/>
              </w:rPr>
              <w:t xml:space="preserve">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EB6E9"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BD8D1"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9B166"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79057"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sidRPr="00251429">
              <w:rPr>
                <w:rFonts w:asciiTheme="majorHAnsi" w:eastAsia="MS Mincho" w:hAnsiTheme="majorHAnsi" w:cstheme="majorHAnsi"/>
                <w:color w:val="000000" w:themeColor="text1"/>
                <w:szCs w:val="18"/>
                <w:lang w:val="en-US" w:eastAsia="ja-JP"/>
              </w:rPr>
              <w:t>HARQ feedback based on Type 2 HARQ codebook for PDSCHs scheduled by DCI format 1_</w:t>
            </w:r>
            <w:r>
              <w:rPr>
                <w:rFonts w:asciiTheme="majorHAnsi" w:eastAsia="MS Mincho" w:hAnsiTheme="majorHAnsi" w:cstheme="majorHAnsi"/>
                <w:color w:val="000000" w:themeColor="text1"/>
                <w:szCs w:val="18"/>
                <w:lang w:val="en-US"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91DDE"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B9355"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FFADF"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8126E"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7E27F" w14:textId="77777777" w:rsidR="008767CF" w:rsidRPr="00734420"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w:t>
            </w:r>
            <w:r w:rsidRPr="00734420">
              <w:rPr>
                <w:rFonts w:asciiTheme="majorHAnsi" w:hAnsiTheme="majorHAnsi" w:cstheme="majorHAnsi"/>
                <w:color w:val="000000" w:themeColor="text1"/>
                <w:sz w:val="18"/>
                <w:szCs w:val="18"/>
              </w:rPr>
              <w:t>Agreement</w:t>
            </w:r>
          </w:p>
          <w:p w14:paraId="0809087E" w14:textId="77777777" w:rsidR="008767CF" w:rsidRDefault="008767CF" w:rsidP="00B833A0">
            <w:pPr>
              <w:spacing w:after="0"/>
              <w:rPr>
                <w:rFonts w:asciiTheme="majorHAnsi" w:hAnsiTheme="majorHAnsi" w:cstheme="majorHAnsi"/>
                <w:color w:val="000000" w:themeColor="text1"/>
                <w:sz w:val="18"/>
                <w:szCs w:val="18"/>
              </w:rPr>
            </w:pPr>
            <w:r w:rsidRPr="00734420">
              <w:rPr>
                <w:rFonts w:asciiTheme="majorHAnsi" w:hAnsiTheme="majorHAnsi" w:cstheme="majorHAnsi"/>
                <w:color w:val="000000" w:themeColor="text1"/>
                <w:sz w:val="18"/>
                <w:szCs w:val="18"/>
              </w:rPr>
              <w:t>HARQ-ACK codebook types (Type-1, Rel-15 Type-2, Rel-16 Type-3, Rel-17 Type-3) are applicable when multi-cell PDSCH scheduling is configured.</w:t>
            </w:r>
            <w:r>
              <w:rPr>
                <w:rFonts w:asciiTheme="majorHAnsi" w:hAnsiTheme="majorHAnsi" w:cstheme="majorHAnsi"/>
                <w:color w:val="000000" w:themeColor="text1"/>
                <w:sz w:val="18"/>
                <w:szCs w:val="18"/>
              </w:rPr>
              <w:t>]</w:t>
            </w:r>
          </w:p>
          <w:p w14:paraId="5D9781E5" w14:textId="77777777" w:rsidR="008767CF" w:rsidRDefault="008767CF" w:rsidP="00B833A0">
            <w:pPr>
              <w:spacing w:after="0"/>
              <w:rPr>
                <w:rFonts w:asciiTheme="majorHAnsi" w:hAnsiTheme="majorHAnsi" w:cstheme="majorHAnsi"/>
                <w:color w:val="000000" w:themeColor="text1"/>
                <w:sz w:val="18"/>
                <w:szCs w:val="18"/>
              </w:rPr>
            </w:pPr>
          </w:p>
          <w:p w14:paraId="185F09E8" w14:textId="77777777" w:rsidR="008767CF" w:rsidRPr="00A56245"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w:t>
            </w:r>
            <w:r w:rsidRPr="00A56245">
              <w:rPr>
                <w:rFonts w:asciiTheme="majorHAnsi" w:hAnsiTheme="majorHAnsi" w:cstheme="majorHAnsi"/>
                <w:color w:val="000000" w:themeColor="text1"/>
                <w:sz w:val="18"/>
                <w:szCs w:val="18"/>
              </w:rPr>
              <w:t>Agreement</w:t>
            </w:r>
          </w:p>
          <w:p w14:paraId="110BC959" w14:textId="77777777" w:rsidR="008767CF" w:rsidRPr="00A56245" w:rsidRDefault="008767CF" w:rsidP="00B833A0">
            <w:pPr>
              <w:spacing w:after="0"/>
              <w:rPr>
                <w:rFonts w:asciiTheme="majorHAnsi" w:hAnsiTheme="majorHAnsi" w:cstheme="majorHAnsi"/>
                <w:color w:val="000000" w:themeColor="text1"/>
                <w:sz w:val="18"/>
                <w:szCs w:val="18"/>
              </w:rPr>
            </w:pPr>
            <w:r w:rsidRPr="00A56245">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C381A6D" w14:textId="77777777" w:rsidR="008767CF" w:rsidRPr="00A56245" w:rsidRDefault="008767CF" w:rsidP="00706106">
            <w:pPr>
              <w:pStyle w:val="ListParagraph"/>
              <w:numPr>
                <w:ilvl w:val="0"/>
                <w:numId w:val="20"/>
              </w:numPr>
              <w:spacing w:after="0" w:line="240" w:lineRule="auto"/>
              <w:ind w:leftChars="0"/>
              <w:rPr>
                <w:rFonts w:asciiTheme="majorHAnsi" w:hAnsiTheme="majorHAnsi" w:cstheme="majorHAnsi"/>
                <w:color w:val="000000" w:themeColor="text1"/>
                <w:sz w:val="18"/>
                <w:szCs w:val="18"/>
              </w:rPr>
            </w:pPr>
            <w:r w:rsidRPr="00A56245">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5F5A78D3" w14:textId="77777777" w:rsidR="008767CF" w:rsidRDefault="008767CF" w:rsidP="00706106">
            <w:pPr>
              <w:pStyle w:val="ListParagraph"/>
              <w:numPr>
                <w:ilvl w:val="0"/>
                <w:numId w:val="20"/>
              </w:numPr>
              <w:spacing w:after="0" w:line="240" w:lineRule="auto"/>
              <w:ind w:leftChars="0"/>
              <w:rPr>
                <w:rFonts w:asciiTheme="majorHAnsi" w:hAnsiTheme="majorHAnsi" w:cstheme="majorHAnsi"/>
                <w:color w:val="000000" w:themeColor="text1"/>
                <w:sz w:val="18"/>
                <w:szCs w:val="18"/>
              </w:rPr>
            </w:pPr>
            <w:r w:rsidRPr="00A56245">
              <w:rPr>
                <w:rFonts w:asciiTheme="majorHAnsi" w:hAnsiTheme="majorHAnsi" w:cstheme="majorHAnsi"/>
                <w:color w:val="000000" w:themeColor="text1"/>
                <w:sz w:val="18"/>
                <w:szCs w:val="18"/>
              </w:rPr>
              <w:t>Type-2 HARQ-ACK codebook is generated by concatenating the first sub-codebook and the second sub-codebook.</w:t>
            </w:r>
            <w:r>
              <w:rPr>
                <w:rFonts w:asciiTheme="majorHAnsi" w:hAnsiTheme="majorHAnsi" w:cstheme="majorHAnsi"/>
                <w:color w:val="000000" w:themeColor="text1"/>
                <w:sz w:val="18"/>
                <w:szCs w:val="18"/>
              </w:rPr>
              <w:t>]</w:t>
            </w:r>
          </w:p>
          <w:p w14:paraId="2CDA1D75" w14:textId="77777777" w:rsidR="008767CF" w:rsidRDefault="008767CF" w:rsidP="00B833A0">
            <w:pPr>
              <w:spacing w:after="0"/>
              <w:rPr>
                <w:rFonts w:asciiTheme="majorHAnsi" w:hAnsiTheme="majorHAnsi" w:cstheme="majorHAnsi"/>
                <w:color w:val="000000" w:themeColor="text1"/>
                <w:sz w:val="18"/>
                <w:szCs w:val="18"/>
              </w:rPr>
            </w:pPr>
          </w:p>
          <w:p w14:paraId="46A8CD12" w14:textId="77777777" w:rsidR="008767CF" w:rsidRPr="00A56245"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014E3"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263855" w14:paraId="2B9A35D9"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700267"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8F87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0DF45"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2456F" w14:textId="77777777" w:rsidR="008767CF" w:rsidRPr="00251429" w:rsidRDefault="008767CF" w:rsidP="00B833A0">
            <w:pPr>
              <w:spacing w:after="0"/>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EBEB2" w14:textId="77777777" w:rsidR="008767CF" w:rsidRPr="00130C9C"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10-16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66071"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ECE95"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7E399" w14:textId="77777777" w:rsidR="008767CF" w:rsidRPr="00263855" w:rsidRDefault="008767CF" w:rsidP="00B833A0">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sidRPr="00251429">
              <w:rPr>
                <w:rFonts w:asciiTheme="majorHAnsi" w:eastAsia="MS Mincho" w:hAnsiTheme="majorHAnsi" w:cstheme="majorHAnsi"/>
                <w:color w:val="000000" w:themeColor="text1"/>
                <w:szCs w:val="18"/>
                <w:lang w:val="en-US" w:eastAsia="ja-JP"/>
              </w:rPr>
              <w:t xml:space="preserve">HARQ feedback based on Type </w:t>
            </w:r>
            <w:r>
              <w:rPr>
                <w:rFonts w:asciiTheme="majorHAnsi" w:eastAsia="MS Mincho" w:hAnsiTheme="majorHAnsi" w:cstheme="majorHAnsi"/>
                <w:color w:val="000000" w:themeColor="text1"/>
                <w:szCs w:val="18"/>
                <w:lang w:val="en-US" w:eastAsia="ja-JP"/>
              </w:rPr>
              <w:t>3</w:t>
            </w:r>
            <w:r w:rsidRPr="00251429">
              <w:rPr>
                <w:rFonts w:asciiTheme="majorHAnsi" w:eastAsia="MS Mincho" w:hAnsiTheme="majorHAnsi" w:cstheme="majorHAnsi"/>
                <w:color w:val="000000" w:themeColor="text1"/>
                <w:szCs w:val="18"/>
                <w:lang w:val="en-US" w:eastAsia="ja-JP"/>
              </w:rPr>
              <w:t xml:space="preserve"> HARQ codebook </w:t>
            </w:r>
            <w:r>
              <w:rPr>
                <w:rFonts w:asciiTheme="majorHAnsi" w:eastAsia="MS Mincho" w:hAnsiTheme="majorHAnsi" w:cstheme="majorHAnsi"/>
                <w:color w:val="000000" w:themeColor="text1"/>
                <w:szCs w:val="18"/>
                <w:lang w:val="en-US" w:eastAsia="ja-JP"/>
              </w:rPr>
              <w:t>triggered</w:t>
            </w:r>
            <w:r w:rsidRPr="00251429">
              <w:rPr>
                <w:rFonts w:asciiTheme="majorHAnsi" w:eastAsia="MS Mincho" w:hAnsiTheme="majorHAnsi" w:cstheme="majorHAnsi"/>
                <w:color w:val="000000" w:themeColor="text1"/>
                <w:szCs w:val="18"/>
                <w:lang w:val="en-US" w:eastAsia="ja-JP"/>
              </w:rPr>
              <w:t xml:space="preserve"> by DCI format 1_</w:t>
            </w:r>
            <w:r>
              <w:rPr>
                <w:rFonts w:asciiTheme="majorHAnsi" w:eastAsia="MS Mincho" w:hAnsiTheme="majorHAnsi" w:cstheme="majorHAnsi"/>
                <w:color w:val="000000" w:themeColor="text1"/>
                <w:szCs w:val="18"/>
                <w:lang w:val="en-US"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34AA2" w14:textId="77777777" w:rsidR="008767CF" w:rsidRPr="005D2A3B"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311FB" w14:textId="77777777" w:rsidR="008767CF" w:rsidRPr="005D2A3B"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57797" w14:textId="77777777" w:rsidR="008767CF" w:rsidRPr="005D2A3B"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9B88C" w14:textId="77777777" w:rsidR="008767CF" w:rsidRPr="005D2A3B"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97A6D" w14:textId="77777777" w:rsidR="008767CF" w:rsidRPr="00734420"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w:t>
            </w:r>
            <w:r w:rsidRPr="00734420">
              <w:rPr>
                <w:rFonts w:asciiTheme="majorHAnsi" w:hAnsiTheme="majorHAnsi" w:cstheme="majorHAnsi"/>
                <w:color w:val="000000" w:themeColor="text1"/>
                <w:sz w:val="18"/>
                <w:szCs w:val="18"/>
              </w:rPr>
              <w:t>Agreement</w:t>
            </w:r>
          </w:p>
          <w:p w14:paraId="4C6A577A" w14:textId="77777777" w:rsidR="008767CF" w:rsidRDefault="008767CF" w:rsidP="00B833A0">
            <w:pPr>
              <w:spacing w:after="0"/>
              <w:rPr>
                <w:rFonts w:asciiTheme="majorHAnsi" w:hAnsiTheme="majorHAnsi" w:cstheme="majorHAnsi"/>
                <w:color w:val="000000" w:themeColor="text1"/>
                <w:sz w:val="18"/>
                <w:szCs w:val="18"/>
              </w:rPr>
            </w:pPr>
            <w:r w:rsidRPr="00734420">
              <w:rPr>
                <w:rFonts w:asciiTheme="majorHAnsi" w:hAnsiTheme="majorHAnsi" w:cstheme="majorHAnsi"/>
                <w:color w:val="000000" w:themeColor="text1"/>
                <w:sz w:val="18"/>
                <w:szCs w:val="18"/>
              </w:rPr>
              <w:t>HARQ-ACK codebook types (Type-1, Rel-15 Type-2, Rel-16 Type-3, Rel-17 Type-3) are applicable when multi-cell PDSCH scheduling is configured.</w:t>
            </w:r>
            <w:r>
              <w:rPr>
                <w:rFonts w:asciiTheme="majorHAnsi" w:hAnsiTheme="majorHAnsi" w:cstheme="majorHAnsi"/>
                <w:color w:val="000000" w:themeColor="text1"/>
                <w:sz w:val="18"/>
                <w:szCs w:val="18"/>
              </w:rPr>
              <w:t>]</w:t>
            </w:r>
          </w:p>
          <w:p w14:paraId="26AABFC9" w14:textId="77777777" w:rsidR="008767CF" w:rsidRDefault="008767CF" w:rsidP="00B833A0">
            <w:pPr>
              <w:spacing w:after="0"/>
              <w:rPr>
                <w:rFonts w:asciiTheme="majorHAnsi" w:hAnsiTheme="majorHAnsi" w:cstheme="majorHAnsi"/>
                <w:color w:val="000000" w:themeColor="text1"/>
                <w:sz w:val="18"/>
                <w:szCs w:val="18"/>
              </w:rPr>
            </w:pPr>
          </w:p>
          <w:p w14:paraId="7F8C4680" w14:textId="77777777" w:rsidR="008767CF" w:rsidRPr="00734420"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99D74"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263855" w14:paraId="53FC330A"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107CFA"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7770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E638B" w14:textId="77777777" w:rsidR="008767CF" w:rsidRPr="00442112"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DAC14" w14:textId="77777777" w:rsidR="008767CF" w:rsidRPr="00442112"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F5A47" w14:textId="77777777" w:rsidR="008767CF" w:rsidRPr="00130C9C"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25-6 (</w:t>
            </w:r>
            <w:r>
              <w:rPr>
                <w:rFonts w:asciiTheme="majorHAnsi" w:eastAsia="MS Mincho" w:hAnsiTheme="majorHAnsi" w:cstheme="majorHAnsi" w:hint="eastAsia"/>
                <w:color w:val="000000" w:themeColor="text1"/>
                <w:szCs w:val="18"/>
                <w:lang w:eastAsia="ja-JP"/>
              </w:rPr>
              <w:t>E</w:t>
            </w:r>
            <w:r>
              <w:rPr>
                <w:rFonts w:asciiTheme="majorHAnsi" w:eastAsia="MS Mincho"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71590" w14:textId="77777777" w:rsidR="008767CF" w:rsidRPr="005D2A3B"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2D887" w14:textId="77777777" w:rsidR="008767CF" w:rsidRPr="00442112"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9B21E" w14:textId="77777777" w:rsidR="008767CF" w:rsidRPr="00442112"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sidRPr="00251429">
              <w:rPr>
                <w:rFonts w:asciiTheme="majorHAnsi" w:eastAsia="MS Mincho" w:hAnsiTheme="majorHAnsi" w:cstheme="majorHAnsi"/>
                <w:color w:val="000000" w:themeColor="text1"/>
                <w:szCs w:val="18"/>
                <w:lang w:val="en-US" w:eastAsia="ja-JP"/>
              </w:rPr>
              <w:t>HARQ feedback based on</w:t>
            </w:r>
            <w:r>
              <w:rPr>
                <w:rFonts w:asciiTheme="majorHAnsi" w:eastAsia="MS Mincho" w:hAnsiTheme="majorHAnsi" w:cstheme="majorHAnsi"/>
                <w:color w:val="000000" w:themeColor="text1"/>
                <w:szCs w:val="18"/>
                <w:lang w:val="en-US" w:eastAsia="ja-JP"/>
              </w:rPr>
              <w:t xml:space="preserve"> enhanced</w:t>
            </w:r>
            <w:r w:rsidRPr="00251429">
              <w:rPr>
                <w:rFonts w:asciiTheme="majorHAnsi" w:eastAsia="MS Mincho" w:hAnsiTheme="majorHAnsi" w:cstheme="majorHAnsi"/>
                <w:color w:val="000000" w:themeColor="text1"/>
                <w:szCs w:val="18"/>
                <w:lang w:val="en-US" w:eastAsia="ja-JP"/>
              </w:rPr>
              <w:t xml:space="preserve"> Type </w:t>
            </w:r>
            <w:r>
              <w:rPr>
                <w:rFonts w:asciiTheme="majorHAnsi" w:eastAsia="MS Mincho" w:hAnsiTheme="majorHAnsi" w:cstheme="majorHAnsi"/>
                <w:color w:val="000000" w:themeColor="text1"/>
                <w:szCs w:val="18"/>
                <w:lang w:val="en-US" w:eastAsia="ja-JP"/>
              </w:rPr>
              <w:t>3</w:t>
            </w:r>
            <w:r w:rsidRPr="00251429">
              <w:rPr>
                <w:rFonts w:asciiTheme="majorHAnsi" w:eastAsia="MS Mincho" w:hAnsiTheme="majorHAnsi" w:cstheme="majorHAnsi"/>
                <w:color w:val="000000" w:themeColor="text1"/>
                <w:szCs w:val="18"/>
                <w:lang w:val="en-US" w:eastAsia="ja-JP"/>
              </w:rPr>
              <w:t xml:space="preserve"> HARQ codebook </w:t>
            </w:r>
            <w:r>
              <w:rPr>
                <w:rFonts w:asciiTheme="majorHAnsi" w:eastAsia="MS Mincho" w:hAnsiTheme="majorHAnsi" w:cstheme="majorHAnsi"/>
                <w:color w:val="000000" w:themeColor="text1"/>
                <w:szCs w:val="18"/>
                <w:lang w:val="en-US" w:eastAsia="ja-JP"/>
              </w:rPr>
              <w:t>triggered</w:t>
            </w:r>
            <w:r w:rsidRPr="00251429">
              <w:rPr>
                <w:rFonts w:asciiTheme="majorHAnsi" w:eastAsia="MS Mincho" w:hAnsiTheme="majorHAnsi" w:cstheme="majorHAnsi"/>
                <w:color w:val="000000" w:themeColor="text1"/>
                <w:szCs w:val="18"/>
                <w:lang w:val="en-US" w:eastAsia="ja-JP"/>
              </w:rPr>
              <w:t xml:space="preserve"> by DCI format 1_</w:t>
            </w:r>
            <w:r>
              <w:rPr>
                <w:rFonts w:asciiTheme="majorHAnsi" w:eastAsia="MS Mincho" w:hAnsiTheme="majorHAnsi" w:cstheme="majorHAnsi"/>
                <w:color w:val="000000" w:themeColor="text1"/>
                <w:szCs w:val="18"/>
                <w:lang w:val="en-US"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2FDA4"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96720"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61BB5"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1A38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A60E7" w14:textId="77777777" w:rsidR="008767CF" w:rsidRPr="00734420"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w:t>
            </w:r>
            <w:r w:rsidRPr="00734420">
              <w:rPr>
                <w:rFonts w:asciiTheme="majorHAnsi" w:hAnsiTheme="majorHAnsi" w:cstheme="majorHAnsi"/>
                <w:color w:val="000000" w:themeColor="text1"/>
                <w:sz w:val="18"/>
                <w:szCs w:val="18"/>
              </w:rPr>
              <w:t>Agreement</w:t>
            </w:r>
          </w:p>
          <w:p w14:paraId="4F248457" w14:textId="77777777" w:rsidR="008767CF" w:rsidRDefault="008767CF" w:rsidP="00B833A0">
            <w:pPr>
              <w:pStyle w:val="TAL"/>
              <w:spacing w:after="0"/>
              <w:rPr>
                <w:rFonts w:asciiTheme="majorHAnsi" w:hAnsiTheme="majorHAnsi" w:cstheme="majorHAnsi"/>
                <w:color w:val="000000" w:themeColor="text1"/>
                <w:szCs w:val="18"/>
              </w:rPr>
            </w:pPr>
            <w:r w:rsidRPr="00734420">
              <w:rPr>
                <w:rFonts w:asciiTheme="majorHAnsi" w:hAnsiTheme="majorHAnsi" w:cstheme="majorHAnsi"/>
                <w:color w:val="000000" w:themeColor="text1"/>
                <w:szCs w:val="18"/>
              </w:rPr>
              <w:t>HARQ-ACK codebook types (Type-1, Rel-15 Type-2, Rel-16 Type-3, Rel-17 Type-3) are applicable when multi-cell PDSCH scheduling is configured.</w:t>
            </w:r>
            <w:r>
              <w:rPr>
                <w:rFonts w:asciiTheme="majorHAnsi" w:hAnsiTheme="majorHAnsi" w:cstheme="majorHAnsi"/>
                <w:color w:val="000000" w:themeColor="text1"/>
                <w:szCs w:val="18"/>
              </w:rPr>
              <w:t>]</w:t>
            </w:r>
          </w:p>
          <w:p w14:paraId="46F5D259"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5F938AE1"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3BED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263855" w14:paraId="147B351A"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3EDBAE"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E5BE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8A7DF" w14:textId="77777777" w:rsidR="008767CF" w:rsidRPr="008D0777"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D18FD"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p w14:paraId="386468DE" w14:textId="77777777" w:rsidR="008767CF" w:rsidRPr="005D2A3B" w:rsidRDefault="008767CF" w:rsidP="00706106">
            <w:pPr>
              <w:pStyle w:val="TAL"/>
              <w:numPr>
                <w:ilvl w:val="0"/>
                <w:numId w:val="19"/>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7E702" w14:textId="77777777" w:rsidR="008767CF" w:rsidRPr="00130C9C"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63A2D" w14:textId="77777777" w:rsidR="008767CF" w:rsidRPr="005D2A3B"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2B354"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67554" w14:textId="77777777" w:rsidR="008767CF" w:rsidRPr="005D2A3B"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w:t>
            </w:r>
            <w:r w:rsidRPr="005D2A3B">
              <w:rPr>
                <w:rFonts w:asciiTheme="majorHAnsi" w:hAnsiTheme="majorHAnsi" w:cstheme="majorHAnsi"/>
                <w:color w:val="000000" w:themeColor="text1"/>
                <w:szCs w:val="18"/>
              </w:rPr>
              <w:t>o-scheduled cell indication based on co-scheduled cell indicator field in DCI format 1_</w:t>
            </w:r>
            <w:r>
              <w:rPr>
                <w:rFonts w:asciiTheme="majorHAnsi" w:hAnsiTheme="majorHAnsi" w:cstheme="majorHAnsi"/>
                <w:color w:val="000000" w:themeColor="text1"/>
                <w:szCs w:val="18"/>
              </w:rPr>
              <w:t>3</w:t>
            </w:r>
            <w:r w:rsidRPr="005D2A3B">
              <w:rPr>
                <w:rFonts w:asciiTheme="majorHAnsi" w:hAnsiTheme="majorHAnsi" w:cstheme="majorHAnsi"/>
                <w:color w:val="000000" w:themeColor="text1"/>
                <w:szCs w:val="18"/>
              </w:rPr>
              <w:t>/0_</w:t>
            </w:r>
            <w:r>
              <w:rPr>
                <w:rFonts w:asciiTheme="majorHAnsi" w:hAnsiTheme="majorHAnsi" w:cstheme="majorHAnsi"/>
                <w:color w:val="000000" w:themeColor="text1"/>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01338"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E4746"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132E7"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AA61A"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319A5" w14:textId="77777777" w:rsidR="008767CF" w:rsidRPr="00734420"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w:t>
            </w:r>
            <w:r w:rsidRPr="00734420">
              <w:rPr>
                <w:rFonts w:asciiTheme="majorHAnsi" w:hAnsiTheme="majorHAnsi" w:cstheme="majorHAnsi"/>
                <w:color w:val="000000" w:themeColor="text1"/>
                <w:szCs w:val="18"/>
                <w:lang w:eastAsia="ja-JP"/>
              </w:rPr>
              <w:t>Agreement</w:t>
            </w:r>
          </w:p>
          <w:p w14:paraId="3C1BC5DA" w14:textId="77777777" w:rsidR="008767CF" w:rsidRPr="00734420" w:rsidRDefault="008767CF" w:rsidP="00B833A0">
            <w:pPr>
              <w:pStyle w:val="TAL"/>
              <w:spacing w:after="0"/>
              <w:rPr>
                <w:rFonts w:asciiTheme="majorHAnsi" w:hAnsiTheme="majorHAnsi" w:cstheme="majorHAnsi"/>
                <w:color w:val="000000" w:themeColor="text1"/>
                <w:szCs w:val="18"/>
                <w:lang w:eastAsia="ja-JP"/>
              </w:rPr>
            </w:pPr>
            <w:r w:rsidRPr="00734420">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1082203A" w14:textId="77777777" w:rsidR="008767CF" w:rsidRPr="00734420" w:rsidRDefault="008767CF" w:rsidP="00B833A0">
            <w:pPr>
              <w:pStyle w:val="TAL"/>
              <w:spacing w:after="0"/>
              <w:rPr>
                <w:rFonts w:asciiTheme="majorHAnsi" w:hAnsiTheme="majorHAnsi" w:cstheme="majorHAnsi"/>
                <w:color w:val="000000" w:themeColor="text1"/>
                <w:szCs w:val="18"/>
                <w:lang w:eastAsia="ja-JP"/>
              </w:rPr>
            </w:pPr>
            <w:r w:rsidRPr="00734420">
              <w:rPr>
                <w:rFonts w:asciiTheme="majorHAnsi" w:hAnsiTheme="majorHAnsi" w:cstheme="majorHAnsi" w:hint="eastAsia"/>
                <w:color w:val="000000" w:themeColor="text1"/>
                <w:szCs w:val="18"/>
                <w:lang w:eastAsia="ja-JP"/>
              </w:rPr>
              <w:t>•</w:t>
            </w:r>
            <w:r w:rsidRPr="00734420">
              <w:rPr>
                <w:rFonts w:asciiTheme="majorHAnsi" w:hAnsiTheme="majorHAnsi" w:cstheme="majorHAnsi"/>
                <w:color w:val="000000" w:themeColor="text1"/>
                <w:szCs w:val="18"/>
                <w:lang w:eastAsia="ja-JP"/>
              </w:rPr>
              <w:t xml:space="preserve">If table defining combinations of co-scheduled cells for the set of cells is configured, </w:t>
            </w:r>
          </w:p>
          <w:p w14:paraId="6B1B175A" w14:textId="77777777" w:rsidR="008767CF" w:rsidRPr="00734420" w:rsidRDefault="008767CF" w:rsidP="00B833A0">
            <w:pPr>
              <w:pStyle w:val="TAL"/>
              <w:spacing w:after="0"/>
              <w:ind w:firstLineChars="50" w:firstLine="90"/>
              <w:rPr>
                <w:rFonts w:asciiTheme="majorHAnsi" w:hAnsiTheme="majorHAnsi" w:cstheme="majorHAnsi"/>
                <w:color w:val="000000" w:themeColor="text1"/>
                <w:szCs w:val="18"/>
                <w:lang w:eastAsia="ja-JP"/>
              </w:rPr>
            </w:pPr>
            <w:r w:rsidRPr="00734420">
              <w:rPr>
                <w:rFonts w:asciiTheme="majorHAnsi" w:hAnsiTheme="majorHAnsi" w:cstheme="majorHAnsi"/>
                <w:color w:val="000000" w:themeColor="text1"/>
                <w:szCs w:val="18"/>
                <w:lang w:eastAsia="ja-JP"/>
              </w:rPr>
              <w:t>O</w:t>
            </w:r>
            <w:r>
              <w:rPr>
                <w:rFonts w:asciiTheme="majorHAnsi" w:hAnsiTheme="majorHAnsi" w:cstheme="majorHAnsi"/>
                <w:color w:val="000000" w:themeColor="text1"/>
                <w:szCs w:val="18"/>
                <w:lang w:eastAsia="ja-JP"/>
              </w:rPr>
              <w:t xml:space="preserve"> </w:t>
            </w:r>
            <w:r w:rsidRPr="00734420">
              <w:rPr>
                <w:rFonts w:asciiTheme="majorHAnsi" w:hAnsiTheme="majorHAnsi" w:cstheme="majorHAnsi"/>
                <w:color w:val="000000" w:themeColor="text1"/>
                <w:szCs w:val="18"/>
                <w:lang w:eastAsia="ja-JP"/>
              </w:rPr>
              <w:t>an indicator in the DCI is included and points to one row of the table.</w:t>
            </w:r>
          </w:p>
          <w:p w14:paraId="095BC013" w14:textId="77777777" w:rsidR="008767CF" w:rsidRPr="00734420" w:rsidRDefault="008767CF" w:rsidP="00B833A0">
            <w:pPr>
              <w:pStyle w:val="TAL"/>
              <w:spacing w:after="0"/>
              <w:ind w:firstLineChars="50" w:firstLine="90"/>
              <w:rPr>
                <w:rFonts w:asciiTheme="majorHAnsi" w:eastAsia="MS Mincho" w:hAnsiTheme="majorHAnsi" w:cstheme="majorHAnsi"/>
                <w:color w:val="000000" w:themeColor="text1"/>
                <w:szCs w:val="18"/>
                <w:lang w:eastAsia="ja-JP"/>
              </w:rPr>
            </w:pPr>
            <w:r w:rsidRPr="00734420">
              <w:rPr>
                <w:rFonts w:asciiTheme="majorHAnsi" w:hAnsiTheme="majorHAnsi" w:cstheme="majorHAnsi"/>
                <w:color w:val="000000" w:themeColor="text1"/>
                <w:szCs w:val="18"/>
                <w:lang w:eastAsia="ja-JP"/>
              </w:rPr>
              <w:t>O</w:t>
            </w:r>
            <w:r>
              <w:rPr>
                <w:rFonts w:asciiTheme="majorHAnsi" w:hAnsiTheme="majorHAnsi" w:cstheme="majorHAnsi"/>
                <w:color w:val="000000" w:themeColor="text1"/>
                <w:szCs w:val="18"/>
                <w:lang w:eastAsia="ja-JP"/>
              </w:rPr>
              <w:t xml:space="preserve"> </w:t>
            </w:r>
            <w:r w:rsidRPr="00734420">
              <w:rPr>
                <w:rFonts w:asciiTheme="majorHAnsi" w:hAnsiTheme="majorHAnsi" w:cstheme="majorHAnsi"/>
                <w:color w:val="000000" w:themeColor="text1"/>
                <w:szCs w:val="18"/>
                <w:lang w:eastAsia="ja-JP"/>
              </w:rPr>
              <w:t>The table is configured by RRC signaling for the set of cells.</w:t>
            </w:r>
            <w:r>
              <w:rPr>
                <w:rFonts w:asciiTheme="majorHAnsi"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44D6E"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0C793E7E" w14:textId="77777777" w:rsidR="008767CF" w:rsidRDefault="008767CF">
      <w:pPr>
        <w:spacing w:afterLines="50" w:after="120"/>
        <w:jc w:val="both"/>
        <w:rPr>
          <w:sz w:val="22"/>
          <w:lang w:val="en-US"/>
        </w:rPr>
      </w:pPr>
    </w:p>
    <w:p w14:paraId="2FD5243A" w14:textId="77777777" w:rsidR="00536E91" w:rsidRDefault="00536E91">
      <w:pPr>
        <w:spacing w:afterLines="50" w:after="120"/>
        <w:jc w:val="both"/>
        <w:rPr>
          <w:sz w:val="22"/>
          <w:lang w:val="en-US"/>
        </w:rPr>
      </w:pPr>
    </w:p>
    <w:p w14:paraId="1EDB98EB" w14:textId="7B7245E3" w:rsidR="00536E91" w:rsidRDefault="00F07937">
      <w:pPr>
        <w:spacing w:afterLines="50" w:after="120"/>
        <w:jc w:val="both"/>
        <w:rPr>
          <w:sz w:val="22"/>
          <w:lang w:val="en-US"/>
        </w:rPr>
      </w:pPr>
      <w:r>
        <w:rPr>
          <w:rFonts w:hint="eastAsia"/>
          <w:sz w:val="22"/>
          <w:lang w:val="en-US"/>
        </w:rPr>
        <w:t>F</w:t>
      </w:r>
      <w:r>
        <w:rPr>
          <w:sz w:val="22"/>
          <w:lang w:val="en-US"/>
        </w:rPr>
        <w:t xml:space="preserve">ollowing </w:t>
      </w:r>
      <w:r w:rsidR="00FE7398">
        <w:rPr>
          <w:sz w:val="22"/>
          <w:lang w:val="en-US"/>
        </w:rPr>
        <w:t>inputs</w:t>
      </w:r>
      <w:r>
        <w:rPr>
          <w:sz w:val="22"/>
          <w:lang w:val="en-US"/>
        </w:rPr>
        <w:t xml:space="preserve"> are provided in contributions for the RAN1#</w:t>
      </w:r>
      <w:r w:rsidR="00FE7398">
        <w:rPr>
          <w:sz w:val="22"/>
          <w:lang w:val="en-US"/>
        </w:rPr>
        <w:t>112bis</w:t>
      </w:r>
      <w:r>
        <w:rPr>
          <w:sz w:val="22"/>
          <w:lang w:val="en-US"/>
        </w:rPr>
        <w:t>-e meeting.</w:t>
      </w:r>
    </w:p>
    <w:tbl>
      <w:tblPr>
        <w:tblStyle w:val="TableGrid"/>
        <w:tblW w:w="0" w:type="auto"/>
        <w:tblLook w:val="04A0" w:firstRow="1" w:lastRow="0" w:firstColumn="1" w:lastColumn="0" w:noHBand="0" w:noVBand="1"/>
      </w:tblPr>
      <w:tblGrid>
        <w:gridCol w:w="638"/>
        <w:gridCol w:w="1822"/>
        <w:gridCol w:w="19923"/>
      </w:tblGrid>
      <w:tr w:rsidR="00FE7398" w14:paraId="72C92DA7" w14:textId="77777777" w:rsidTr="00FE7398">
        <w:tc>
          <w:tcPr>
            <w:tcW w:w="638" w:type="dxa"/>
          </w:tcPr>
          <w:p w14:paraId="59554AEB" w14:textId="75182E73" w:rsidR="00FE7398" w:rsidRDefault="0065302A" w:rsidP="007B272C">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3827F10A" w14:textId="29E527F9" w:rsidR="00FE7398" w:rsidRDefault="0065302A" w:rsidP="007B272C">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3CD7EDD1" w14:textId="77777777" w:rsidR="00CE6B6B" w:rsidRDefault="00CE6B6B" w:rsidP="00CE6B6B">
            <w:pPr>
              <w:pStyle w:val="BodyText"/>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42CB39AD" w14:textId="77777777" w:rsidR="00CE6B6B" w:rsidRDefault="00CE6B6B" w:rsidP="00CE6B6B">
            <w:pPr>
              <w:pStyle w:val="BodyText"/>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w:t>
            </w:r>
            <w:r w:rsidRPr="00E21663">
              <w:rPr>
                <w:rFonts w:eastAsiaTheme="minorEastAsia"/>
                <w:lang w:eastAsia="zh-CN"/>
              </w:rPr>
              <w:t xml:space="preserve">Further discussion is needed regarding whether </w:t>
            </w:r>
            <w:r>
              <w:rPr>
                <w:rFonts w:eastAsiaTheme="minorEastAsia"/>
                <w:lang w:eastAsia="zh-CN"/>
              </w:rPr>
              <w:t xml:space="preserve">support of those fields and corresponding features in mc-DCI should be mandated or optional. </w:t>
            </w:r>
            <w:r w:rsidRPr="00135856">
              <w:rPr>
                <w:rFonts w:eastAsiaTheme="minorEastAsia"/>
                <w:lang w:eastAsia="zh-CN"/>
              </w:rPr>
              <w:t xml:space="preserve">Here is one method for determining basic and optional </w:t>
            </w:r>
            <w:r>
              <w:rPr>
                <w:rFonts w:eastAsiaTheme="minorEastAsia"/>
                <w:lang w:eastAsia="zh-CN"/>
              </w:rPr>
              <w:t>fields/features</w:t>
            </w:r>
            <w:r w:rsidRPr="00AB4281">
              <w:rPr>
                <w:rFonts w:eastAsiaTheme="minorEastAsia"/>
                <w:lang w:eastAsia="zh-CN"/>
              </w:rPr>
              <w:t xml:space="preserve">: </w:t>
            </w:r>
          </w:p>
          <w:p w14:paraId="09707805" w14:textId="77777777" w:rsidR="00CE6B6B" w:rsidRDefault="00CE6B6B" w:rsidP="00706106">
            <w:pPr>
              <w:pStyle w:val="BodyText"/>
              <w:numPr>
                <w:ilvl w:val="0"/>
                <w:numId w:val="27"/>
              </w:numPr>
              <w:spacing w:before="120" w:line="240" w:lineRule="auto"/>
              <w:jc w:val="both"/>
              <w:rPr>
                <w:rFonts w:eastAsiaTheme="minorEastAsia"/>
                <w:lang w:eastAsia="zh-CN"/>
              </w:rPr>
            </w:pPr>
            <w:r>
              <w:rPr>
                <w:rFonts w:eastAsiaTheme="minorEastAsia"/>
                <w:lang w:eastAsia="zh-CN"/>
              </w:rPr>
              <w:t xml:space="preserve">Basic features are the ones that </w:t>
            </w:r>
            <w:r w:rsidRPr="00AB4281">
              <w:rPr>
                <w:rFonts w:eastAsiaTheme="minorEastAsia"/>
                <w:lang w:eastAsia="zh-CN"/>
              </w:rPr>
              <w:t>ha</w:t>
            </w:r>
            <w:r>
              <w:rPr>
                <w:rFonts w:eastAsiaTheme="minorEastAsia"/>
                <w:lang w:eastAsia="zh-CN"/>
              </w:rPr>
              <w:t>ve</w:t>
            </w:r>
            <w:r w:rsidRPr="00AB4281">
              <w:rPr>
                <w:rFonts w:eastAsiaTheme="minorEastAsia"/>
                <w:lang w:eastAsia="zh-CN"/>
              </w:rPr>
              <w:t xml:space="preserve"> existed since R15</w:t>
            </w:r>
            <w:r>
              <w:rPr>
                <w:rFonts w:eastAsiaTheme="minorEastAsia"/>
                <w:lang w:eastAsia="zh-CN"/>
              </w:rPr>
              <w:t xml:space="preserve">, or their corresponding fields are mandatorily present </w:t>
            </w:r>
            <w:r w:rsidRPr="00AB4281">
              <w:rPr>
                <w:rFonts w:eastAsiaTheme="minorEastAsia"/>
                <w:lang w:eastAsia="zh-CN"/>
              </w:rPr>
              <w:t>in fallback DCI</w:t>
            </w:r>
            <w:r>
              <w:rPr>
                <w:rFonts w:eastAsiaTheme="minorEastAsia"/>
                <w:lang w:eastAsia="zh-CN"/>
              </w:rPr>
              <w:t xml:space="preserve"> or non-fallback DCI</w:t>
            </w:r>
            <w:r w:rsidRPr="00AB4281">
              <w:rPr>
                <w:rFonts w:eastAsiaTheme="minorEastAsia"/>
                <w:lang w:eastAsia="zh-CN"/>
              </w:rPr>
              <w:t>, such as</w:t>
            </w:r>
            <w:r>
              <w:rPr>
                <w:rFonts w:eastAsiaTheme="minorEastAsia"/>
                <w:lang w:eastAsia="zh-CN"/>
              </w:rPr>
              <w:t xml:space="preserve"> PDCCH </w:t>
            </w:r>
            <w:r>
              <w:rPr>
                <w:rFonts w:eastAsiaTheme="minorEastAsia" w:hint="eastAsia"/>
                <w:lang w:eastAsia="zh-CN"/>
              </w:rPr>
              <w:t>monitoring/</w:t>
            </w:r>
            <w:r>
              <w:rPr>
                <w:rFonts w:eastAsiaTheme="minorEastAsia"/>
                <w:lang w:eastAsia="zh-CN"/>
              </w:rPr>
              <w:t>TDRA/FDRA/HARQ, etc.</w:t>
            </w:r>
            <w:r w:rsidRPr="00AB4281">
              <w:rPr>
                <w:rFonts w:eastAsiaTheme="minorEastAsia"/>
                <w:lang w:eastAsia="zh-CN"/>
              </w:rPr>
              <w:t xml:space="preserve"> </w:t>
            </w:r>
          </w:p>
          <w:p w14:paraId="3AB906F2" w14:textId="77777777" w:rsidR="00CE6B6B" w:rsidRDefault="00CE6B6B" w:rsidP="00706106">
            <w:pPr>
              <w:pStyle w:val="BodyText"/>
              <w:numPr>
                <w:ilvl w:val="0"/>
                <w:numId w:val="27"/>
              </w:numPr>
              <w:spacing w:before="120" w:line="240" w:lineRule="auto"/>
              <w:jc w:val="both"/>
              <w:rPr>
                <w:rFonts w:eastAsiaTheme="minorEastAsia"/>
                <w:lang w:eastAsia="zh-CN"/>
              </w:rPr>
            </w:pPr>
            <w:r>
              <w:rPr>
                <w:rFonts w:eastAsiaTheme="minorEastAsia"/>
                <w:lang w:eastAsia="zh-CN"/>
              </w:rPr>
              <w:t>O</w:t>
            </w:r>
            <w:r w:rsidRPr="00135856">
              <w:rPr>
                <w:rFonts w:eastAsiaTheme="minorEastAsia"/>
                <w:lang w:eastAsia="zh-CN"/>
              </w:rPr>
              <w:t>ptional</w:t>
            </w:r>
            <w:r>
              <w:rPr>
                <w:rFonts w:eastAsiaTheme="minorEastAsia"/>
                <w:lang w:eastAsia="zh-CN"/>
              </w:rPr>
              <w:t xml:space="preserve"> features</w:t>
            </w:r>
            <w:r w:rsidRPr="007C4E8C">
              <w:rPr>
                <w:rFonts w:eastAsiaTheme="minorEastAsia"/>
                <w:lang w:eastAsia="zh-CN"/>
              </w:rPr>
              <w:t xml:space="preserve"> are</w:t>
            </w:r>
            <w:r>
              <w:rPr>
                <w:rFonts w:eastAsiaTheme="minorEastAsia"/>
                <w:lang w:eastAsia="zh-CN"/>
              </w:rPr>
              <w:t xml:space="preserve"> usually</w:t>
            </w:r>
            <w:r w:rsidRPr="007C4E8C">
              <w:rPr>
                <w:rFonts w:eastAsiaTheme="minorEastAsia"/>
                <w:lang w:eastAsia="zh-CN"/>
              </w:rPr>
              <w:t xml:space="preserve"> </w:t>
            </w:r>
            <w:r>
              <w:rPr>
                <w:rFonts w:eastAsiaTheme="minorEastAsia"/>
                <w:lang w:eastAsia="zh-CN"/>
              </w:rPr>
              <w:t>requiring</w:t>
            </w:r>
            <w:r w:rsidRPr="007C4E8C">
              <w:rPr>
                <w:rFonts w:eastAsiaTheme="minorEastAsia"/>
                <w:lang w:eastAsia="zh-CN"/>
              </w:rPr>
              <w:t xml:space="preserve"> </w:t>
            </w:r>
            <w:r>
              <w:rPr>
                <w:rFonts w:eastAsiaTheme="minorEastAsia"/>
                <w:lang w:eastAsia="zh-CN"/>
              </w:rPr>
              <w:t xml:space="preserve">optional R15-17 </w:t>
            </w:r>
            <w:r w:rsidRPr="007C4E8C">
              <w:rPr>
                <w:rFonts w:eastAsiaTheme="minorEastAsia"/>
                <w:lang w:eastAsia="zh-CN"/>
              </w:rPr>
              <w:t>UE capabilities</w:t>
            </w:r>
            <w:r>
              <w:rPr>
                <w:rFonts w:eastAsiaTheme="minorEastAsia"/>
                <w:lang w:eastAsia="zh-CN"/>
              </w:rPr>
              <w:t xml:space="preserve"> reporting. </w:t>
            </w:r>
          </w:p>
          <w:p w14:paraId="674C556B" w14:textId="77777777" w:rsidR="00CE6B6B" w:rsidRDefault="00CE6B6B" w:rsidP="00CE6B6B">
            <w:pPr>
              <w:pStyle w:val="BodyText"/>
              <w:spacing w:before="120"/>
              <w:rPr>
                <w:rFonts w:eastAsiaTheme="minorEastAsia"/>
                <w:lang w:eastAsia="zh-CN"/>
              </w:rPr>
            </w:pPr>
            <w:r w:rsidRPr="00AB4281">
              <w:rPr>
                <w:rFonts w:eastAsiaTheme="minorEastAsia"/>
                <w:lang w:eastAsia="zh-CN"/>
              </w:rPr>
              <w:t xml:space="preserve">The basic </w:t>
            </w:r>
            <w:r>
              <w:rPr>
                <w:rFonts w:eastAsiaTheme="minorEastAsia"/>
                <w:lang w:eastAsia="zh-CN"/>
              </w:rPr>
              <w:t>capability</w:t>
            </w:r>
            <w:r w:rsidRPr="00AB4281">
              <w:rPr>
                <w:rFonts w:eastAsiaTheme="minorEastAsia"/>
                <w:lang w:eastAsia="zh-CN"/>
              </w:rPr>
              <w:t xml:space="preserve"> of R18 mc</w:t>
            </w:r>
            <w:r>
              <w:rPr>
                <w:rFonts w:eastAsiaTheme="minorEastAsia"/>
                <w:lang w:eastAsia="zh-CN"/>
              </w:rPr>
              <w:t>-</w:t>
            </w:r>
            <w:r w:rsidRPr="00AB4281">
              <w:rPr>
                <w:rFonts w:eastAsiaTheme="minorEastAsia"/>
                <w:lang w:eastAsia="zh-CN"/>
              </w:rPr>
              <w:t>scheduling should include</w:t>
            </w:r>
            <w:r>
              <w:rPr>
                <w:rFonts w:eastAsiaTheme="minorEastAsia"/>
                <w:lang w:eastAsia="zh-CN"/>
              </w:rPr>
              <w:t xml:space="preserve"> the</w:t>
            </w:r>
            <w:r w:rsidRPr="00AB4281">
              <w:rPr>
                <w:rFonts w:eastAsiaTheme="minorEastAsia"/>
                <w:lang w:eastAsia="zh-CN"/>
              </w:rPr>
              <w:t xml:space="preserve"> monitoring </w:t>
            </w:r>
            <w:r>
              <w:rPr>
                <w:rFonts w:eastAsiaTheme="minorEastAsia"/>
                <w:lang w:eastAsia="zh-CN"/>
              </w:rPr>
              <w:t xml:space="preserve">of </w:t>
            </w:r>
            <w:r w:rsidRPr="00AB4281">
              <w:rPr>
                <w:rFonts w:eastAsiaTheme="minorEastAsia"/>
                <w:lang w:eastAsia="zh-CN"/>
              </w:rPr>
              <w:t xml:space="preserve">DCI </w:t>
            </w:r>
            <w:r>
              <w:rPr>
                <w:rFonts w:eastAsiaTheme="minorEastAsia"/>
                <w:lang w:eastAsia="zh-CN"/>
              </w:rPr>
              <w:t xml:space="preserve">format </w:t>
            </w:r>
            <w:r w:rsidRPr="00AB4281">
              <w:rPr>
                <w:rFonts w:eastAsiaTheme="minorEastAsia"/>
                <w:lang w:eastAsia="zh-CN"/>
              </w:rPr>
              <w:t>0_X/1_X.</w:t>
            </w:r>
            <w:r>
              <w:rPr>
                <w:rFonts w:eastAsiaTheme="minorEastAsia"/>
                <w:lang w:eastAsia="zh-CN"/>
              </w:rPr>
              <w:t xml:space="preserve"> Additionally, as per RAN1 agreement</w:t>
            </w:r>
            <w:r w:rsidRPr="00AB4281">
              <w:rPr>
                <w:rFonts w:eastAsiaTheme="minorEastAsia"/>
                <w:lang w:eastAsia="zh-CN"/>
              </w:rPr>
              <w:t xml:space="preserve">, </w:t>
            </w:r>
            <w:r>
              <w:rPr>
                <w:rFonts w:eastAsiaTheme="minorEastAsia"/>
                <w:lang w:eastAsia="zh-CN"/>
              </w:rPr>
              <w:t>separate</w:t>
            </w:r>
            <w:r w:rsidRPr="00AB4281">
              <w:rPr>
                <w:rFonts w:eastAsiaTheme="minorEastAsia"/>
                <w:lang w:eastAsia="zh-CN"/>
              </w:rPr>
              <w:t xml:space="preserve"> </w:t>
            </w:r>
            <w:r>
              <w:rPr>
                <w:rFonts w:eastAsiaTheme="minorEastAsia"/>
                <w:lang w:eastAsia="zh-CN"/>
              </w:rPr>
              <w:t>reporting for the maximum number of the supported co-scheduled cells for UL and DL</w:t>
            </w:r>
            <w:r w:rsidRPr="00AB4281">
              <w:rPr>
                <w:rFonts w:eastAsiaTheme="minorEastAsia"/>
                <w:lang w:eastAsia="zh-CN"/>
              </w:rPr>
              <w:t xml:space="preserve"> </w:t>
            </w:r>
            <w:r>
              <w:rPr>
                <w:rFonts w:eastAsiaTheme="minorEastAsia"/>
                <w:lang w:eastAsia="zh-CN"/>
              </w:rPr>
              <w:t>is needed</w:t>
            </w:r>
            <w:r w:rsidRPr="00AB4281">
              <w:rPr>
                <w:rFonts w:eastAsiaTheme="minorEastAsia"/>
                <w:lang w:eastAsia="zh-CN"/>
              </w:rPr>
              <w:t xml:space="preserve"> considering that the UE</w:t>
            </w:r>
            <w:r>
              <w:rPr>
                <w:rFonts w:eastAsiaTheme="minorEastAsia"/>
                <w:lang w:eastAsia="zh-CN"/>
              </w:rPr>
              <w:t xml:space="preserve">’s </w:t>
            </w:r>
            <w:r w:rsidRPr="00AB4281">
              <w:rPr>
                <w:rFonts w:eastAsiaTheme="minorEastAsia"/>
                <w:lang w:eastAsia="zh-CN"/>
              </w:rPr>
              <w:t>capabilities of uplink CA and downlink CA may be asymmetric</w:t>
            </w:r>
            <w:r>
              <w:rPr>
                <w:rFonts w:eastAsiaTheme="minorEastAsia"/>
                <w:lang w:eastAsia="zh-CN"/>
              </w:rPr>
              <w:t>.</w:t>
            </w:r>
          </w:p>
          <w:p w14:paraId="7675CC19" w14:textId="77777777" w:rsidR="00CE6B6B" w:rsidRDefault="00CE6B6B" w:rsidP="00CE6B6B">
            <w:pPr>
              <w:pStyle w:val="BodyText"/>
              <w:spacing w:before="120"/>
              <w:rPr>
                <w:rFonts w:eastAsia="SimSun"/>
                <w:lang w:eastAsia="zh-CN"/>
              </w:rPr>
            </w:pPr>
            <w:r>
              <w:rPr>
                <w:rFonts w:eastAsiaTheme="minorEastAsia"/>
                <w:lang w:eastAsia="zh-CN"/>
              </w:rPr>
              <w:t xml:space="preserve">Regarding PDCCH monitoring of </w:t>
            </w:r>
            <w:r w:rsidRPr="00AB4281">
              <w:rPr>
                <w:rFonts w:eastAsiaTheme="minorEastAsia"/>
                <w:lang w:eastAsia="zh-CN"/>
              </w:rPr>
              <w:t xml:space="preserve">DCI </w:t>
            </w:r>
            <w:r>
              <w:rPr>
                <w:rFonts w:eastAsiaTheme="minorEastAsia"/>
                <w:lang w:eastAsia="zh-CN"/>
              </w:rPr>
              <w:t xml:space="preserve">format </w:t>
            </w:r>
            <w:r w:rsidRPr="00AB4281">
              <w:rPr>
                <w:rFonts w:eastAsiaTheme="minorEastAsia"/>
                <w:lang w:eastAsia="zh-CN"/>
              </w:rPr>
              <w:t>0_X/1_X</w:t>
            </w:r>
            <w:r>
              <w:rPr>
                <w:rFonts w:eastAsiaTheme="minorEastAsia"/>
                <w:lang w:eastAsia="zh-CN"/>
              </w:rPr>
              <w:t xml:space="preserve">,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sc-DCI monitoring. T</w:t>
            </w:r>
            <w:r w:rsidRPr="00FD4A9F">
              <w:rPr>
                <w:rFonts w:eastAsiaTheme="minorEastAsia"/>
                <w:lang w:eastAsia="zh-CN"/>
              </w:rPr>
              <w:t xml:space="preserve">he </w:t>
            </w:r>
            <w:r>
              <w:rPr>
                <w:rFonts w:eastAsiaTheme="minorEastAsia"/>
                <w:lang w:eastAsia="zh-CN"/>
              </w:rPr>
              <w:t>monitoring</w:t>
            </w:r>
            <w:r w:rsidRPr="00FD4A9F">
              <w:rPr>
                <w:rFonts w:eastAsiaTheme="minorEastAsia"/>
                <w:lang w:eastAsia="zh-CN"/>
              </w:rPr>
              <w:t xml:space="preserve"> </w:t>
            </w:r>
            <w:r>
              <w:rPr>
                <w:rFonts w:eastAsiaTheme="minorEastAsia"/>
                <w:lang w:eastAsia="zh-CN"/>
              </w:rPr>
              <w:t xml:space="preserve">capability </w:t>
            </w:r>
            <w:r w:rsidRPr="00FD4A9F">
              <w:rPr>
                <w:rFonts w:eastAsiaTheme="minorEastAsia"/>
                <w:lang w:eastAsia="zh-CN"/>
              </w:rPr>
              <w:t>of mc-DCI and sc-DCI</w:t>
            </w:r>
            <w:r>
              <w:rPr>
                <w:rFonts w:eastAsiaTheme="minorEastAsia"/>
                <w:lang w:eastAsia="zh-CN"/>
              </w:rPr>
              <w:t xml:space="preserve"> should</w:t>
            </w:r>
            <w:r w:rsidRPr="00FD4A9F">
              <w:rPr>
                <w:rFonts w:eastAsiaTheme="minorEastAsia"/>
                <w:lang w:eastAsia="zh-CN"/>
              </w:rPr>
              <w:t xml:space="preserve"> share </w:t>
            </w:r>
            <w:r>
              <w:rPr>
                <w:rFonts w:eastAsiaTheme="minorEastAsia"/>
                <w:lang w:eastAsia="zh-CN"/>
              </w:rPr>
              <w:t>the</w:t>
            </w:r>
            <w:r w:rsidRPr="00FD4A9F">
              <w:rPr>
                <w:rFonts w:eastAsiaTheme="minorEastAsia"/>
                <w:lang w:eastAsia="zh-CN"/>
              </w:rPr>
              <w:t xml:space="preserve"> </w:t>
            </w:r>
            <w:r>
              <w:rPr>
                <w:rFonts w:eastAsiaTheme="minorEastAsia"/>
                <w:lang w:eastAsia="zh-CN"/>
              </w:rPr>
              <w:t xml:space="preserve">legacy R17 </w:t>
            </w:r>
            <w:r w:rsidRPr="00FD4A9F">
              <w:rPr>
                <w:rFonts w:eastAsiaTheme="minorEastAsia"/>
                <w:lang w:eastAsia="zh-CN"/>
              </w:rPr>
              <w:t>BD/CCE limit</w:t>
            </w:r>
            <w:r>
              <w:rPr>
                <w:rFonts w:eastAsiaTheme="minorEastAsia"/>
                <w:lang w:eastAsia="zh-CN"/>
              </w:rPr>
              <w:t>.</w:t>
            </w:r>
            <w:r w:rsidRPr="00FD4A9F">
              <w:rPr>
                <w:rFonts w:eastAsiaTheme="minorEastAsia"/>
                <w:lang w:eastAsia="zh-CN"/>
              </w:rPr>
              <w:t xml:space="preserve"> </w:t>
            </w:r>
            <w:r w:rsidRPr="00AB4281">
              <w:rPr>
                <w:rFonts w:eastAsiaTheme="minorEastAsia"/>
                <w:lang w:eastAsia="zh-CN"/>
              </w:rPr>
              <w:t>For basic UE, decod</w:t>
            </w:r>
            <w:r>
              <w:rPr>
                <w:rFonts w:eastAsiaTheme="minorEastAsia"/>
                <w:lang w:eastAsia="zh-CN"/>
              </w:rPr>
              <w:t>ing both</w:t>
            </w:r>
            <w:r w:rsidRPr="00AB4281">
              <w:rPr>
                <w:rFonts w:eastAsiaTheme="minorEastAsia"/>
                <w:lang w:eastAsia="zh-CN"/>
              </w:rPr>
              <w:t xml:space="preserve"> mc-DCI and sc-DCI </w:t>
            </w:r>
            <w:r>
              <w:rPr>
                <w:rFonts w:eastAsia="SimSun"/>
                <w:lang w:eastAsia="zh-CN"/>
              </w:rPr>
              <w:t xml:space="preserve">simultaneously for the same reference cell </w:t>
            </w:r>
            <w:r w:rsidRPr="00FA0CD6">
              <w:rPr>
                <w:rFonts w:eastAsia="SimSun"/>
                <w:lang w:eastAsia="zh-CN"/>
              </w:rPr>
              <w:t>should not be mandatory</w:t>
            </w:r>
            <w:r>
              <w:rPr>
                <w:rFonts w:eastAsia="SimSun"/>
                <w:lang w:eastAsia="zh-CN"/>
              </w:rPr>
              <w:t xml:space="preserve">. Separate monitoring of mc-DCI and s-c-DCI is sufficient in most cases while supporting such kind of simultaneous monitor requires additional hardware processing capability. </w:t>
            </w:r>
          </w:p>
          <w:p w14:paraId="2023E04F" w14:textId="77777777" w:rsidR="00CE6B6B" w:rsidRDefault="00CE6B6B" w:rsidP="00CE6B6B">
            <w:pPr>
              <w:pStyle w:val="BodyText"/>
              <w:spacing w:before="120"/>
              <w:rPr>
                <w:rFonts w:eastAsiaTheme="minorEastAsia"/>
                <w:b/>
                <w:lang w:eastAsia="zh-CN"/>
              </w:rPr>
            </w:pPr>
            <w:bookmarkStart w:id="3" w:name="_Ref131787597"/>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1</w:t>
            </w:r>
            <w:r w:rsidRPr="00773418">
              <w:rPr>
                <w:b/>
                <w:bCs/>
              </w:rPr>
              <w:fldChar w:fldCharType="end"/>
            </w:r>
            <w:r w:rsidRPr="00773418">
              <w:rPr>
                <w:b/>
                <w:bCs/>
              </w:rPr>
              <w:t xml:space="preserve">. </w:t>
            </w:r>
            <w:r>
              <w:rPr>
                <w:rFonts w:eastAsiaTheme="minorEastAsia"/>
                <w:b/>
                <w:lang w:eastAsia="zh-CN"/>
              </w:rPr>
              <w:t>S</w:t>
            </w:r>
            <w:r w:rsidRPr="00D02775">
              <w:rPr>
                <w:rFonts w:eastAsiaTheme="minorEastAsia"/>
                <w:b/>
                <w:lang w:eastAsia="zh-CN"/>
              </w:rPr>
              <w:t>imultaneous monitor</w:t>
            </w:r>
            <w:r>
              <w:rPr>
                <w:rFonts w:eastAsiaTheme="minorEastAsia"/>
                <w:b/>
                <w:lang w:eastAsia="zh-CN"/>
              </w:rPr>
              <w:t xml:space="preserve">ing of </w:t>
            </w:r>
            <w:r w:rsidRPr="00D02775">
              <w:rPr>
                <w:rFonts w:eastAsiaTheme="minorEastAsia"/>
                <w:b/>
                <w:lang w:eastAsia="zh-CN"/>
              </w:rPr>
              <w:t xml:space="preserve">both DCI format 0_0/0_1/0_2(if supported) and DCI format 0_X simultaneously for the same reference cell </w:t>
            </w:r>
            <w:r>
              <w:rPr>
                <w:rFonts w:eastAsiaTheme="minorEastAsia"/>
                <w:b/>
                <w:lang w:eastAsia="zh-CN"/>
              </w:rPr>
              <w:t>is an optional feature for mc-scheduling.</w:t>
            </w:r>
            <w:bookmarkEnd w:id="3"/>
          </w:p>
          <w:p w14:paraId="1B60E8AE" w14:textId="77777777" w:rsidR="00CE6B6B" w:rsidRDefault="00CE6B6B" w:rsidP="00CE6B6B">
            <w:pPr>
              <w:pStyle w:val="BodyText"/>
              <w:spacing w:before="120"/>
              <w:rPr>
                <w:rFonts w:eastAsiaTheme="minorEastAsia"/>
                <w:b/>
                <w:lang w:eastAsia="zh-CN"/>
              </w:rPr>
            </w:pPr>
            <w:bookmarkStart w:id="4" w:name="_Ref131787599"/>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2</w:t>
            </w:r>
            <w:r w:rsidRPr="00773418">
              <w:rPr>
                <w:b/>
                <w:bCs/>
              </w:rPr>
              <w:fldChar w:fldCharType="end"/>
            </w:r>
            <w:r w:rsidRPr="00773418">
              <w:rPr>
                <w:b/>
                <w:bCs/>
              </w:rPr>
              <w:t xml:space="preserve">. </w:t>
            </w:r>
            <w:r>
              <w:rPr>
                <w:rFonts w:eastAsiaTheme="minorEastAsia"/>
                <w:b/>
                <w:lang w:eastAsia="zh-CN"/>
              </w:rPr>
              <w:t>S</w:t>
            </w:r>
            <w:r w:rsidRPr="00D02775">
              <w:rPr>
                <w:rFonts w:eastAsiaTheme="minorEastAsia"/>
                <w:b/>
                <w:lang w:eastAsia="zh-CN"/>
              </w:rPr>
              <w:t>imultaneous monitor</w:t>
            </w:r>
            <w:r>
              <w:rPr>
                <w:rFonts w:eastAsiaTheme="minorEastAsia"/>
                <w:b/>
                <w:lang w:eastAsia="zh-CN"/>
              </w:rPr>
              <w:t xml:space="preserve">ing of </w:t>
            </w:r>
            <w:r w:rsidRPr="00D02775">
              <w:rPr>
                <w:rFonts w:eastAsiaTheme="minorEastAsia"/>
                <w:b/>
                <w:lang w:eastAsia="zh-CN"/>
              </w:rPr>
              <w:t xml:space="preserve">both DCI format </w:t>
            </w:r>
            <w:r>
              <w:rPr>
                <w:rFonts w:eastAsiaTheme="minorEastAsia"/>
                <w:b/>
                <w:lang w:eastAsia="zh-CN"/>
              </w:rPr>
              <w:t>1</w:t>
            </w:r>
            <w:r w:rsidRPr="00D02775">
              <w:rPr>
                <w:rFonts w:eastAsiaTheme="minorEastAsia"/>
                <w:b/>
                <w:lang w:eastAsia="zh-CN"/>
              </w:rPr>
              <w:t>_0/</w:t>
            </w:r>
            <w:r>
              <w:rPr>
                <w:rFonts w:eastAsiaTheme="minorEastAsia"/>
                <w:b/>
                <w:lang w:eastAsia="zh-CN"/>
              </w:rPr>
              <w:t>1</w:t>
            </w:r>
            <w:r w:rsidRPr="00D02775">
              <w:rPr>
                <w:rFonts w:eastAsiaTheme="minorEastAsia"/>
                <w:b/>
                <w:lang w:eastAsia="zh-CN"/>
              </w:rPr>
              <w:t>_1/</w:t>
            </w:r>
            <w:r>
              <w:rPr>
                <w:rFonts w:eastAsiaTheme="minorEastAsia"/>
                <w:b/>
                <w:lang w:eastAsia="zh-CN"/>
              </w:rPr>
              <w:t>1</w:t>
            </w:r>
            <w:r w:rsidRPr="00D02775">
              <w:rPr>
                <w:rFonts w:eastAsiaTheme="minorEastAsia"/>
                <w:b/>
                <w:lang w:eastAsia="zh-CN"/>
              </w:rPr>
              <w:t xml:space="preserve">_2(if supported) and DCI format </w:t>
            </w:r>
            <w:r>
              <w:rPr>
                <w:rFonts w:eastAsiaTheme="minorEastAsia"/>
                <w:b/>
                <w:lang w:eastAsia="zh-CN"/>
              </w:rPr>
              <w:t>1</w:t>
            </w:r>
            <w:r w:rsidRPr="00D02775">
              <w:rPr>
                <w:rFonts w:eastAsiaTheme="minorEastAsia"/>
                <w:b/>
                <w:lang w:eastAsia="zh-CN"/>
              </w:rPr>
              <w:t xml:space="preserve">_X simultaneously for the same reference cell </w:t>
            </w:r>
            <w:r>
              <w:rPr>
                <w:rFonts w:eastAsiaTheme="minorEastAsia"/>
                <w:b/>
                <w:lang w:eastAsia="zh-CN"/>
              </w:rPr>
              <w:t>is an optional feature for mc-scheduling.</w:t>
            </w:r>
            <w:bookmarkEnd w:id="4"/>
          </w:p>
          <w:p w14:paraId="6FCB149A" w14:textId="77777777" w:rsidR="00CE6B6B" w:rsidRPr="000F628E" w:rsidRDefault="00CE6B6B" w:rsidP="00CE6B6B">
            <w:pPr>
              <w:pStyle w:val="BodyText"/>
              <w:spacing w:before="120"/>
              <w:rPr>
                <w:rFonts w:eastAsia="SimSun"/>
                <w:lang w:eastAsia="zh-CN"/>
              </w:rPr>
            </w:pPr>
          </w:p>
          <w:p w14:paraId="5CE25D64" w14:textId="77777777" w:rsidR="00CE6B6B" w:rsidRDefault="00CE6B6B" w:rsidP="00CE6B6B">
            <w:pPr>
              <w:pStyle w:val="BodyText"/>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sc-scheduling,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7325B27F" w14:textId="77777777" w:rsidR="00CE6B6B" w:rsidRDefault="00CE6B6B" w:rsidP="00CE6B6B">
            <w:pPr>
              <w:pStyle w:val="BodyText"/>
              <w:spacing w:before="120"/>
              <w:rPr>
                <w:rFonts w:eastAsiaTheme="minorEastAsia"/>
                <w:b/>
                <w:lang w:eastAsia="zh-CN"/>
              </w:rPr>
            </w:pPr>
            <w:bookmarkStart w:id="5" w:name="_Ref131787600"/>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3</w:t>
            </w:r>
            <w:r w:rsidRPr="00773418">
              <w:rPr>
                <w:b/>
                <w:bCs/>
              </w:rPr>
              <w:fldChar w:fldCharType="end"/>
            </w:r>
            <w:r w:rsidRPr="00773418">
              <w:rPr>
                <w:b/>
                <w:bCs/>
              </w:rPr>
              <w:t xml:space="preserve">. </w:t>
            </w:r>
            <w:r>
              <w:rPr>
                <w:rFonts w:eastAsiaTheme="minorEastAsia"/>
                <w:b/>
                <w:lang w:eastAsia="zh-CN"/>
              </w:rPr>
              <w:t xml:space="preserve">Support of </w:t>
            </w:r>
            <w:r w:rsidRPr="00EF0D5C">
              <w:rPr>
                <w:rFonts w:eastAsiaTheme="minorEastAsia"/>
                <w:b/>
                <w:lang w:eastAsia="zh-CN"/>
              </w:rPr>
              <w:t>Type-</w:t>
            </w:r>
            <w:r>
              <w:rPr>
                <w:rFonts w:eastAsiaTheme="minorEastAsia"/>
                <w:b/>
                <w:lang w:eastAsia="zh-CN"/>
              </w:rPr>
              <w:t>1 HARQ-ACK codebook is a basic feature for mc-scheduling.</w:t>
            </w:r>
            <w:bookmarkEnd w:id="5"/>
          </w:p>
          <w:p w14:paraId="083DA4EE" w14:textId="77777777" w:rsidR="00CE6B6B" w:rsidRDefault="00CE6B6B" w:rsidP="00CE6B6B">
            <w:pPr>
              <w:pStyle w:val="BodyText"/>
              <w:spacing w:before="120"/>
              <w:rPr>
                <w:rFonts w:eastAsiaTheme="minorEastAsia"/>
                <w:b/>
                <w:lang w:eastAsia="zh-CN"/>
              </w:rPr>
            </w:pPr>
            <w:bookmarkStart w:id="6" w:name="_Ref131787601"/>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4</w:t>
            </w:r>
            <w:r w:rsidRPr="00773418">
              <w:rPr>
                <w:b/>
                <w:bCs/>
              </w:rPr>
              <w:fldChar w:fldCharType="end"/>
            </w:r>
            <w:r w:rsidRPr="00773418">
              <w:rPr>
                <w:b/>
                <w:bCs/>
              </w:rPr>
              <w:t xml:space="preserve">. </w:t>
            </w:r>
            <w:r>
              <w:rPr>
                <w:rFonts w:eastAsiaTheme="minorEastAsia"/>
                <w:b/>
                <w:lang w:eastAsia="zh-CN"/>
              </w:rPr>
              <w:t xml:space="preserve">Support of </w:t>
            </w:r>
            <w:r w:rsidRPr="00EF0D5C">
              <w:rPr>
                <w:rFonts w:eastAsiaTheme="minorEastAsia"/>
                <w:b/>
                <w:lang w:eastAsia="zh-CN"/>
              </w:rPr>
              <w:t>Type-2</w:t>
            </w:r>
            <w:r>
              <w:rPr>
                <w:rFonts w:eastAsiaTheme="minorEastAsia"/>
                <w:b/>
                <w:lang w:eastAsia="zh-CN"/>
              </w:rPr>
              <w:t xml:space="preserve"> HARQ-ACK codebook is an optional feature for mc-scheduling.</w:t>
            </w:r>
            <w:bookmarkEnd w:id="6"/>
          </w:p>
          <w:p w14:paraId="3FECFC6D" w14:textId="77777777" w:rsidR="00CE6B6B" w:rsidRPr="00C053F4" w:rsidRDefault="00CE6B6B" w:rsidP="00CE6B6B">
            <w:pPr>
              <w:pStyle w:val="BodyText"/>
              <w:spacing w:before="120"/>
              <w:rPr>
                <w:rFonts w:eastAsiaTheme="minorEastAsia"/>
                <w:lang w:eastAsia="zh-CN"/>
              </w:rPr>
            </w:pPr>
          </w:p>
          <w:p w14:paraId="019CC3C2" w14:textId="77777777" w:rsidR="00CE6B6B" w:rsidRDefault="00CE6B6B" w:rsidP="00CE6B6B">
            <w:pPr>
              <w:pStyle w:val="BodyText"/>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w:t>
            </w:r>
            <w:r w:rsidRPr="007C4E8C">
              <w:rPr>
                <w:rFonts w:eastAsiaTheme="minorEastAsia"/>
                <w:lang w:eastAsia="zh-CN"/>
              </w:rPr>
              <w:t xml:space="preserve"> </w:t>
            </w:r>
            <w:r>
              <w:rPr>
                <w:rFonts w:eastAsiaTheme="minorEastAsia"/>
                <w:lang w:eastAsia="zh-CN"/>
              </w:rPr>
              <w:t>some issues</w:t>
            </w:r>
            <w:r w:rsidRPr="007C4E8C">
              <w:rPr>
                <w:rFonts w:eastAsiaTheme="minorEastAsia"/>
                <w:lang w:eastAsia="zh-CN"/>
              </w:rPr>
              <w:t xml:space="preserve"> need to be discussed.</w:t>
            </w:r>
          </w:p>
          <w:p w14:paraId="760E9B00" w14:textId="77777777" w:rsidR="00CE6B6B" w:rsidRDefault="00CE6B6B" w:rsidP="00CE6B6B">
            <w:pPr>
              <w:pStyle w:val="BodyText"/>
              <w:spacing w:before="120"/>
              <w:rPr>
                <w:rFonts w:eastAsiaTheme="minorEastAsia"/>
                <w:lang w:eastAsia="zh-CN"/>
              </w:rPr>
            </w:pPr>
            <w:r w:rsidRPr="007C4E8C">
              <w:rPr>
                <w:rFonts w:eastAsiaTheme="minorEastAsia"/>
                <w:lang w:eastAsia="zh-CN"/>
              </w:rPr>
              <w:t xml:space="preserve">Firstly, in R15-17, 3GPP introduced a series of </w:t>
            </w:r>
            <w:r>
              <w:rPr>
                <w:rFonts w:eastAsiaTheme="minorEastAsia"/>
                <w:lang w:eastAsia="zh-CN"/>
              </w:rPr>
              <w:t>capability signaling</w:t>
            </w:r>
            <w:r w:rsidRPr="007C4E8C">
              <w:rPr>
                <w:rFonts w:eastAsiaTheme="minorEastAsia"/>
                <w:lang w:eastAsia="zh-CN"/>
              </w:rPr>
              <w:t xml:space="preserve"> to indicate </w:t>
            </w:r>
            <w:r>
              <w:rPr>
                <w:rFonts w:eastAsiaTheme="minorEastAsia"/>
                <w:lang w:eastAsia="zh-CN"/>
              </w:rPr>
              <w:t>the</w:t>
            </w:r>
            <w:r w:rsidRPr="007C4E8C">
              <w:rPr>
                <w:rFonts w:eastAsiaTheme="minorEastAsia"/>
                <w:lang w:eastAsia="zh-CN"/>
              </w:rPr>
              <w:t xml:space="preserve"> support for </w:t>
            </w:r>
            <w:r>
              <w:rPr>
                <w:rFonts w:eastAsiaTheme="minorEastAsia"/>
                <w:lang w:eastAsia="zh-CN"/>
              </w:rPr>
              <w:t>some</w:t>
            </w:r>
            <w:r w:rsidRPr="007C4E8C">
              <w:rPr>
                <w:rFonts w:eastAsiaTheme="minorEastAsia"/>
                <w:lang w:eastAsia="zh-CN"/>
              </w:rPr>
              <w:t xml:space="preserve"> specific </w:t>
            </w:r>
            <w:r>
              <w:rPr>
                <w:rFonts w:eastAsiaTheme="minorEastAsia"/>
                <w:lang w:eastAsia="zh-CN"/>
              </w:rPr>
              <w:t>features</w:t>
            </w:r>
            <w:r w:rsidRPr="007C4E8C">
              <w:rPr>
                <w:rFonts w:eastAsiaTheme="minorEastAsia"/>
                <w:lang w:eastAsia="zh-CN"/>
              </w:rPr>
              <w:t xml:space="preserve"> in </w:t>
            </w:r>
            <w:r>
              <w:rPr>
                <w:rFonts w:eastAsiaTheme="minorEastAsia"/>
                <w:lang w:eastAsia="zh-CN"/>
              </w:rPr>
              <w:t>sc-DCI</w:t>
            </w:r>
            <w:r w:rsidRPr="007C4E8C">
              <w:rPr>
                <w:rFonts w:eastAsiaTheme="minorEastAsia"/>
                <w:lang w:eastAsia="zh-CN"/>
              </w:rPr>
              <w:t xml:space="preserve">. </w:t>
            </w:r>
            <w:r>
              <w:rPr>
                <w:rFonts w:eastAsiaTheme="minorEastAsia"/>
                <w:lang w:eastAsia="zh-CN"/>
              </w:rPr>
              <w:t>When it comes to</w:t>
            </w:r>
            <w:r w:rsidRPr="007C4E8C">
              <w:rPr>
                <w:rFonts w:eastAsiaTheme="minorEastAsia"/>
                <w:lang w:eastAsia="zh-CN"/>
              </w:rPr>
              <w:t xml:space="preserve"> </w:t>
            </w:r>
            <w:r>
              <w:rPr>
                <w:rFonts w:eastAsiaTheme="minorEastAsia"/>
                <w:lang w:eastAsia="zh-CN"/>
              </w:rPr>
              <w:t>mc-DCI</w:t>
            </w:r>
            <w:r w:rsidRPr="007C4E8C">
              <w:rPr>
                <w:rFonts w:eastAsiaTheme="minorEastAsia"/>
                <w:lang w:eastAsia="zh-CN"/>
              </w:rPr>
              <w:t>, a</w:t>
            </w:r>
            <w:r>
              <w:rPr>
                <w:rFonts w:eastAsiaTheme="minorEastAsia"/>
                <w:lang w:eastAsia="zh-CN"/>
              </w:rPr>
              <w:t>n</w:t>
            </w:r>
            <w:r w:rsidRPr="007C4E8C">
              <w:rPr>
                <w:rFonts w:eastAsiaTheme="minorEastAsia"/>
                <w:lang w:eastAsia="zh-CN"/>
              </w:rPr>
              <w:t xml:space="preserve"> </w:t>
            </w:r>
            <w:r>
              <w:rPr>
                <w:rFonts w:eastAsiaTheme="minorEastAsia"/>
                <w:lang w:eastAsia="zh-CN"/>
              </w:rPr>
              <w:t>issue that needs to be resolved</w:t>
            </w:r>
            <w:r w:rsidRPr="007C4E8C">
              <w:rPr>
                <w:rFonts w:eastAsiaTheme="minorEastAsia"/>
                <w:lang w:eastAsia="zh-CN"/>
              </w:rPr>
              <w:t xml:space="preserve"> is how to determine which </w:t>
            </w:r>
            <w:r>
              <w:rPr>
                <w:rFonts w:eastAsiaTheme="minorEastAsia"/>
                <w:lang w:eastAsia="zh-CN"/>
              </w:rPr>
              <w:t>of these features/DCI fields</w:t>
            </w:r>
            <w:r w:rsidRPr="007C4E8C">
              <w:rPr>
                <w:rFonts w:eastAsiaTheme="minorEastAsia"/>
                <w:lang w:eastAsia="zh-CN"/>
              </w:rPr>
              <w:t xml:space="preserve"> the UE </w:t>
            </w:r>
            <w:r>
              <w:rPr>
                <w:rFonts w:eastAsiaTheme="minorEastAsia"/>
                <w:lang w:eastAsia="zh-CN"/>
              </w:rPr>
              <w:t xml:space="preserve">mandatorily </w:t>
            </w:r>
            <w:r w:rsidRPr="007C4E8C">
              <w:rPr>
                <w:rFonts w:eastAsiaTheme="minorEastAsia"/>
                <w:lang w:eastAsia="zh-CN"/>
              </w:rPr>
              <w:t>supports</w:t>
            </w:r>
            <w:r>
              <w:rPr>
                <w:rFonts w:eastAsiaTheme="minorEastAsia"/>
                <w:lang w:eastAsia="zh-CN"/>
              </w:rPr>
              <w:t xml:space="preserve"> for the mc-scheduling</w:t>
            </w:r>
            <w:r w:rsidRPr="007C4E8C">
              <w:rPr>
                <w:rFonts w:eastAsiaTheme="minorEastAsia"/>
                <w:lang w:eastAsia="zh-CN"/>
              </w:rPr>
              <w:t xml:space="preserve">. Should </w:t>
            </w:r>
            <w:r>
              <w:rPr>
                <w:rFonts w:eastAsiaTheme="minorEastAsia"/>
                <w:lang w:eastAsia="zh-CN"/>
              </w:rPr>
              <w:t xml:space="preserve">RAN1 introduce </w:t>
            </w:r>
            <w:r w:rsidRPr="007C4E8C">
              <w:rPr>
                <w:rFonts w:eastAsiaTheme="minorEastAsia"/>
                <w:lang w:eastAsia="zh-CN"/>
              </w:rPr>
              <w:t xml:space="preserve">a new R18 capability for each </w:t>
            </w:r>
            <w:r>
              <w:rPr>
                <w:rFonts w:eastAsiaTheme="minorEastAsia"/>
                <w:lang w:eastAsia="zh-CN"/>
              </w:rPr>
              <w:t>of the features/DCI fields</w:t>
            </w:r>
            <w:r w:rsidRPr="007C4E8C">
              <w:rPr>
                <w:rFonts w:eastAsiaTheme="minorEastAsia"/>
                <w:lang w:eastAsia="zh-CN"/>
              </w:rPr>
              <w:t xml:space="preserve"> that </w:t>
            </w:r>
            <w:r>
              <w:rPr>
                <w:rFonts w:eastAsiaTheme="minorEastAsia"/>
                <w:lang w:eastAsia="zh-CN"/>
              </w:rPr>
              <w:t xml:space="preserve">have </w:t>
            </w:r>
            <w:r w:rsidRPr="007C4E8C">
              <w:rPr>
                <w:rFonts w:eastAsiaTheme="minorEastAsia"/>
                <w:lang w:eastAsia="zh-CN"/>
              </w:rPr>
              <w:t>introduced UE capabilit</w:t>
            </w:r>
            <w:r>
              <w:rPr>
                <w:rFonts w:eastAsiaTheme="minorEastAsia"/>
                <w:lang w:eastAsia="zh-CN"/>
              </w:rPr>
              <w:t>y signaling</w:t>
            </w:r>
            <w:r w:rsidRPr="007C4E8C">
              <w:rPr>
                <w:rFonts w:eastAsiaTheme="minorEastAsia"/>
                <w:lang w:eastAsia="zh-CN"/>
              </w:rPr>
              <w:t xml:space="preserve">, or should </w:t>
            </w:r>
            <w:r>
              <w:rPr>
                <w:rFonts w:eastAsiaTheme="minorEastAsia"/>
                <w:lang w:eastAsia="zh-CN"/>
              </w:rPr>
              <w:t xml:space="preserve">RAN1 simply reuse </w:t>
            </w:r>
            <w:r w:rsidRPr="007C4E8C">
              <w:rPr>
                <w:rFonts w:eastAsiaTheme="minorEastAsia"/>
                <w:lang w:eastAsia="zh-CN"/>
              </w:rPr>
              <w:t xml:space="preserve">the </w:t>
            </w:r>
            <w:r>
              <w:rPr>
                <w:rFonts w:eastAsiaTheme="minorEastAsia"/>
                <w:lang w:eastAsia="zh-CN"/>
              </w:rPr>
              <w:t xml:space="preserve">existing </w:t>
            </w:r>
            <w:r w:rsidRPr="007C4E8C">
              <w:rPr>
                <w:rFonts w:eastAsiaTheme="minorEastAsia"/>
                <w:lang w:eastAsia="zh-CN"/>
              </w:rPr>
              <w:t xml:space="preserve">capabilities defined for a legacy DCI </w:t>
            </w:r>
            <w:r>
              <w:rPr>
                <w:rFonts w:eastAsiaTheme="minorEastAsia"/>
                <w:lang w:eastAsia="zh-CN"/>
              </w:rPr>
              <w:t xml:space="preserve">format </w:t>
            </w:r>
            <w:r w:rsidRPr="007C4E8C">
              <w:rPr>
                <w:rFonts w:eastAsiaTheme="minorEastAsia"/>
                <w:lang w:eastAsia="zh-CN"/>
              </w:rPr>
              <w:t>(e.g.</w:t>
            </w:r>
            <w:r>
              <w:rPr>
                <w:rFonts w:eastAsiaTheme="minorEastAsia"/>
                <w:lang w:eastAsia="zh-CN"/>
              </w:rPr>
              <w:t>,</w:t>
            </w:r>
            <w:r w:rsidRPr="007C4E8C">
              <w:rPr>
                <w:rFonts w:eastAsiaTheme="minorEastAsia"/>
                <w:lang w:eastAsia="zh-CN"/>
              </w:rPr>
              <w:t xml:space="preserve"> DCI </w:t>
            </w:r>
            <w:r>
              <w:rPr>
                <w:rFonts w:eastAsiaTheme="minorEastAsia"/>
                <w:lang w:eastAsia="zh-CN"/>
              </w:rPr>
              <w:t>format</w:t>
            </w:r>
            <w:r w:rsidRPr="007C4E8C">
              <w:rPr>
                <w:rFonts w:eastAsiaTheme="minorEastAsia"/>
                <w:lang w:eastAsia="zh-CN"/>
              </w:rPr>
              <w:t xml:space="preserve"> 0-1/1-1)</w:t>
            </w:r>
            <w:r>
              <w:rPr>
                <w:rFonts w:eastAsiaTheme="minorEastAsia"/>
                <w:lang w:eastAsia="zh-CN"/>
              </w:rPr>
              <w:t xml:space="preserve"> and extend the corresponding features to mc-DCI</w:t>
            </w:r>
            <w:r w:rsidRPr="007C4E8C">
              <w:rPr>
                <w:rFonts w:eastAsiaTheme="minorEastAsia"/>
                <w:lang w:eastAsia="zh-CN"/>
              </w:rPr>
              <w:t>?</w:t>
            </w:r>
            <w:r>
              <w:rPr>
                <w:rFonts w:eastAsiaTheme="minorEastAsia"/>
                <w:lang w:eastAsia="zh-CN"/>
              </w:rPr>
              <w:t xml:space="preserve"> </w:t>
            </w:r>
          </w:p>
          <w:p w14:paraId="295D51AE" w14:textId="77777777" w:rsidR="00CE6B6B" w:rsidRDefault="00CE6B6B" w:rsidP="00CE6B6B">
            <w:pPr>
              <w:pStyle w:val="BodyText"/>
              <w:spacing w:before="120"/>
              <w:rPr>
                <w:rFonts w:eastAsiaTheme="minorEastAsia"/>
                <w:lang w:eastAsia="zh-CN"/>
              </w:rPr>
            </w:pPr>
            <w:r w:rsidRPr="007C4E8C">
              <w:rPr>
                <w:rFonts w:eastAsiaTheme="minorEastAsia"/>
                <w:lang w:eastAsia="zh-CN"/>
              </w:rPr>
              <w:t>An example is</w:t>
            </w:r>
            <w:r>
              <w:rPr>
                <w:rFonts w:eastAsiaTheme="minorEastAsia"/>
                <w:lang w:eastAsia="zh-CN"/>
              </w:rPr>
              <w:t xml:space="preserve"> DCI-based BWP switching. I</w:t>
            </w:r>
            <w:r w:rsidRPr="007C4E8C">
              <w:rPr>
                <w:rFonts w:eastAsiaTheme="minorEastAsia"/>
                <w:lang w:eastAsia="zh-CN"/>
              </w:rPr>
              <w:t>n R15</w:t>
            </w:r>
            <w:r>
              <w:rPr>
                <w:rFonts w:eastAsiaTheme="minorEastAsia"/>
                <w:lang w:eastAsia="zh-CN"/>
              </w:rPr>
              <w:t>, NW</w:t>
            </w:r>
            <w:r w:rsidRPr="007C4E8C">
              <w:rPr>
                <w:rFonts w:eastAsiaTheme="minorEastAsia"/>
                <w:lang w:eastAsia="zh-CN"/>
              </w:rPr>
              <w:t xml:space="preserve"> can </w:t>
            </w:r>
            <w:r>
              <w:rPr>
                <w:rFonts w:eastAsiaTheme="minorEastAsia"/>
                <w:lang w:eastAsia="zh-CN"/>
              </w:rPr>
              <w:t>include a</w:t>
            </w:r>
            <w:r w:rsidRPr="007C4E8C">
              <w:rPr>
                <w:rFonts w:eastAsiaTheme="minorEastAsia"/>
                <w:lang w:eastAsia="zh-CN"/>
              </w:rPr>
              <w:t xml:space="preserve"> BWP indicator in </w:t>
            </w:r>
            <w:r>
              <w:rPr>
                <w:rFonts w:eastAsiaTheme="minorEastAsia"/>
                <w:lang w:eastAsia="zh-CN"/>
              </w:rPr>
              <w:t>a sc-DCI</w:t>
            </w:r>
            <w:r w:rsidRPr="007C4E8C">
              <w:rPr>
                <w:rFonts w:eastAsiaTheme="minorEastAsia"/>
                <w:lang w:eastAsia="zh-CN"/>
              </w:rPr>
              <w:t xml:space="preserve"> and trigger BWP switching via </w:t>
            </w:r>
            <w:r>
              <w:rPr>
                <w:rFonts w:eastAsiaTheme="minorEastAsia"/>
                <w:lang w:eastAsia="zh-CN"/>
              </w:rPr>
              <w:t>a sc-DCI</w:t>
            </w:r>
            <w:r w:rsidRPr="001A1CC8">
              <w:rPr>
                <w:rFonts w:eastAsiaTheme="minorEastAsia"/>
                <w:lang w:eastAsia="zh-CN"/>
              </w:rPr>
              <w:t xml:space="preserve"> </w:t>
            </w:r>
            <w:r w:rsidRPr="007C4E8C">
              <w:rPr>
                <w:rFonts w:eastAsiaTheme="minorEastAsia"/>
                <w:lang w:eastAsia="zh-CN"/>
              </w:rPr>
              <w:t>only if the UE report</w:t>
            </w:r>
            <w:r>
              <w:rPr>
                <w:rFonts w:eastAsiaTheme="minorEastAsia"/>
                <w:lang w:eastAsia="zh-CN"/>
              </w:rPr>
              <w:t xml:space="preserve">ed a per </w:t>
            </w:r>
            <w:r w:rsidRPr="004E11D0">
              <w:rPr>
                <w:rFonts w:eastAsiaTheme="minorEastAsia"/>
                <w:lang w:eastAsia="zh-CN"/>
              </w:rPr>
              <w:t>Band</w:t>
            </w:r>
            <w:r w:rsidRPr="007C4E8C">
              <w:rPr>
                <w:rFonts w:eastAsiaTheme="minorEastAsia"/>
                <w:lang w:eastAsia="zh-CN"/>
              </w:rPr>
              <w:t xml:space="preserve"> capabili</w:t>
            </w:r>
            <w:r>
              <w:rPr>
                <w:rFonts w:eastAsiaTheme="minorEastAsia"/>
                <w:lang w:eastAsia="zh-CN"/>
              </w:rPr>
              <w:t xml:space="preserve">ty </w:t>
            </w:r>
            <w:r w:rsidRPr="001A1CC8">
              <w:rPr>
                <w:rFonts w:eastAsiaTheme="minorEastAsia"/>
                <w:b/>
                <w:bCs/>
                <w:i/>
                <w:iCs/>
                <w:lang w:eastAsia="zh-CN"/>
              </w:rPr>
              <w:t>bwp-SameNumerology</w:t>
            </w:r>
            <w:r>
              <w:rPr>
                <w:rFonts w:eastAsiaTheme="minorEastAsia"/>
                <w:b/>
                <w:bCs/>
                <w:i/>
                <w:iCs/>
                <w:lang w:eastAsia="zh-CN"/>
              </w:rPr>
              <w:t xml:space="preserve"> </w:t>
            </w:r>
            <w:r>
              <w:t xml:space="preserve">or </w:t>
            </w:r>
            <w:r w:rsidRPr="001A1CC8">
              <w:rPr>
                <w:rFonts w:eastAsiaTheme="minorEastAsia"/>
                <w:b/>
                <w:bCs/>
                <w:i/>
                <w:iCs/>
                <w:lang w:eastAsia="zh-CN"/>
              </w:rPr>
              <w:t>bwp-DiffNumerology</w:t>
            </w:r>
            <w:r>
              <w:rPr>
                <w:rFonts w:eastAsiaTheme="minorEastAsia"/>
                <w:lang w:eastAsia="zh-CN"/>
              </w:rPr>
              <w:t xml:space="preserve"> for </w:t>
            </w:r>
            <w:r w:rsidRPr="007C4E8C">
              <w:rPr>
                <w:rFonts w:eastAsiaTheme="minorEastAsia"/>
                <w:lang w:eastAsia="zh-CN"/>
              </w:rPr>
              <w:t>DCI-based BWP switching</w:t>
            </w:r>
            <w:r>
              <w:rPr>
                <w:rFonts w:eastAsiaTheme="minorEastAsia"/>
                <w:lang w:eastAsia="zh-CN"/>
              </w:rPr>
              <w:t xml:space="preserve">. For mc-scheduling, whether new mc-DCI-based BWP </w:t>
            </w:r>
            <w:r w:rsidRPr="007C4E8C">
              <w:rPr>
                <w:rFonts w:eastAsiaTheme="minorEastAsia"/>
                <w:lang w:eastAsia="zh-CN"/>
              </w:rPr>
              <w:t>switching capabili</w:t>
            </w:r>
            <w:r>
              <w:rPr>
                <w:rFonts w:eastAsiaTheme="minorEastAsia"/>
                <w:lang w:eastAsia="zh-CN"/>
              </w:rPr>
              <w:t xml:space="preserve">ties, e.g., </w:t>
            </w:r>
            <w:r w:rsidRPr="001A1CC8">
              <w:rPr>
                <w:rFonts w:eastAsiaTheme="minorEastAsia"/>
                <w:b/>
                <w:bCs/>
                <w:i/>
                <w:iCs/>
                <w:lang w:eastAsia="zh-CN"/>
              </w:rPr>
              <w:t>bwp-SameNumerology</w:t>
            </w:r>
            <w:r>
              <w:rPr>
                <w:rFonts w:eastAsiaTheme="minorEastAsia"/>
                <w:b/>
                <w:bCs/>
                <w:i/>
                <w:iCs/>
                <w:lang w:eastAsia="zh-CN"/>
              </w:rPr>
              <w:t>-DCI-0-X-And-DCI-1-X</w:t>
            </w:r>
            <w:r>
              <w:t xml:space="preserve">, </w:t>
            </w:r>
            <w:r w:rsidRPr="001A1CC8">
              <w:rPr>
                <w:rFonts w:eastAsiaTheme="minorEastAsia"/>
                <w:b/>
                <w:bCs/>
                <w:i/>
                <w:iCs/>
                <w:lang w:eastAsia="zh-CN"/>
              </w:rPr>
              <w:t>bwp-DiffNumerology</w:t>
            </w:r>
            <w:r>
              <w:rPr>
                <w:rFonts w:eastAsiaTheme="minorEastAsia"/>
                <w:b/>
                <w:bCs/>
                <w:i/>
                <w:iCs/>
                <w:lang w:eastAsia="zh-CN"/>
              </w:rPr>
              <w:t>-DCI-0-X-And-DCI-1-X</w:t>
            </w:r>
            <w:r w:rsidRPr="004E11D0">
              <w:rPr>
                <w:rFonts w:eastAsiaTheme="minorEastAsia"/>
                <w:lang w:eastAsia="zh-CN"/>
              </w:rPr>
              <w:t xml:space="preserve"> </w:t>
            </w:r>
            <w:r>
              <w:rPr>
                <w:rFonts w:eastAsiaTheme="minorEastAsia"/>
                <w:lang w:eastAsia="zh-CN"/>
              </w:rPr>
              <w:t>are</w:t>
            </w:r>
            <w:r w:rsidRPr="004E11D0">
              <w:rPr>
                <w:rFonts w:eastAsiaTheme="minorEastAsia"/>
                <w:lang w:eastAsia="zh-CN"/>
              </w:rPr>
              <w:t xml:space="preserve"> needed?</w:t>
            </w:r>
            <w:r>
              <w:rPr>
                <w:rFonts w:eastAsiaTheme="minorEastAsia"/>
                <w:lang w:eastAsia="zh-CN"/>
              </w:rPr>
              <w:t xml:space="preserve"> Or, </w:t>
            </w:r>
            <w:r>
              <w:rPr>
                <w:rFonts w:eastAsiaTheme="minorEastAsia" w:hint="eastAsia"/>
                <w:lang w:eastAsia="zh-CN"/>
              </w:rPr>
              <w:t>legacy</w:t>
            </w:r>
            <w:r>
              <w:rPr>
                <w:rFonts w:eastAsiaTheme="minorEastAsia"/>
                <w:lang w:eastAsia="zh-CN"/>
              </w:rPr>
              <w:t xml:space="preserve"> </w:t>
            </w:r>
            <w:r w:rsidRPr="007C4E8C">
              <w:rPr>
                <w:rFonts w:eastAsiaTheme="minorEastAsia"/>
                <w:lang w:eastAsia="zh-CN"/>
              </w:rPr>
              <w:t>capabili</w:t>
            </w:r>
            <w:r>
              <w:rPr>
                <w:rFonts w:eastAsiaTheme="minorEastAsia"/>
                <w:lang w:eastAsia="zh-CN"/>
              </w:rPr>
              <w:t xml:space="preserve">ty can be directly reused, and NW assumes that mc-DCI-based BWP </w:t>
            </w:r>
            <w:r w:rsidRPr="007C4E8C">
              <w:rPr>
                <w:rFonts w:eastAsiaTheme="minorEastAsia"/>
                <w:lang w:eastAsia="zh-CN"/>
              </w:rPr>
              <w:t>switching capabili</w:t>
            </w:r>
            <w:r>
              <w:rPr>
                <w:rFonts w:eastAsiaTheme="minorEastAsia"/>
                <w:lang w:eastAsia="zh-CN"/>
              </w:rPr>
              <w:t xml:space="preserve">ty is supported by UE if the UE </w:t>
            </w:r>
            <w:r>
              <w:rPr>
                <w:rFonts w:eastAsiaTheme="minorEastAsia"/>
                <w:lang w:eastAsia="zh-CN"/>
              </w:rPr>
              <w:lastRenderedPageBreak/>
              <w:t xml:space="preserve">reported </w:t>
            </w:r>
            <w:r w:rsidRPr="001A1CC8">
              <w:rPr>
                <w:rFonts w:eastAsiaTheme="minorEastAsia"/>
                <w:b/>
                <w:bCs/>
                <w:i/>
                <w:iCs/>
                <w:lang w:eastAsia="zh-CN"/>
              </w:rPr>
              <w:t>bwp-SameNumerology</w:t>
            </w:r>
            <w:r>
              <w:rPr>
                <w:rFonts w:eastAsiaTheme="minorEastAsia"/>
                <w:b/>
                <w:bCs/>
                <w:i/>
                <w:iCs/>
                <w:lang w:eastAsia="zh-CN"/>
              </w:rPr>
              <w:t xml:space="preserve"> </w:t>
            </w:r>
            <w:r>
              <w:t xml:space="preserve">or </w:t>
            </w:r>
            <w:r w:rsidRPr="001A1CC8">
              <w:rPr>
                <w:rFonts w:eastAsiaTheme="minorEastAsia"/>
                <w:b/>
                <w:bCs/>
                <w:i/>
                <w:iCs/>
                <w:lang w:eastAsia="zh-CN"/>
              </w:rPr>
              <w:t>bwp-DiffNumerology</w:t>
            </w:r>
            <w:r>
              <w:rPr>
                <w:rFonts w:eastAsiaTheme="minorEastAsia"/>
                <w:lang w:eastAsia="zh-CN"/>
              </w:rPr>
              <w:t xml:space="preserve"> for at least one of the co-scheduled cells? Another example is</w:t>
            </w:r>
            <w:r>
              <w:rPr>
                <w:rFonts w:eastAsia="SimSun"/>
                <w:lang w:eastAsia="zh-CN"/>
              </w:rPr>
              <w:t xml:space="preserve"> Type-3 HARQ-ACK codebook, which is</w:t>
            </w:r>
            <w:r w:rsidRPr="00D647E2">
              <w:t xml:space="preserve"> </w:t>
            </w:r>
            <w:r>
              <w:t xml:space="preserve">an </w:t>
            </w:r>
            <w:r>
              <w:rPr>
                <w:rFonts w:eastAsia="SimSun"/>
                <w:lang w:eastAsia="zh-CN"/>
              </w:rPr>
              <w:t>o</w:t>
            </w:r>
            <w:r w:rsidRPr="00D647E2">
              <w:rPr>
                <w:rFonts w:eastAsia="SimSun"/>
                <w:lang w:eastAsia="zh-CN"/>
              </w:rPr>
              <w:t xml:space="preserve">ptional </w:t>
            </w:r>
            <w:r>
              <w:rPr>
                <w:rFonts w:eastAsia="SimSun"/>
                <w:lang w:eastAsia="zh-CN"/>
              </w:rPr>
              <w:t xml:space="preserve">feature </w:t>
            </w:r>
            <w:r w:rsidRPr="00D647E2">
              <w:rPr>
                <w:rFonts w:eastAsia="SimSun"/>
                <w:lang w:eastAsia="zh-CN"/>
              </w:rPr>
              <w:t>with capability signalling</w:t>
            </w:r>
            <w:r>
              <w:rPr>
                <w:rFonts w:eastAsia="SimSun"/>
                <w:lang w:eastAsia="zh-CN"/>
              </w:rPr>
              <w:t xml:space="preserve"> in NRU,</w:t>
            </w:r>
            <w:r w:rsidRPr="0001317F">
              <w:rPr>
                <w:rFonts w:eastAsia="SimSun"/>
                <w:lang w:eastAsia="zh-CN"/>
              </w:rPr>
              <w:t xml:space="preserve"> </w:t>
            </w:r>
            <w:r>
              <w:rPr>
                <w:rFonts w:eastAsia="SimSun"/>
                <w:lang w:eastAsia="zh-CN"/>
              </w:rPr>
              <w:t>it seems that the legacy capability signalling can be reused in this case.</w:t>
            </w:r>
          </w:p>
          <w:p w14:paraId="7C1336D5" w14:textId="77777777" w:rsidR="00CE6B6B" w:rsidRPr="00812C0C" w:rsidRDefault="00CE6B6B" w:rsidP="00CE6B6B">
            <w:pPr>
              <w:spacing w:before="120" w:after="120"/>
              <w:jc w:val="both"/>
              <w:rPr>
                <w:rFonts w:eastAsiaTheme="minorEastAsia"/>
                <w:lang w:eastAsia="zh-CN"/>
              </w:rPr>
            </w:pPr>
            <w:r>
              <w:rPr>
                <w:rFonts w:eastAsiaTheme="minorEastAsia"/>
                <w:lang w:eastAsia="zh-CN"/>
              </w:rPr>
              <w:t xml:space="preserve">In most cases, reusing the existing capabilities could be feasible. But for </w:t>
            </w:r>
            <w:r w:rsidRPr="00812C0C">
              <w:rPr>
                <w:rFonts w:eastAsiaTheme="minorEastAsia"/>
                <w:lang w:eastAsia="zh-CN"/>
              </w:rPr>
              <w:t>dormancy</w:t>
            </w:r>
            <w:r>
              <w:rPr>
                <w:rFonts w:eastAsiaTheme="minorEastAsia" w:hint="eastAsia"/>
                <w:lang w:eastAsia="zh-CN"/>
              </w:rPr>
              <w:t>/</w:t>
            </w:r>
            <w:r>
              <w:rPr>
                <w:rFonts w:eastAsiaTheme="minorEastAsia"/>
                <w:lang w:eastAsia="zh-CN"/>
              </w:rPr>
              <w:t>deactivation, o</w:t>
            </w:r>
            <w:r w:rsidRPr="00812C0C">
              <w:rPr>
                <w:rFonts w:eastAsiaTheme="minorEastAsia"/>
                <w:lang w:eastAsia="zh-CN"/>
              </w:rPr>
              <w:t>ne question that needs clarification is whether</w:t>
            </w:r>
            <w:r>
              <w:rPr>
                <w:rFonts w:eastAsiaTheme="minorEastAsia"/>
                <w:lang w:eastAsia="zh-CN"/>
              </w:rPr>
              <w:t xml:space="preserve"> the dormancy</w:t>
            </w:r>
            <w:r>
              <w:rPr>
                <w:rFonts w:eastAsiaTheme="minorEastAsia" w:hint="eastAsia"/>
                <w:lang w:eastAsia="zh-CN"/>
              </w:rPr>
              <w:t>/</w:t>
            </w:r>
            <w:r>
              <w:rPr>
                <w:rFonts w:eastAsiaTheme="minorEastAsia"/>
                <w:lang w:eastAsia="zh-CN"/>
              </w:rPr>
              <w:t>deactivation of the reference cell needs additional capability indication</w:t>
            </w:r>
            <w:r w:rsidRPr="00812C0C">
              <w:rPr>
                <w:rFonts w:eastAsiaTheme="minorEastAsia"/>
                <w:lang w:eastAsia="zh-CN"/>
              </w:rPr>
              <w:t>. Similar discussions ha</w:t>
            </w:r>
            <w:r>
              <w:rPr>
                <w:rFonts w:eastAsiaTheme="minorEastAsia"/>
                <w:lang w:eastAsia="zh-CN"/>
              </w:rPr>
              <w:t>d</w:t>
            </w:r>
            <w:r w:rsidRPr="00812C0C">
              <w:rPr>
                <w:rFonts w:eastAsiaTheme="minorEastAsia"/>
                <w:lang w:eastAsia="zh-CN"/>
              </w:rPr>
              <w:t xml:space="preserve"> occurred in R17 DSS regarding the dormancy</w:t>
            </w:r>
            <w:r>
              <w:rPr>
                <w:rFonts w:eastAsiaTheme="minorEastAsia" w:hint="eastAsia"/>
                <w:lang w:eastAsia="zh-CN"/>
              </w:rPr>
              <w:t>/</w:t>
            </w:r>
            <w:r>
              <w:rPr>
                <w:rFonts w:eastAsiaTheme="minorEastAsia"/>
                <w:lang w:eastAsia="zh-CN"/>
              </w:rPr>
              <w:t>deactivation</w:t>
            </w:r>
            <w:r w:rsidRPr="00812C0C">
              <w:rPr>
                <w:rFonts w:eastAsiaTheme="minorEastAsia"/>
                <w:lang w:eastAsia="zh-CN"/>
              </w:rPr>
              <w:t xml:space="preserve"> of sScell. </w:t>
            </w:r>
            <w:r>
              <w:rPr>
                <w:rFonts w:eastAsiaTheme="minorEastAsia"/>
                <w:lang w:eastAsia="zh-CN"/>
              </w:rPr>
              <w:t xml:space="preserve">In R17 DSS, scheduling from </w:t>
            </w:r>
            <w:r w:rsidRPr="00812C0C">
              <w:rPr>
                <w:rFonts w:eastAsiaTheme="minorEastAsia"/>
                <w:lang w:eastAsia="zh-CN"/>
              </w:rPr>
              <w:t>Pcell fall</w:t>
            </w:r>
            <w:r>
              <w:rPr>
                <w:rFonts w:eastAsiaTheme="minorEastAsia"/>
                <w:lang w:eastAsia="zh-CN"/>
              </w:rPr>
              <w:t>s</w:t>
            </w:r>
            <w:r w:rsidRPr="00812C0C">
              <w:rPr>
                <w:rFonts w:eastAsiaTheme="minorEastAsia"/>
                <w:lang w:eastAsia="zh-CN"/>
              </w:rPr>
              <w:t xml:space="preserve"> back to self-scheduling</w:t>
            </w:r>
            <w:r>
              <w:rPr>
                <w:rFonts w:eastAsiaTheme="minorEastAsia"/>
                <w:lang w:eastAsia="zh-CN"/>
              </w:rPr>
              <w:t xml:space="preserve"> only,</w:t>
            </w:r>
            <w:r w:rsidRPr="00812C0C">
              <w:rPr>
                <w:rFonts w:eastAsiaTheme="minorEastAsia"/>
                <w:lang w:eastAsia="zh-CN"/>
              </w:rPr>
              <w:t xml:space="preserve"> and the BD</w:t>
            </w:r>
            <w:r>
              <w:rPr>
                <w:rFonts w:eastAsiaTheme="minorEastAsia"/>
                <w:lang w:eastAsia="zh-CN"/>
              </w:rPr>
              <w:t>/CCE</w:t>
            </w:r>
            <w:r w:rsidRPr="00812C0C">
              <w:rPr>
                <w:rFonts w:eastAsiaTheme="minorEastAsia"/>
                <w:lang w:eastAsia="zh-CN"/>
              </w:rPr>
              <w:t xml:space="preserve"> budget for </w:t>
            </w:r>
            <w:r>
              <w:rPr>
                <w:rFonts w:eastAsiaTheme="minorEastAsia"/>
                <w:lang w:eastAsia="zh-CN"/>
              </w:rPr>
              <w:t xml:space="preserve">Pcell </w:t>
            </w:r>
            <w:r w:rsidRPr="00812C0C">
              <w:rPr>
                <w:rFonts w:eastAsiaTheme="minorEastAsia"/>
                <w:lang w:eastAsia="zh-CN"/>
              </w:rPr>
              <w:t xml:space="preserve">self-scheduling </w:t>
            </w:r>
            <w:r>
              <w:rPr>
                <w:rFonts w:eastAsiaTheme="minorEastAsia"/>
                <w:lang w:eastAsia="zh-CN"/>
              </w:rPr>
              <w:t>changes after</w:t>
            </w:r>
            <w:r w:rsidRPr="00812C0C">
              <w:rPr>
                <w:rFonts w:eastAsiaTheme="minorEastAsia"/>
                <w:lang w:eastAsia="zh-CN"/>
              </w:rPr>
              <w:t xml:space="preserve"> </w:t>
            </w:r>
            <w:r>
              <w:rPr>
                <w:rFonts w:eastAsiaTheme="minorEastAsia"/>
                <w:lang w:eastAsia="zh-CN"/>
              </w:rPr>
              <w:t>the</w:t>
            </w:r>
            <w:r w:rsidRPr="00812C0C">
              <w:rPr>
                <w:rFonts w:eastAsiaTheme="minorEastAsia"/>
                <w:lang w:eastAsia="zh-CN"/>
              </w:rPr>
              <w:t xml:space="preserve"> sScell becomes dormant or deactivated</w:t>
            </w:r>
            <w:r>
              <w:rPr>
                <w:rFonts w:eastAsiaTheme="minorEastAsia"/>
                <w:lang w:eastAsia="zh-CN"/>
              </w:rPr>
              <w:t xml:space="preserve">. As this dormancy/deactivation procedure results in the redistribution of BD/CCE counting, </w:t>
            </w:r>
            <w:r w:rsidRPr="00812C0C">
              <w:rPr>
                <w:rFonts w:eastAsiaTheme="minorEastAsia"/>
                <w:lang w:eastAsia="zh-CN"/>
              </w:rPr>
              <w:t>new UE capabilities were introduced for dormancy</w:t>
            </w:r>
            <w:r>
              <w:rPr>
                <w:rFonts w:eastAsiaTheme="minorEastAsia" w:hint="eastAsia"/>
                <w:lang w:eastAsia="zh-CN"/>
              </w:rPr>
              <w:t>/</w:t>
            </w:r>
            <w:r>
              <w:rPr>
                <w:rFonts w:eastAsiaTheme="minorEastAsia"/>
                <w:lang w:eastAsia="zh-CN"/>
              </w:rPr>
              <w:t>deactivation of the sScell</w:t>
            </w:r>
            <w:r w:rsidRPr="00812C0C">
              <w:rPr>
                <w:rFonts w:eastAsiaTheme="minorEastAsia"/>
                <w:lang w:eastAsia="zh-CN"/>
              </w:rPr>
              <w:t xml:space="preserve">. </w:t>
            </w:r>
            <w:r>
              <w:rPr>
                <w:rFonts w:eastAsiaTheme="minorEastAsia"/>
                <w:lang w:eastAsia="zh-CN"/>
              </w:rPr>
              <w:t>Similarly</w:t>
            </w:r>
            <w:r w:rsidRPr="00812C0C">
              <w:rPr>
                <w:rFonts w:eastAsiaTheme="minorEastAsia"/>
                <w:lang w:eastAsia="zh-CN"/>
              </w:rPr>
              <w:t xml:space="preserve">, if the reference cell becomes dormant or deactivated, </w:t>
            </w:r>
            <w:r>
              <w:rPr>
                <w:rFonts w:eastAsiaTheme="minorEastAsia"/>
                <w:lang w:eastAsia="zh-CN"/>
              </w:rPr>
              <w:t>t</w:t>
            </w:r>
            <w:r w:rsidRPr="00812C0C">
              <w:rPr>
                <w:rFonts w:eastAsiaTheme="minorEastAsia"/>
                <w:lang w:eastAsia="zh-CN"/>
              </w:rPr>
              <w:t xml:space="preserve">he mc-DCI scheduling function </w:t>
            </w:r>
            <w:r>
              <w:rPr>
                <w:rFonts w:eastAsiaTheme="minorEastAsia"/>
                <w:lang w:eastAsia="zh-CN"/>
              </w:rPr>
              <w:t>should be</w:t>
            </w:r>
            <w:r w:rsidRPr="00812C0C">
              <w:rPr>
                <w:rFonts w:eastAsiaTheme="minorEastAsia"/>
                <w:lang w:eastAsia="zh-CN"/>
              </w:rPr>
              <w:t xml:space="preserve"> disabled. As discussed earlier, </w:t>
            </w:r>
            <w:r>
              <w:rPr>
                <w:rFonts w:eastAsiaTheme="minorEastAsia"/>
                <w:lang w:eastAsia="zh-CN"/>
              </w:rPr>
              <w:t>when</w:t>
            </w:r>
            <w:r w:rsidRPr="00812C0C">
              <w:rPr>
                <w:rFonts w:eastAsiaTheme="minorEastAsia"/>
                <w:lang w:eastAsia="zh-CN"/>
              </w:rPr>
              <w:t xml:space="preserve"> the UE monitor</w:t>
            </w:r>
            <w:r>
              <w:rPr>
                <w:rFonts w:eastAsiaTheme="minorEastAsia"/>
                <w:lang w:eastAsia="zh-CN"/>
              </w:rPr>
              <w:t>s</w:t>
            </w:r>
            <w:r w:rsidRPr="00812C0C">
              <w:rPr>
                <w:rFonts w:eastAsiaTheme="minorEastAsia"/>
                <w:lang w:eastAsia="zh-CN"/>
              </w:rPr>
              <w:t xml:space="preserve"> both mc-DCI and sc-DCI </w:t>
            </w:r>
            <w:r>
              <w:rPr>
                <w:rFonts w:eastAsiaTheme="minorEastAsia"/>
                <w:lang w:eastAsia="zh-CN"/>
              </w:rPr>
              <w:t>for a reference cell</w:t>
            </w:r>
            <w:r w:rsidRPr="00812C0C">
              <w:rPr>
                <w:rFonts w:eastAsiaTheme="minorEastAsia"/>
                <w:lang w:eastAsia="zh-CN"/>
              </w:rPr>
              <w:t xml:space="preserve">, </w:t>
            </w:r>
            <w:r>
              <w:rPr>
                <w:rFonts w:eastAsiaTheme="minorEastAsia"/>
                <w:lang w:eastAsia="zh-CN"/>
              </w:rPr>
              <w:t xml:space="preserve">the monitoring of </w:t>
            </w:r>
            <w:r w:rsidRPr="00812C0C">
              <w:rPr>
                <w:rFonts w:eastAsiaTheme="minorEastAsia"/>
                <w:lang w:eastAsia="zh-CN"/>
              </w:rPr>
              <w:t>mc-DCI and sc-DCI share</w:t>
            </w:r>
            <w:r>
              <w:rPr>
                <w:rFonts w:eastAsiaTheme="minorEastAsia"/>
                <w:lang w:eastAsia="zh-CN"/>
              </w:rPr>
              <w:t>s</w:t>
            </w:r>
            <w:r w:rsidRPr="00812C0C">
              <w:rPr>
                <w:rFonts w:eastAsiaTheme="minorEastAsia"/>
                <w:lang w:eastAsia="zh-CN"/>
              </w:rPr>
              <w:t xml:space="preserve"> </w:t>
            </w:r>
            <w:r>
              <w:rPr>
                <w:rFonts w:eastAsiaTheme="minorEastAsia"/>
                <w:lang w:eastAsia="zh-CN"/>
              </w:rPr>
              <w:t>the legacy R17</w:t>
            </w:r>
            <w:r w:rsidRPr="00812C0C">
              <w:rPr>
                <w:rFonts w:eastAsiaTheme="minorEastAsia"/>
                <w:lang w:eastAsia="zh-CN"/>
              </w:rPr>
              <w:t xml:space="preserve"> BD</w:t>
            </w:r>
            <w:r>
              <w:rPr>
                <w:rFonts w:eastAsiaTheme="minorEastAsia"/>
                <w:lang w:eastAsia="zh-CN"/>
              </w:rPr>
              <w:t>/CCE</w:t>
            </w:r>
            <w:r w:rsidRPr="00812C0C">
              <w:rPr>
                <w:rFonts w:eastAsiaTheme="minorEastAsia"/>
                <w:lang w:eastAsia="zh-CN"/>
              </w:rPr>
              <w:t xml:space="preserve"> limit</w:t>
            </w:r>
            <w:r>
              <w:rPr>
                <w:rFonts w:eastAsiaTheme="minorEastAsia"/>
                <w:lang w:eastAsia="zh-CN"/>
              </w:rPr>
              <w:t xml:space="preserve"> dynamically</w:t>
            </w:r>
            <w:r w:rsidRPr="00812C0C">
              <w:rPr>
                <w:rFonts w:eastAsiaTheme="minorEastAsia"/>
                <w:lang w:eastAsia="zh-CN"/>
              </w:rPr>
              <w:t xml:space="preserve">. </w:t>
            </w:r>
            <w:r>
              <w:rPr>
                <w:rFonts w:eastAsiaTheme="minorEastAsia"/>
                <w:lang w:eastAsia="zh-CN"/>
              </w:rPr>
              <w:t>I</w:t>
            </w:r>
            <w:r w:rsidRPr="00812C0C">
              <w:rPr>
                <w:rFonts w:eastAsiaTheme="minorEastAsia"/>
                <w:lang w:eastAsia="zh-CN"/>
              </w:rPr>
              <w:t>f mc</w:t>
            </w:r>
            <w:r>
              <w:rPr>
                <w:rFonts w:eastAsiaTheme="minorEastAsia" w:hint="eastAsia"/>
                <w:lang w:eastAsia="zh-CN"/>
              </w:rPr>
              <w:t>-</w:t>
            </w:r>
            <w:r w:rsidRPr="00812C0C">
              <w:rPr>
                <w:rFonts w:eastAsiaTheme="minorEastAsia"/>
                <w:lang w:eastAsia="zh-CN"/>
              </w:rPr>
              <w:t xml:space="preserve">scheduling is </w:t>
            </w:r>
            <w:r>
              <w:rPr>
                <w:rFonts w:eastAsiaTheme="minorEastAsia"/>
                <w:lang w:eastAsia="zh-CN"/>
              </w:rPr>
              <w:t>disabled, the reference cell</w:t>
            </w:r>
            <w:r w:rsidRPr="00812C0C">
              <w:rPr>
                <w:rFonts w:eastAsiaTheme="minorEastAsia"/>
                <w:lang w:eastAsia="zh-CN"/>
              </w:rPr>
              <w:t xml:space="preserve"> falls back to sc-DCI</w:t>
            </w:r>
            <w:r>
              <w:rPr>
                <w:rFonts w:eastAsiaTheme="minorEastAsia"/>
                <w:lang w:eastAsia="zh-CN"/>
              </w:rPr>
              <w:t>-based scheduling only, and the single-cell scheduling for the reference cell is subject to the R17</w:t>
            </w:r>
            <w:r w:rsidRPr="00812C0C">
              <w:rPr>
                <w:rFonts w:eastAsiaTheme="minorEastAsia"/>
                <w:lang w:eastAsia="zh-CN"/>
              </w:rPr>
              <w:t xml:space="preserve"> BD</w:t>
            </w:r>
            <w:r>
              <w:rPr>
                <w:rFonts w:eastAsiaTheme="minorEastAsia"/>
                <w:lang w:eastAsia="zh-CN"/>
              </w:rPr>
              <w:t>/CCE limit</w:t>
            </w:r>
            <w:r w:rsidRPr="00812C0C">
              <w:rPr>
                <w:rFonts w:eastAsiaTheme="minorEastAsia"/>
                <w:lang w:eastAsia="zh-CN"/>
              </w:rPr>
              <w:t xml:space="preserve">. On the other hand, </w:t>
            </w:r>
            <w:r>
              <w:rPr>
                <w:rFonts w:eastAsiaTheme="minorEastAsia"/>
                <w:lang w:eastAsia="zh-CN"/>
              </w:rPr>
              <w:t xml:space="preserve">since </w:t>
            </w:r>
            <w:r w:rsidRPr="00812C0C">
              <w:rPr>
                <w:rFonts w:eastAsiaTheme="minorEastAsia"/>
                <w:lang w:eastAsia="zh-CN"/>
              </w:rPr>
              <w:t xml:space="preserve">PDCCH monitoring </w:t>
            </w:r>
            <w:r>
              <w:rPr>
                <w:rFonts w:eastAsiaTheme="minorEastAsia"/>
                <w:lang w:eastAsia="zh-CN"/>
              </w:rPr>
              <w:t xml:space="preserve">for sc-DCI scheduling the reference cell is </w:t>
            </w:r>
            <w:r w:rsidRPr="00812C0C">
              <w:rPr>
                <w:rFonts w:eastAsiaTheme="minorEastAsia"/>
                <w:lang w:eastAsia="zh-CN"/>
              </w:rPr>
              <w:t>not</w:t>
            </w:r>
            <w:r>
              <w:rPr>
                <w:rFonts w:eastAsiaTheme="minorEastAsia"/>
                <w:lang w:eastAsia="zh-CN"/>
              </w:rPr>
              <w:t xml:space="preserve"> </w:t>
            </w:r>
            <w:r w:rsidRPr="00812C0C">
              <w:rPr>
                <w:rFonts w:eastAsiaTheme="minorEastAsia"/>
                <w:lang w:eastAsia="zh-CN"/>
              </w:rPr>
              <w:t>performed</w:t>
            </w:r>
            <w:r>
              <w:rPr>
                <w:rFonts w:eastAsiaTheme="minorEastAsia"/>
                <w:lang w:eastAsia="zh-CN"/>
              </w:rPr>
              <w:t xml:space="preserve"> when</w:t>
            </w:r>
            <w:r w:rsidRPr="00812C0C">
              <w:rPr>
                <w:rFonts w:eastAsiaTheme="minorEastAsia"/>
                <w:lang w:eastAsia="zh-CN"/>
              </w:rPr>
              <w:t xml:space="preserve"> the </w:t>
            </w:r>
            <w:r>
              <w:rPr>
                <w:rFonts w:eastAsiaTheme="minorEastAsia"/>
                <w:lang w:eastAsia="zh-CN"/>
              </w:rPr>
              <w:t xml:space="preserve">reference </w:t>
            </w:r>
            <w:r w:rsidRPr="00812C0C">
              <w:rPr>
                <w:rFonts w:eastAsiaTheme="minorEastAsia"/>
                <w:lang w:eastAsia="zh-CN"/>
              </w:rPr>
              <w:t xml:space="preserve">cell is dormant or deactivated, </w:t>
            </w:r>
            <w:r>
              <w:rPr>
                <w:rFonts w:eastAsiaTheme="minorEastAsia"/>
                <w:lang w:eastAsia="zh-CN"/>
              </w:rPr>
              <w:t>the dormancy</w:t>
            </w:r>
            <w:r>
              <w:rPr>
                <w:rFonts w:eastAsiaTheme="minorEastAsia" w:hint="eastAsia"/>
                <w:lang w:eastAsia="zh-CN"/>
              </w:rPr>
              <w:t>/</w:t>
            </w:r>
            <w:r>
              <w:rPr>
                <w:rFonts w:eastAsiaTheme="minorEastAsia"/>
                <w:lang w:eastAsia="zh-CN"/>
              </w:rPr>
              <w:t>deactivation procedure of the reference cell may</w:t>
            </w:r>
            <w:r w:rsidRPr="00812C0C">
              <w:rPr>
                <w:rFonts w:eastAsiaTheme="minorEastAsia"/>
                <w:lang w:eastAsia="zh-CN"/>
              </w:rPr>
              <w:t xml:space="preserve"> not cause a BD</w:t>
            </w:r>
            <w:r>
              <w:rPr>
                <w:rFonts w:eastAsiaTheme="minorEastAsia"/>
                <w:lang w:eastAsia="zh-CN"/>
              </w:rPr>
              <w:t>/CCE budget</w:t>
            </w:r>
            <w:r w:rsidRPr="00812C0C">
              <w:rPr>
                <w:rFonts w:eastAsiaTheme="minorEastAsia"/>
                <w:lang w:eastAsia="zh-CN"/>
              </w:rPr>
              <w:t xml:space="preserve"> </w:t>
            </w:r>
            <w:r>
              <w:rPr>
                <w:rFonts w:eastAsiaTheme="minorEastAsia"/>
                <w:lang w:eastAsia="zh-CN"/>
              </w:rPr>
              <w:t>re-</w:t>
            </w:r>
            <w:r w:rsidRPr="00812C0C">
              <w:rPr>
                <w:rFonts w:eastAsiaTheme="minorEastAsia"/>
                <w:lang w:eastAsia="zh-CN"/>
              </w:rPr>
              <w:t>allocation. Therefore, reusing existing capabilit</w:t>
            </w:r>
            <w:r>
              <w:rPr>
                <w:rFonts w:eastAsiaTheme="minorEastAsia"/>
                <w:lang w:eastAsia="zh-CN"/>
              </w:rPr>
              <w:t>y</w:t>
            </w:r>
            <w:r w:rsidRPr="00812C0C">
              <w:rPr>
                <w:rFonts w:eastAsiaTheme="minorEastAsia"/>
                <w:lang w:eastAsia="zh-CN"/>
              </w:rPr>
              <w:t xml:space="preserve"> is also feasible for this case.</w:t>
            </w:r>
          </w:p>
          <w:p w14:paraId="082B732E" w14:textId="77777777" w:rsidR="00CE6B6B" w:rsidRDefault="00CE6B6B" w:rsidP="00CE6B6B">
            <w:pPr>
              <w:pStyle w:val="BodyText"/>
              <w:spacing w:before="120"/>
              <w:rPr>
                <w:rFonts w:eastAsiaTheme="minorEastAsia"/>
                <w:b/>
                <w:lang w:eastAsia="zh-CN"/>
              </w:rPr>
            </w:pPr>
            <w:bookmarkStart w:id="7" w:name="_Ref131697486"/>
            <w:bookmarkStart w:id="8" w:name="_Ref131697556"/>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5</w:t>
            </w:r>
            <w:r w:rsidRPr="00773418">
              <w:rPr>
                <w:b/>
                <w:bCs/>
              </w:rPr>
              <w:fldChar w:fldCharType="end"/>
            </w:r>
            <w:r w:rsidRPr="00773418">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t>-  Alt1.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t>-  Alt2. Introduce new UE capabilities for supporting the feature for mc-scheduling.</w:t>
            </w:r>
            <w:bookmarkEnd w:id="8"/>
          </w:p>
          <w:p w14:paraId="05EE7179" w14:textId="77777777" w:rsidR="00CE6B6B" w:rsidRPr="004905AF" w:rsidRDefault="00CE6B6B" w:rsidP="00CE6B6B">
            <w:pPr>
              <w:pStyle w:val="BodyText"/>
              <w:spacing w:before="120"/>
              <w:rPr>
                <w:rFonts w:eastAsiaTheme="minorEastAsia"/>
                <w:b/>
                <w:lang w:eastAsia="zh-CN"/>
              </w:rPr>
            </w:pPr>
          </w:p>
          <w:p w14:paraId="2783E68E" w14:textId="77777777" w:rsidR="00CE6B6B" w:rsidRDefault="00CE6B6B" w:rsidP="00CE6B6B">
            <w:pPr>
              <w:pStyle w:val="BodyText"/>
              <w:spacing w:before="120"/>
              <w:rPr>
                <w:rFonts w:eastAsiaTheme="minorEastAsia"/>
                <w:lang w:eastAsia="zh-CN"/>
              </w:rPr>
            </w:pPr>
            <w:r>
              <w:rPr>
                <w:rFonts w:eastAsiaTheme="minorEastAsia"/>
                <w:lang w:eastAsia="zh-CN"/>
              </w:rPr>
              <w:t>Secondly, i</w:t>
            </w:r>
            <w:r w:rsidRPr="001A1CC8">
              <w:rPr>
                <w:rFonts w:eastAsiaTheme="minorEastAsia"/>
                <w:lang w:eastAsia="zh-CN"/>
              </w:rPr>
              <w:t xml:space="preserve">n addition to the existing </w:t>
            </w:r>
            <w:r>
              <w:rPr>
                <w:rFonts w:eastAsiaTheme="minorEastAsia"/>
                <w:lang w:eastAsia="zh-CN"/>
              </w:rPr>
              <w:t>fields</w:t>
            </w:r>
            <w:r w:rsidRPr="001A1CC8">
              <w:rPr>
                <w:rFonts w:eastAsiaTheme="minorEastAsia"/>
                <w:lang w:eastAsia="zh-CN"/>
              </w:rPr>
              <w:t xml:space="preserve">, mc-DCI also introduces some new </w:t>
            </w:r>
            <w:r>
              <w:rPr>
                <w:rFonts w:eastAsiaTheme="minorEastAsia"/>
                <w:lang w:eastAsia="zh-CN"/>
              </w:rPr>
              <w:t>fields</w:t>
            </w:r>
            <w:r w:rsidRPr="001A1CC8">
              <w:rPr>
                <w:rFonts w:eastAsiaTheme="minorEastAsia"/>
                <w:lang w:eastAsia="zh-CN"/>
              </w:rPr>
              <w:t xml:space="preserve"> and functions.</w:t>
            </w:r>
            <w:r>
              <w:rPr>
                <w:rFonts w:eastAsiaTheme="minorEastAsia"/>
                <w:lang w:eastAsia="zh-CN"/>
              </w:rPr>
              <w:t xml:space="preserve"> </w:t>
            </w:r>
          </w:p>
          <w:p w14:paraId="0A30A6E3" w14:textId="77777777" w:rsidR="00CE6B6B" w:rsidRDefault="00CE6B6B" w:rsidP="00CE6B6B">
            <w:pPr>
              <w:pStyle w:val="BodyText"/>
              <w:spacing w:before="120"/>
              <w:rPr>
                <w:rFonts w:eastAsiaTheme="minorEastAsia"/>
                <w:lang w:eastAsia="zh-CN"/>
              </w:rPr>
            </w:pPr>
            <w:r w:rsidRPr="001A1CC8">
              <w:rPr>
                <w:rFonts w:eastAsiaTheme="minorEastAsia"/>
                <w:lang w:eastAsia="zh-CN"/>
              </w:rPr>
              <w:t xml:space="preserve">It should be noted that although </w:t>
            </w:r>
            <w:r>
              <w:rPr>
                <w:rFonts w:eastAsiaTheme="minorEastAsia"/>
                <w:lang w:eastAsia="zh-CN"/>
              </w:rPr>
              <w:t>‘</w:t>
            </w:r>
            <w:r w:rsidRPr="001A1CC8">
              <w:t>Antenna port(s)</w:t>
            </w:r>
            <w:r>
              <w:rPr>
                <w:rFonts w:eastAsiaTheme="minorEastAsia"/>
                <w:lang w:eastAsia="zh-CN"/>
              </w:rPr>
              <w:t>’, ‘</w:t>
            </w:r>
            <w:r w:rsidRPr="001A1CC8">
              <w:t>Precoding information and number of layers</w:t>
            </w:r>
            <w:r>
              <w:rPr>
                <w:rFonts w:eastAsiaTheme="minorEastAsia"/>
                <w:lang w:eastAsia="zh-CN"/>
              </w:rPr>
              <w:t>’ and ‘</w:t>
            </w:r>
            <w:r w:rsidRPr="001A1CC8">
              <w:t>SRS resource indicator</w:t>
            </w:r>
            <w:r>
              <w:rPr>
                <w:rFonts w:eastAsiaTheme="minorEastAsia"/>
                <w:lang w:eastAsia="zh-CN"/>
              </w:rPr>
              <w:t xml:space="preserve">’ </w:t>
            </w:r>
            <w:r w:rsidRPr="001A1CC8">
              <w:rPr>
                <w:rFonts w:eastAsiaTheme="minorEastAsia"/>
                <w:lang w:eastAsia="zh-CN"/>
              </w:rPr>
              <w:t xml:space="preserve">are existing </w:t>
            </w:r>
            <w:r>
              <w:rPr>
                <w:rFonts w:eastAsiaTheme="minorEastAsia"/>
                <w:lang w:eastAsia="zh-CN"/>
              </w:rPr>
              <w:t>fields</w:t>
            </w:r>
            <w:r w:rsidRPr="001A1CC8">
              <w:rPr>
                <w:rFonts w:eastAsiaTheme="minorEastAsia"/>
                <w:lang w:eastAsia="zh-CN"/>
              </w:rPr>
              <w:t xml:space="preserve">, they are different from the </w:t>
            </w:r>
            <w:r>
              <w:rPr>
                <w:rFonts w:eastAsiaTheme="minorEastAsia"/>
                <w:lang w:eastAsia="zh-CN"/>
              </w:rPr>
              <w:t>legacy</w:t>
            </w:r>
            <w:r w:rsidRPr="001A1CC8">
              <w:rPr>
                <w:rFonts w:eastAsiaTheme="minorEastAsia"/>
                <w:lang w:eastAsia="zh-CN"/>
              </w:rPr>
              <w:t xml:space="preserve"> </w:t>
            </w:r>
            <w:r>
              <w:rPr>
                <w:rFonts w:eastAsiaTheme="minorEastAsia"/>
                <w:lang w:eastAsia="zh-CN"/>
              </w:rPr>
              <w:t>sc-scheduling</w:t>
            </w:r>
            <w:r w:rsidRPr="001A1CC8">
              <w:rPr>
                <w:rFonts w:eastAsiaTheme="minorEastAsia"/>
                <w:lang w:eastAsia="zh-CN"/>
              </w:rPr>
              <w:t xml:space="preserve"> </w:t>
            </w:r>
            <w:r>
              <w:rPr>
                <w:rFonts w:eastAsiaTheme="minorEastAsia"/>
                <w:lang w:eastAsia="zh-CN"/>
              </w:rPr>
              <w:t>in</w:t>
            </w:r>
            <w:r w:rsidRPr="001A1CC8">
              <w:rPr>
                <w:rFonts w:eastAsiaTheme="minorEastAsia"/>
                <w:lang w:eastAsia="zh-CN"/>
              </w:rPr>
              <w:t xml:space="preserve"> that the types of these </w:t>
            </w:r>
            <w:r>
              <w:rPr>
                <w:rFonts w:eastAsiaTheme="minorEastAsia"/>
                <w:lang w:eastAsia="zh-CN"/>
              </w:rPr>
              <w:t>fields</w:t>
            </w:r>
            <w:r w:rsidRPr="001A1CC8">
              <w:rPr>
                <w:rFonts w:eastAsiaTheme="minorEastAsia"/>
                <w:lang w:eastAsia="zh-CN"/>
              </w:rPr>
              <w:t xml:space="preserve"> are configurable</w:t>
            </w:r>
            <w:r>
              <w:rPr>
                <w:rFonts w:eastAsiaTheme="minorEastAsia"/>
                <w:lang w:eastAsia="zh-CN"/>
              </w:rPr>
              <w:t xml:space="preserve"> between Type-1A and Type2</w:t>
            </w:r>
            <w:r w:rsidRPr="001A1CC8">
              <w:rPr>
                <w:rFonts w:eastAsiaTheme="minorEastAsia"/>
                <w:lang w:eastAsia="zh-CN"/>
              </w:rPr>
              <w:t xml:space="preserve">. </w:t>
            </w:r>
            <w:r>
              <w:t xml:space="preserve">Since </w:t>
            </w:r>
            <w:r>
              <w:rPr>
                <w:rFonts w:eastAsiaTheme="minorEastAsia"/>
                <w:lang w:eastAsia="zh-CN"/>
              </w:rPr>
              <w:t xml:space="preserve">Type-1A and Type-2 lead to different field structures and interpretations, </w:t>
            </w:r>
            <w:r>
              <w:t>i</w:t>
            </w:r>
            <w:r w:rsidRPr="00202611">
              <w:rPr>
                <w:rFonts w:eastAsiaTheme="minorEastAsia"/>
                <w:lang w:eastAsia="zh-CN"/>
              </w:rPr>
              <w:t xml:space="preserve">t is unreasonable to </w:t>
            </w:r>
            <w:r>
              <w:rPr>
                <w:rFonts w:eastAsiaTheme="minorEastAsia"/>
                <w:lang w:eastAsia="zh-CN"/>
              </w:rPr>
              <w:t>force</w:t>
            </w:r>
            <w:r w:rsidRPr="00202611">
              <w:rPr>
                <w:rFonts w:eastAsiaTheme="minorEastAsia"/>
                <w:lang w:eastAsia="zh-CN"/>
              </w:rPr>
              <w:t xml:space="preserve"> basic UEs to support </w:t>
            </w:r>
            <w:r>
              <w:rPr>
                <w:rFonts w:eastAsiaTheme="minorEastAsia"/>
                <w:lang w:eastAsia="zh-CN"/>
              </w:rPr>
              <w:t>both</w:t>
            </w:r>
            <w:r w:rsidRPr="00202611">
              <w:rPr>
                <w:rFonts w:eastAsiaTheme="minorEastAsia"/>
                <w:lang w:eastAsia="zh-CN"/>
              </w:rPr>
              <w:t xml:space="preserve"> types </w:t>
            </w:r>
            <w:r>
              <w:rPr>
                <w:rFonts w:eastAsiaTheme="minorEastAsia"/>
                <w:lang w:eastAsia="zh-CN"/>
              </w:rPr>
              <w:t>for</w:t>
            </w:r>
            <w:r w:rsidRPr="00202611">
              <w:rPr>
                <w:rFonts w:eastAsiaTheme="minorEastAsia"/>
                <w:lang w:eastAsia="zh-CN"/>
              </w:rPr>
              <w:t xml:space="preserve"> </w:t>
            </w:r>
            <w:r>
              <w:rPr>
                <w:rFonts w:eastAsiaTheme="minorEastAsia"/>
                <w:lang w:eastAsia="zh-CN"/>
              </w:rPr>
              <w:t>a single</w:t>
            </w:r>
            <w:r w:rsidRPr="00202611">
              <w:rPr>
                <w:rFonts w:eastAsiaTheme="minorEastAsia"/>
                <w:lang w:eastAsia="zh-CN"/>
              </w:rPr>
              <w:t xml:space="preserve"> </w:t>
            </w:r>
            <w:r>
              <w:rPr>
                <w:rFonts w:eastAsiaTheme="minorEastAsia"/>
                <w:lang w:eastAsia="zh-CN"/>
              </w:rPr>
              <w:t>field</w:t>
            </w:r>
            <w:r w:rsidRPr="00202611">
              <w:rPr>
                <w:rFonts w:eastAsiaTheme="minorEastAsia"/>
                <w:lang w:eastAsia="zh-CN"/>
              </w:rPr>
              <w:t xml:space="preserve">. </w:t>
            </w:r>
            <w:r>
              <w:rPr>
                <w:rFonts w:eastAsiaTheme="minorEastAsia"/>
                <w:lang w:eastAsia="zh-CN"/>
              </w:rPr>
              <w:t>T</w:t>
            </w:r>
            <w:r w:rsidRPr="001A1CC8">
              <w:rPr>
                <w:rFonts w:eastAsiaTheme="minorEastAsia"/>
                <w:lang w:eastAsia="zh-CN"/>
              </w:rPr>
              <w:t>he</w:t>
            </w:r>
            <w:r>
              <w:rPr>
                <w:rFonts w:eastAsiaTheme="minorEastAsia"/>
                <w:lang w:eastAsia="zh-CN"/>
              </w:rPr>
              <w:t xml:space="preserve"> support of</w:t>
            </w:r>
            <w:r w:rsidRPr="001A1CC8">
              <w:rPr>
                <w:rFonts w:eastAsiaTheme="minorEastAsia"/>
                <w:lang w:eastAsia="zh-CN"/>
              </w:rPr>
              <w:t xml:space="preserve"> type </w:t>
            </w:r>
            <w:r>
              <w:rPr>
                <w:rFonts w:eastAsiaTheme="minorEastAsia"/>
                <w:lang w:eastAsia="zh-CN"/>
              </w:rPr>
              <w:t>configurability</w:t>
            </w:r>
            <w:r w:rsidRPr="001A1CC8">
              <w:rPr>
                <w:rFonts w:eastAsiaTheme="minorEastAsia"/>
                <w:lang w:eastAsia="zh-CN"/>
              </w:rPr>
              <w:t xml:space="preserve"> should be an optional </w:t>
            </w:r>
            <w:r>
              <w:rPr>
                <w:rFonts w:eastAsiaTheme="minorEastAsia"/>
                <w:lang w:eastAsia="zh-CN"/>
              </w:rPr>
              <w:t>feature</w:t>
            </w:r>
            <w:r w:rsidRPr="001A1CC8">
              <w:rPr>
                <w:rFonts w:eastAsiaTheme="minorEastAsia"/>
                <w:lang w:eastAsia="zh-CN"/>
              </w:rPr>
              <w:t>.</w:t>
            </w:r>
            <w:r>
              <w:rPr>
                <w:rFonts w:eastAsiaTheme="minorEastAsia"/>
                <w:lang w:eastAsia="zh-CN"/>
              </w:rPr>
              <w:t xml:space="preserve"> For simplicity, basic UE may only support these three fields as Type-2. </w:t>
            </w:r>
            <w:r>
              <w:rPr>
                <w:rFonts w:eastAsiaTheme="minorEastAsia" w:hint="eastAsia"/>
                <w:lang w:eastAsia="zh-CN"/>
              </w:rPr>
              <w:t>I</w:t>
            </w:r>
            <w:r w:rsidRPr="001A1CC8">
              <w:rPr>
                <w:rFonts w:eastAsiaTheme="minorEastAsia"/>
                <w:lang w:eastAsia="zh-CN"/>
              </w:rPr>
              <w:t xml:space="preserve">f </w:t>
            </w:r>
            <w:r>
              <w:rPr>
                <w:rFonts w:eastAsiaTheme="minorEastAsia"/>
                <w:lang w:eastAsia="zh-CN"/>
              </w:rPr>
              <w:t xml:space="preserve">UE is not informed by NW of </w:t>
            </w:r>
            <w:r w:rsidRPr="001A1CC8">
              <w:rPr>
                <w:rFonts w:eastAsiaTheme="minorEastAsia"/>
                <w:lang w:eastAsia="zh-CN"/>
              </w:rPr>
              <w:t xml:space="preserve">the </w:t>
            </w:r>
            <w:r>
              <w:rPr>
                <w:rFonts w:eastAsiaTheme="minorEastAsia" w:hint="eastAsia"/>
                <w:lang w:eastAsia="zh-CN"/>
              </w:rPr>
              <w:t>f</w:t>
            </w:r>
            <w:r>
              <w:rPr>
                <w:rFonts w:eastAsiaTheme="minorEastAsia"/>
                <w:lang w:eastAsia="zh-CN"/>
              </w:rPr>
              <w:t xml:space="preserve">ield </w:t>
            </w:r>
            <w:r w:rsidRPr="001A1CC8">
              <w:rPr>
                <w:rFonts w:eastAsiaTheme="minorEastAsia"/>
                <w:lang w:eastAsia="zh-CN"/>
              </w:rPr>
              <w:t>type</w:t>
            </w:r>
            <w:r w:rsidRPr="00FB0127">
              <w:rPr>
                <w:rFonts w:eastAsiaTheme="minorEastAsia"/>
                <w:lang w:eastAsia="zh-CN"/>
              </w:rPr>
              <w:t xml:space="preserve"> </w:t>
            </w:r>
            <w:r>
              <w:rPr>
                <w:rFonts w:eastAsiaTheme="minorEastAsia"/>
                <w:lang w:eastAsia="zh-CN"/>
              </w:rPr>
              <w:t>for these fields</w:t>
            </w:r>
            <w:r w:rsidRPr="001A1CC8">
              <w:rPr>
                <w:rFonts w:eastAsiaTheme="minorEastAsia"/>
                <w:lang w:eastAsia="zh-CN"/>
              </w:rPr>
              <w:t xml:space="preserve">, </w:t>
            </w:r>
            <w:r>
              <w:rPr>
                <w:rFonts w:eastAsiaTheme="minorEastAsia"/>
                <w:lang w:eastAsia="zh-CN"/>
              </w:rPr>
              <w:t>T</w:t>
            </w:r>
            <w:r w:rsidRPr="001A1CC8">
              <w:rPr>
                <w:rFonts w:eastAsiaTheme="minorEastAsia"/>
                <w:lang w:eastAsia="zh-CN"/>
              </w:rPr>
              <w:t>ype-2</w:t>
            </w:r>
            <w:r>
              <w:rPr>
                <w:rFonts w:eastAsiaTheme="minorEastAsia"/>
                <w:lang w:eastAsia="zh-CN"/>
              </w:rPr>
              <w:t xml:space="preserve"> is assumed by default</w:t>
            </w:r>
            <w:r w:rsidRPr="001A1CC8">
              <w:rPr>
                <w:rFonts w:eastAsiaTheme="minorEastAsia"/>
                <w:lang w:eastAsia="zh-CN"/>
              </w:rPr>
              <w:t>.</w:t>
            </w:r>
          </w:p>
          <w:p w14:paraId="077F0904" w14:textId="77777777" w:rsidR="00CE6B6B" w:rsidRDefault="00CE6B6B" w:rsidP="00CE6B6B">
            <w:pPr>
              <w:pStyle w:val="BodyText"/>
              <w:spacing w:before="120"/>
              <w:rPr>
                <w:rFonts w:eastAsiaTheme="minorEastAsia"/>
                <w:b/>
                <w:lang w:eastAsia="zh-CN"/>
              </w:rPr>
            </w:pPr>
            <w:bookmarkStart w:id="9" w:name="_Ref131697488"/>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6</w:t>
            </w:r>
            <w:r w:rsidRPr="00773418">
              <w:rPr>
                <w:b/>
                <w:bCs/>
              </w:rPr>
              <w:fldChar w:fldCharType="end"/>
            </w:r>
            <w:r w:rsidRPr="00773418">
              <w:rPr>
                <w:b/>
                <w:bCs/>
              </w:rPr>
              <w:t xml:space="preserve">. </w:t>
            </w:r>
            <w:r>
              <w:rPr>
                <w:rFonts w:eastAsiaTheme="minorEastAsia"/>
                <w:b/>
                <w:lang w:eastAsia="zh-CN"/>
              </w:rPr>
              <w:t xml:space="preserve">Support of configurability </w:t>
            </w:r>
            <w:r w:rsidRPr="00EF0D5C">
              <w:rPr>
                <w:rFonts w:eastAsiaTheme="minorEastAsia"/>
                <w:b/>
                <w:lang w:eastAsia="zh-CN"/>
              </w:rPr>
              <w:t>between Type 1A and Type-2</w:t>
            </w:r>
            <w:r>
              <w:rPr>
                <w:rFonts w:eastAsiaTheme="minorEastAsia"/>
                <w:b/>
                <w:lang w:eastAsia="zh-CN"/>
              </w:rPr>
              <w:t xml:space="preserve"> is an optional feature. If UE does not report the support of configurability </w:t>
            </w:r>
            <w:r w:rsidRPr="00EF0D5C">
              <w:rPr>
                <w:rFonts w:eastAsiaTheme="minorEastAsia"/>
                <w:b/>
                <w:lang w:eastAsia="zh-CN"/>
              </w:rPr>
              <w:t>between Type 1A and Type-2</w:t>
            </w:r>
            <w:r>
              <w:rPr>
                <w:rFonts w:eastAsiaTheme="minorEastAsia"/>
                <w:b/>
                <w:lang w:eastAsia="zh-CN"/>
              </w:rPr>
              <w:t xml:space="preserve"> for </w:t>
            </w:r>
            <w:r w:rsidRPr="00EF0D5C">
              <w:rPr>
                <w:rFonts w:eastAsiaTheme="minorEastAsia" w:hint="eastAsia"/>
                <w:b/>
                <w:lang w:eastAsia="zh-CN"/>
              </w:rPr>
              <w:t>‘</w:t>
            </w:r>
            <w:r w:rsidRPr="00EF0D5C">
              <w:rPr>
                <w:rFonts w:eastAsiaTheme="minorEastAsia"/>
                <w:b/>
                <w:lang w:eastAsia="zh-CN"/>
              </w:rPr>
              <w:t xml:space="preserve">Antenna port(s)’, ‘Precoding information and number of layers’ </w:t>
            </w:r>
            <w:r>
              <w:rPr>
                <w:rFonts w:eastAsiaTheme="minorEastAsia"/>
                <w:b/>
                <w:lang w:eastAsia="zh-CN"/>
              </w:rPr>
              <w:t>or</w:t>
            </w:r>
            <w:r w:rsidRPr="00EF0D5C">
              <w:rPr>
                <w:rFonts w:eastAsiaTheme="minorEastAsia"/>
                <w:b/>
                <w:lang w:eastAsia="zh-CN"/>
              </w:rPr>
              <w:t xml:space="preserve"> ‘SRS resource indicator’</w:t>
            </w:r>
            <w:r>
              <w:rPr>
                <w:rFonts w:eastAsiaTheme="minorEastAsia"/>
                <w:b/>
                <w:lang w:eastAsia="zh-CN"/>
              </w:rPr>
              <w:t>, it means that UE only supports these fields as Type-2.</w:t>
            </w:r>
            <w:bookmarkEnd w:id="9"/>
          </w:p>
          <w:p w14:paraId="2F899AEC" w14:textId="77777777" w:rsidR="00CE6B6B" w:rsidRPr="001B44AE" w:rsidRDefault="00CE6B6B" w:rsidP="00CE6B6B">
            <w:pPr>
              <w:pStyle w:val="BodyText"/>
              <w:spacing w:before="120"/>
              <w:rPr>
                <w:rFonts w:eastAsiaTheme="minorEastAsia"/>
                <w:lang w:eastAsia="zh-CN"/>
              </w:rPr>
            </w:pPr>
          </w:p>
          <w:p w14:paraId="4D09199D" w14:textId="77777777" w:rsidR="00CE6B6B" w:rsidRPr="00AB1767" w:rsidRDefault="00CE6B6B" w:rsidP="00CE6B6B">
            <w:pPr>
              <w:pStyle w:val="BodyText"/>
              <w:spacing w:before="120"/>
              <w:rPr>
                <w:rFonts w:eastAsiaTheme="minorEastAsia"/>
                <w:lang w:eastAsia="zh-CN"/>
              </w:rPr>
            </w:pPr>
            <w:r>
              <w:t>The i</w:t>
            </w:r>
            <w:r w:rsidRPr="001A1CC8">
              <w:t>ndicator of cell sets</w:t>
            </w:r>
            <w:r>
              <w:t xml:space="preserve"> and the i</w:t>
            </w:r>
            <w:r w:rsidRPr="001A1CC8">
              <w:t>ndicator of co-scheduled cells</w:t>
            </w:r>
            <w:r>
              <w:t xml:space="preserve"> are new fields introduced in R18.</w:t>
            </w:r>
            <w:r>
              <w:rPr>
                <w:rFonts w:eastAsiaTheme="minorEastAsia" w:hint="eastAsia"/>
                <w:lang w:eastAsia="zh-CN"/>
              </w:rPr>
              <w:t xml:space="preserve"> </w:t>
            </w:r>
            <w:r>
              <w:rPr>
                <w:rFonts w:eastAsiaTheme="minorEastAsia"/>
                <w:lang w:eastAsia="zh-CN"/>
              </w:rPr>
              <w:t>Regarding the ‘cell set indication’,</w:t>
            </w:r>
            <w:r w:rsidRPr="00E13DDD">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w:t>
            </w:r>
            <w:r w:rsidRPr="00E13DDD">
              <w:rPr>
                <w:rFonts w:eastAsiaTheme="minorEastAsia"/>
                <w:lang w:eastAsia="zh-CN"/>
              </w:rPr>
              <w:t xml:space="preserv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w:t>
            </w:r>
            <w:r w:rsidRPr="001A1CC8">
              <w:rPr>
                <w:rFonts w:eastAsiaTheme="minorEastAsia"/>
                <w:lang w:eastAsia="zh-CN"/>
              </w:rPr>
              <w:t>indicating cell combinations</w:t>
            </w:r>
            <w:r>
              <w:rPr>
                <w:rFonts w:eastAsiaTheme="minorEastAsia"/>
                <w:lang w:eastAsia="zh-CN"/>
              </w:rPr>
              <w:t>, t</w:t>
            </w:r>
            <w:r w:rsidRPr="001A1CC8">
              <w:rPr>
                <w:rFonts w:eastAsiaTheme="minorEastAsia"/>
                <w:lang w:eastAsia="zh-CN"/>
              </w:rPr>
              <w:t>wo</w:t>
            </w:r>
            <w:r w:rsidRPr="006B4444">
              <w:rPr>
                <w:rFonts w:eastAsiaTheme="minorEastAsia"/>
                <w:lang w:eastAsia="zh-CN"/>
              </w:rPr>
              <w:t xml:space="preserve"> solutions</w:t>
            </w:r>
            <w:r w:rsidRPr="001A1CC8">
              <w:rPr>
                <w:rFonts w:eastAsiaTheme="minorEastAsia"/>
                <w:lang w:eastAsia="zh-CN"/>
              </w:rPr>
              <w:t xml:space="preserve"> </w:t>
            </w:r>
            <w:r>
              <w:rPr>
                <w:rFonts w:eastAsiaTheme="minorEastAsia"/>
                <w:lang w:eastAsia="zh-CN"/>
              </w:rPr>
              <w:t>are agreed</w:t>
            </w:r>
            <w:r w:rsidRPr="001A1CC8">
              <w:rPr>
                <w:rFonts w:eastAsiaTheme="minorEastAsia"/>
                <w:lang w:eastAsia="zh-CN"/>
              </w:rPr>
              <w:t>:</w:t>
            </w:r>
            <w:r>
              <w:rPr>
                <w:rFonts w:eastAsiaTheme="minorEastAsia"/>
                <w:lang w:eastAsia="zh-CN"/>
              </w:rPr>
              <w:t xml:space="preserve"> </w:t>
            </w:r>
          </w:p>
          <w:p w14:paraId="7128799E" w14:textId="77777777" w:rsidR="00CE6B6B" w:rsidRDefault="00CE6B6B" w:rsidP="00CE6B6B">
            <w:pPr>
              <w:pStyle w:val="BodyText"/>
              <w:spacing w:before="120"/>
              <w:rPr>
                <w:rFonts w:eastAsiaTheme="minorEastAsia"/>
                <w:lang w:eastAsia="zh-CN"/>
              </w:rPr>
            </w:pPr>
            <w:r>
              <w:rPr>
                <w:rFonts w:eastAsiaTheme="minorEastAsia"/>
                <w:lang w:eastAsia="zh-CN"/>
              </w:rPr>
              <w:t>1)</w:t>
            </w:r>
            <w:r w:rsidRPr="001A1CC8">
              <w:rPr>
                <w:rFonts w:eastAsiaTheme="minorEastAsia"/>
                <w:lang w:eastAsia="zh-CN"/>
              </w:rPr>
              <w:t xml:space="preserve"> </w:t>
            </w:r>
            <w:r>
              <w:rPr>
                <w:rFonts w:eastAsiaTheme="minorEastAsia"/>
                <w:lang w:eastAsia="zh-CN"/>
              </w:rPr>
              <w:t xml:space="preserve">indication </w:t>
            </w:r>
            <w:r w:rsidRPr="001A1CC8">
              <w:rPr>
                <w:rFonts w:eastAsiaTheme="minorEastAsia"/>
                <w:lang w:eastAsia="zh-CN"/>
              </w:rPr>
              <w:t>based on cell combination indicator</w:t>
            </w:r>
            <w:r>
              <w:rPr>
                <w:rFonts w:eastAsiaTheme="minorEastAsia"/>
                <w:lang w:eastAsia="zh-CN"/>
              </w:rPr>
              <w:t>;</w:t>
            </w:r>
            <w:r w:rsidRPr="001A1CC8">
              <w:rPr>
                <w:rFonts w:eastAsiaTheme="minorEastAsia"/>
                <w:lang w:eastAsia="zh-CN"/>
              </w:rPr>
              <w:t xml:space="preserve"> </w:t>
            </w:r>
          </w:p>
          <w:p w14:paraId="38CE9D95" w14:textId="77777777" w:rsidR="00CE6B6B" w:rsidRDefault="00CE6B6B" w:rsidP="00CE6B6B">
            <w:pPr>
              <w:pStyle w:val="BodyText"/>
              <w:spacing w:before="120"/>
              <w:rPr>
                <w:rFonts w:eastAsiaTheme="minorEastAsia"/>
                <w:lang w:eastAsia="zh-CN"/>
              </w:rPr>
            </w:pPr>
            <w:r>
              <w:rPr>
                <w:rFonts w:eastAsiaTheme="minorEastAsia"/>
                <w:lang w:eastAsia="zh-CN"/>
              </w:rPr>
              <w:t>2) indication</w:t>
            </w:r>
            <w:r w:rsidRPr="001A1CC8">
              <w:rPr>
                <w:rFonts w:eastAsiaTheme="minorEastAsia"/>
                <w:lang w:eastAsia="zh-CN"/>
              </w:rPr>
              <w:t xml:space="preserve"> based on FDRA. </w:t>
            </w:r>
          </w:p>
          <w:p w14:paraId="69802848" w14:textId="77777777" w:rsidR="00CE6B6B" w:rsidRDefault="00CE6B6B" w:rsidP="00CE6B6B">
            <w:pPr>
              <w:pStyle w:val="BodyText"/>
              <w:spacing w:before="120"/>
              <w:rPr>
                <w:rFonts w:eastAsiaTheme="minorEastAsia"/>
                <w:lang w:eastAsia="zh-CN"/>
              </w:rPr>
            </w:pPr>
            <w:r w:rsidRPr="001A1CC8">
              <w:rPr>
                <w:rFonts w:eastAsiaTheme="minorEastAsia"/>
                <w:lang w:eastAsia="zh-CN"/>
              </w:rPr>
              <w:t>The two</w:t>
            </w:r>
            <w:r w:rsidRPr="006B4444">
              <w:rPr>
                <w:rFonts w:eastAsiaTheme="minorEastAsia"/>
                <w:lang w:eastAsia="zh-CN"/>
              </w:rPr>
              <w:t xml:space="preserve"> solutions</w:t>
            </w:r>
            <w:r w:rsidRPr="001A1CC8">
              <w:rPr>
                <w:rFonts w:eastAsiaTheme="minorEastAsia"/>
                <w:lang w:eastAsia="zh-CN"/>
              </w:rPr>
              <w:t xml:space="preserve"> </w:t>
            </w:r>
            <w:r>
              <w:rPr>
                <w:rFonts w:eastAsiaTheme="minorEastAsia"/>
                <w:lang w:eastAsia="zh-CN"/>
              </w:rPr>
              <w:t>would result in</w:t>
            </w:r>
            <w:r w:rsidRPr="001A1CC8">
              <w:rPr>
                <w:rFonts w:eastAsiaTheme="minorEastAsia"/>
                <w:lang w:eastAsia="zh-CN"/>
              </w:rPr>
              <w:t xml:space="preserve"> different DCI </w:t>
            </w:r>
            <w:r>
              <w:rPr>
                <w:rFonts w:eastAsiaTheme="minorEastAsia"/>
                <w:lang w:eastAsia="zh-CN"/>
              </w:rPr>
              <w:t>structures and interpretations</w:t>
            </w:r>
            <w:r w:rsidRPr="001A1CC8">
              <w:rPr>
                <w:rFonts w:eastAsiaTheme="minorEastAsia"/>
                <w:lang w:eastAsia="zh-CN"/>
              </w:rPr>
              <w:t xml:space="preserve">. </w:t>
            </w:r>
            <w:r>
              <w:rPr>
                <w:rFonts w:eastAsiaTheme="minorEastAsia"/>
                <w:lang w:eastAsia="zh-CN"/>
              </w:rPr>
              <w:t>B</w:t>
            </w:r>
            <w:r w:rsidRPr="006B4444">
              <w:rPr>
                <w:rFonts w:eastAsiaTheme="minorEastAsia"/>
                <w:lang w:eastAsia="zh-CN"/>
              </w:rPr>
              <w:t xml:space="preserve">oth solutions work. </w:t>
            </w:r>
            <w:r>
              <w:rPr>
                <w:rFonts w:eastAsiaTheme="minorEastAsia"/>
                <w:lang w:eastAsia="zh-CN"/>
              </w:rPr>
              <w:t>But it</w:t>
            </w:r>
            <w:r w:rsidRPr="006B4444">
              <w:rPr>
                <w:rFonts w:eastAsiaTheme="minorEastAsia"/>
                <w:lang w:eastAsia="zh-CN"/>
              </w:rPr>
              <w:t xml:space="preserve"> is not necessary to </w:t>
            </w:r>
            <w:r>
              <w:rPr>
                <w:rFonts w:eastAsiaTheme="minorEastAsia"/>
                <w:lang w:eastAsia="zh-CN"/>
              </w:rPr>
              <w:t>force</w:t>
            </w:r>
            <w:r w:rsidRPr="006B4444">
              <w:rPr>
                <w:rFonts w:eastAsiaTheme="minorEastAsia"/>
                <w:lang w:eastAsia="zh-CN"/>
              </w:rPr>
              <w:t xml:space="preserve"> basic UEs to support both solutions</w:t>
            </w:r>
            <w:r w:rsidRPr="001A1CC8">
              <w:rPr>
                <w:rFonts w:eastAsiaTheme="minorEastAsia"/>
                <w:lang w:eastAsia="zh-CN"/>
              </w:rPr>
              <w:t xml:space="preserve">. </w:t>
            </w:r>
            <w:r>
              <w:rPr>
                <w:rFonts w:eastAsiaTheme="minorEastAsia"/>
                <w:lang w:eastAsia="zh-CN"/>
              </w:rPr>
              <w:t>If</w:t>
            </w:r>
            <w:r w:rsidRPr="001A1CC8">
              <w:rPr>
                <w:rFonts w:eastAsiaTheme="minorEastAsia"/>
                <w:lang w:eastAsia="zh-CN"/>
              </w:rPr>
              <w:t xml:space="preserve"> </w:t>
            </w:r>
            <w:r>
              <w:rPr>
                <w:rFonts w:eastAsiaTheme="minorEastAsia"/>
                <w:lang w:eastAsia="zh-CN"/>
              </w:rPr>
              <w:t>each</w:t>
            </w:r>
            <w:r w:rsidRPr="001A1CC8">
              <w:rPr>
                <w:rFonts w:eastAsiaTheme="minorEastAsia"/>
                <w:lang w:eastAsia="zh-CN"/>
              </w:rPr>
              <w:t xml:space="preserve"> cell combination</w:t>
            </w:r>
            <w:r>
              <w:rPr>
                <w:rFonts w:eastAsiaTheme="minorEastAsia"/>
                <w:lang w:eastAsia="zh-CN"/>
              </w:rPr>
              <w:t xml:space="preserve"> in a cell set</w:t>
            </w:r>
            <w:r w:rsidRPr="001A1CC8">
              <w:rPr>
                <w:rFonts w:eastAsiaTheme="minorEastAsia"/>
                <w:lang w:eastAsia="zh-CN"/>
              </w:rPr>
              <w:t xml:space="preserve"> only contains a subset of the cell set, the </w:t>
            </w:r>
            <w:r>
              <w:rPr>
                <w:rFonts w:eastAsiaTheme="minorEastAsia"/>
                <w:lang w:eastAsia="zh-CN"/>
              </w:rPr>
              <w:t>solution 1)</w:t>
            </w:r>
            <w:r w:rsidRPr="001A1CC8">
              <w:rPr>
                <w:rFonts w:eastAsiaTheme="minorEastAsia"/>
                <w:lang w:eastAsia="zh-CN"/>
              </w:rPr>
              <w:t xml:space="preserve"> is</w:t>
            </w:r>
            <w:r>
              <w:rPr>
                <w:rFonts w:eastAsiaTheme="minorEastAsia"/>
                <w:lang w:eastAsia="zh-CN"/>
              </w:rPr>
              <w:t xml:space="preserve"> favorable as it makes the DCI decoding easier to UE (as the cell indication is a standalone dedicated field), and </w:t>
            </w:r>
            <w:r w:rsidRPr="001A1CC8">
              <w:rPr>
                <w:rFonts w:eastAsiaTheme="minorEastAsia"/>
                <w:lang w:eastAsia="zh-CN"/>
              </w:rPr>
              <w:t xml:space="preserve">it has better flexibility and </w:t>
            </w:r>
            <w:r>
              <w:rPr>
                <w:rFonts w:eastAsiaTheme="minorEastAsia"/>
                <w:lang w:eastAsia="zh-CN"/>
              </w:rPr>
              <w:t xml:space="preserve">a </w:t>
            </w:r>
            <w:r w:rsidRPr="001A1CC8">
              <w:rPr>
                <w:rFonts w:eastAsiaTheme="minorEastAsia"/>
                <w:lang w:eastAsia="zh-CN"/>
              </w:rPr>
              <w:t xml:space="preserve">smaller DCI size. If </w:t>
            </w:r>
            <w:r>
              <w:rPr>
                <w:rFonts w:eastAsiaTheme="minorEastAsia"/>
                <w:lang w:eastAsia="zh-CN"/>
              </w:rPr>
              <w:t xml:space="preserve">there is </w:t>
            </w:r>
            <w:r w:rsidRPr="001A1CC8">
              <w:rPr>
                <w:rFonts w:eastAsiaTheme="minorEastAsia"/>
                <w:lang w:eastAsia="zh-CN"/>
              </w:rPr>
              <w:t>a cell combination contain</w:t>
            </w:r>
            <w:r>
              <w:rPr>
                <w:rFonts w:eastAsiaTheme="minorEastAsia"/>
                <w:lang w:eastAsia="zh-CN"/>
              </w:rPr>
              <w:t>ing</w:t>
            </w:r>
            <w:r w:rsidRPr="001A1CC8">
              <w:rPr>
                <w:rFonts w:eastAsiaTheme="minorEastAsia"/>
                <w:lang w:eastAsia="zh-CN"/>
              </w:rPr>
              <w:t xml:space="preserve"> all the cells in the cell set, the</w:t>
            </w:r>
            <w:r>
              <w:rPr>
                <w:rFonts w:eastAsiaTheme="minorEastAsia" w:hint="eastAsia"/>
                <w:lang w:eastAsia="zh-CN"/>
              </w:rPr>
              <w:t>se</w:t>
            </w:r>
            <w:r w:rsidRPr="001A1CC8">
              <w:rPr>
                <w:rFonts w:eastAsiaTheme="minorEastAsia"/>
                <w:lang w:eastAsia="zh-CN"/>
              </w:rPr>
              <w:t xml:space="preserve"> two </w:t>
            </w:r>
            <w:r>
              <w:rPr>
                <w:rFonts w:eastAsiaTheme="minorEastAsia"/>
                <w:lang w:eastAsia="zh-CN"/>
              </w:rPr>
              <w:t xml:space="preserve">solutions </w:t>
            </w:r>
            <w:r w:rsidRPr="001A1CC8">
              <w:rPr>
                <w:rFonts w:eastAsiaTheme="minorEastAsia"/>
                <w:lang w:eastAsia="zh-CN"/>
              </w:rPr>
              <w:t>are</w:t>
            </w:r>
            <w:r>
              <w:rPr>
                <w:rFonts w:eastAsiaTheme="minorEastAsia"/>
                <w:lang w:eastAsia="zh-CN"/>
              </w:rPr>
              <w:t xml:space="preserve"> almost</w:t>
            </w:r>
            <w:r w:rsidRPr="001A1CC8">
              <w:rPr>
                <w:rFonts w:eastAsiaTheme="minorEastAsia"/>
                <w:lang w:eastAsia="zh-CN"/>
              </w:rPr>
              <w:t xml:space="preserve"> </w:t>
            </w:r>
            <w:r>
              <w:rPr>
                <w:rFonts w:eastAsiaTheme="minorEastAsia"/>
                <w:lang w:eastAsia="zh-CN"/>
              </w:rPr>
              <w:t xml:space="preserve">the </w:t>
            </w:r>
            <w:r w:rsidRPr="001A1CC8">
              <w:rPr>
                <w:rFonts w:eastAsiaTheme="minorEastAsia"/>
                <w:lang w:eastAsia="zh-CN"/>
              </w:rPr>
              <w:t>same</w:t>
            </w:r>
            <w:r>
              <w:rPr>
                <w:rFonts w:eastAsiaTheme="minorEastAsia"/>
                <w:lang w:eastAsia="zh-CN"/>
              </w:rPr>
              <w:t xml:space="preserve"> in terms of </w:t>
            </w:r>
            <w:r w:rsidRPr="001A1CC8">
              <w:rPr>
                <w:rFonts w:eastAsiaTheme="minorEastAsia"/>
                <w:lang w:eastAsia="zh-CN"/>
              </w:rPr>
              <w:t xml:space="preserve">DCI </w:t>
            </w:r>
            <w:r>
              <w:rPr>
                <w:rFonts w:eastAsiaTheme="minorEastAsia"/>
                <w:lang w:eastAsia="zh-CN"/>
              </w:rPr>
              <w:t>structures and interpretations</w:t>
            </w:r>
            <w:r w:rsidRPr="001A1CC8">
              <w:rPr>
                <w:rFonts w:eastAsiaTheme="minorEastAsia"/>
                <w:lang w:eastAsia="zh-CN"/>
              </w:rPr>
              <w:t xml:space="preserve">. </w:t>
            </w:r>
            <w:r>
              <w:rPr>
                <w:rFonts w:eastAsiaTheme="minorEastAsia"/>
                <w:lang w:eastAsia="zh-CN"/>
              </w:rPr>
              <w:t>W</w:t>
            </w:r>
            <w:r w:rsidRPr="001A1CC8">
              <w:rPr>
                <w:rFonts w:eastAsiaTheme="minorEastAsia"/>
                <w:lang w:eastAsia="zh-CN"/>
              </w:rPr>
              <w:t>hether to support a cell combination that includes all cells in a cell set can be considered a prerequisite for supporting the FDRA-based s</w:t>
            </w:r>
            <w:r>
              <w:rPr>
                <w:rFonts w:eastAsiaTheme="minorEastAsia"/>
                <w:lang w:eastAsia="zh-CN"/>
              </w:rPr>
              <w:t>olution</w:t>
            </w:r>
            <w:r w:rsidRPr="001A1CC8">
              <w:rPr>
                <w:rFonts w:eastAsiaTheme="minorEastAsia"/>
                <w:lang w:eastAsia="zh-CN"/>
              </w:rPr>
              <w:t xml:space="preserve">. </w:t>
            </w:r>
            <w:r>
              <w:rPr>
                <w:rFonts w:eastAsiaTheme="minorEastAsia"/>
                <w:lang w:eastAsia="zh-CN"/>
              </w:rPr>
              <w:t>In other words</w:t>
            </w:r>
            <w:r w:rsidRPr="001A1CC8">
              <w:rPr>
                <w:rFonts w:eastAsiaTheme="minorEastAsia"/>
                <w:lang w:eastAsia="zh-CN"/>
              </w:rPr>
              <w:t>, the cell combination indicator</w:t>
            </w:r>
            <w:r>
              <w:rPr>
                <w:rFonts w:eastAsiaTheme="minorEastAsia"/>
                <w:lang w:eastAsia="zh-CN"/>
              </w:rPr>
              <w:t>-based solution, which is always applicable,</w:t>
            </w:r>
            <w:r w:rsidRPr="001A1CC8">
              <w:rPr>
                <w:rFonts w:eastAsiaTheme="minorEastAsia"/>
                <w:lang w:eastAsia="zh-CN"/>
              </w:rPr>
              <w:t xml:space="preserve"> should be a mandatory capability, while </w:t>
            </w:r>
            <w:r w:rsidRPr="00A73990">
              <w:rPr>
                <w:rFonts w:eastAsiaTheme="minorEastAsia"/>
                <w:lang w:eastAsia="zh-CN"/>
              </w:rPr>
              <w:t>the support of a cell combination that includes all cells in a cell set can be an optional capability</w:t>
            </w:r>
            <w:r w:rsidRPr="001A1CC8">
              <w:rPr>
                <w:rFonts w:eastAsiaTheme="minorEastAsia"/>
                <w:lang w:eastAsia="zh-CN"/>
              </w:rPr>
              <w:t>.</w:t>
            </w:r>
          </w:p>
          <w:p w14:paraId="7496331C" w14:textId="77777777" w:rsidR="00CE6B6B" w:rsidRPr="00784F8C" w:rsidRDefault="00CE6B6B" w:rsidP="00CE6B6B">
            <w:pPr>
              <w:pStyle w:val="BodyText"/>
              <w:spacing w:before="120"/>
              <w:rPr>
                <w:rFonts w:eastAsiaTheme="minorEastAsia"/>
                <w:lang w:eastAsia="zh-CN"/>
              </w:rPr>
            </w:pPr>
            <w:bookmarkStart w:id="10" w:name="_Ref131697489"/>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7</w:t>
            </w:r>
            <w:r w:rsidRPr="00773418">
              <w:rPr>
                <w:b/>
                <w:bCs/>
              </w:rPr>
              <w:fldChar w:fldCharType="end"/>
            </w:r>
            <w:r w:rsidRPr="00773418">
              <w:rPr>
                <w:b/>
                <w:bCs/>
              </w:rPr>
              <w:t xml:space="preserve">. </w:t>
            </w:r>
            <w:r>
              <w:rPr>
                <w:rFonts w:eastAsiaTheme="minorEastAsia"/>
                <w:b/>
                <w:lang w:eastAsia="zh-CN"/>
              </w:rPr>
              <w:t>T</w:t>
            </w:r>
            <w:r w:rsidRPr="00BA26D1">
              <w:rPr>
                <w:rFonts w:eastAsiaTheme="minorEastAsia"/>
                <w:b/>
                <w:lang w:eastAsia="zh-CN"/>
              </w:rPr>
              <w:t>he cell combination indicator-based solution</w:t>
            </w:r>
            <w:r>
              <w:rPr>
                <w:rFonts w:eastAsiaTheme="minorEastAsia"/>
                <w:b/>
                <w:lang w:eastAsia="zh-CN"/>
              </w:rPr>
              <w:t xml:space="preserve"> </w:t>
            </w:r>
            <w:r w:rsidRPr="00BA26D1">
              <w:rPr>
                <w:rFonts w:eastAsiaTheme="minorEastAsia"/>
                <w:b/>
                <w:lang w:eastAsia="zh-CN"/>
              </w:rPr>
              <w:t xml:space="preserve">should be </w:t>
            </w:r>
            <w:r>
              <w:rPr>
                <w:rFonts w:eastAsiaTheme="minorEastAsia"/>
                <w:b/>
                <w:lang w:eastAsia="zh-CN"/>
              </w:rPr>
              <w:t>a basic feature</w:t>
            </w:r>
            <w:r w:rsidRPr="00BA26D1">
              <w:rPr>
                <w:rFonts w:eastAsiaTheme="minorEastAsia"/>
                <w:b/>
                <w:lang w:eastAsia="zh-CN"/>
              </w:rPr>
              <w:t xml:space="preserve">, while </w:t>
            </w:r>
            <w:r>
              <w:rPr>
                <w:rFonts w:eastAsiaTheme="minorEastAsia"/>
                <w:b/>
                <w:lang w:eastAsia="zh-CN"/>
              </w:rPr>
              <w:t>the support of</w:t>
            </w:r>
            <w:r w:rsidRPr="00BA26D1">
              <w:rPr>
                <w:rFonts w:eastAsiaTheme="minorEastAsia"/>
                <w:b/>
                <w:lang w:eastAsia="zh-CN"/>
              </w:rPr>
              <w:t xml:space="preserve"> a cell combination that includes all cells in a cell set</w:t>
            </w:r>
            <w:r>
              <w:rPr>
                <w:rFonts w:eastAsiaTheme="minorEastAsia"/>
                <w:b/>
                <w:lang w:eastAsia="zh-CN"/>
              </w:rPr>
              <w:t xml:space="preserve"> and FDRA-based cell combination indication</w:t>
            </w:r>
            <w:r w:rsidRPr="00BA26D1">
              <w:rPr>
                <w:rFonts w:eastAsiaTheme="minorEastAsia"/>
                <w:b/>
                <w:lang w:eastAsia="zh-CN"/>
              </w:rPr>
              <w:t xml:space="preserve"> can be an optional capability</w:t>
            </w:r>
            <w:r>
              <w:rPr>
                <w:rFonts w:eastAsiaTheme="minorEastAsia"/>
                <w:b/>
                <w:lang w:eastAsia="zh-CN"/>
              </w:rPr>
              <w:t>.</w:t>
            </w:r>
            <w:bookmarkEnd w:id="10"/>
          </w:p>
          <w:p w14:paraId="4133BB06" w14:textId="77777777" w:rsidR="00CE6B6B" w:rsidRDefault="00CE6B6B" w:rsidP="00CE6B6B">
            <w:pPr>
              <w:pStyle w:val="BodyText"/>
              <w:spacing w:before="120"/>
              <w:rPr>
                <w:rFonts w:eastAsiaTheme="minorEastAsia"/>
                <w:b/>
                <w:lang w:eastAsia="zh-CN"/>
              </w:rPr>
            </w:pPr>
            <w:bookmarkStart w:id="11" w:name="_Ref131697490"/>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8</w:t>
            </w:r>
            <w:r w:rsidRPr="00773418">
              <w:rPr>
                <w:b/>
                <w:bCs/>
              </w:rPr>
              <w:fldChar w:fldCharType="end"/>
            </w:r>
            <w:r w:rsidRPr="00773418">
              <w:rPr>
                <w:b/>
                <w:bCs/>
              </w:rPr>
              <w:t xml:space="preserve">. </w:t>
            </w:r>
            <w:r w:rsidRPr="00E13DDD">
              <w:rPr>
                <w:rFonts w:eastAsiaTheme="minorEastAsia"/>
                <w:b/>
                <w:lang w:eastAsia="zh-CN"/>
              </w:rPr>
              <w:t>Regarding the cell set indication, the support of one cell set should be a basic</w:t>
            </w:r>
            <w:r>
              <w:rPr>
                <w:rFonts w:eastAsiaTheme="minorEastAsia"/>
                <w:b/>
                <w:lang w:eastAsia="zh-CN"/>
              </w:rPr>
              <w:t xml:space="preserve"> feature</w:t>
            </w:r>
            <w:r w:rsidRPr="00E13DDD">
              <w:rPr>
                <w:rFonts w:eastAsiaTheme="minorEastAsia"/>
                <w:b/>
                <w:lang w:eastAsia="zh-CN"/>
              </w:rPr>
              <w:t>, and advanced UEs can further report the</w:t>
            </w:r>
            <w:r>
              <w:rPr>
                <w:rFonts w:eastAsiaTheme="minorEastAsia"/>
                <w:b/>
                <w:lang w:eastAsia="zh-CN"/>
              </w:rPr>
              <w:t xml:space="preserve"> support of more</w:t>
            </w:r>
            <w:r w:rsidRPr="00E13DDD">
              <w:rPr>
                <w:rFonts w:eastAsiaTheme="minorEastAsia"/>
                <w:b/>
                <w:lang w:eastAsia="zh-CN"/>
              </w:rPr>
              <w:t xml:space="preserve"> cell sets</w:t>
            </w:r>
            <w:r>
              <w:rPr>
                <w:rFonts w:eastAsiaTheme="minorEastAsia"/>
                <w:b/>
                <w:lang w:eastAsia="zh-CN"/>
              </w:rPr>
              <w:t>.</w:t>
            </w:r>
            <w:bookmarkEnd w:id="11"/>
          </w:p>
          <w:p w14:paraId="789AA6C6" w14:textId="77777777" w:rsidR="00CE6B6B" w:rsidRPr="00784F8C" w:rsidRDefault="00CE6B6B" w:rsidP="00CE6B6B">
            <w:pPr>
              <w:pStyle w:val="BodyText"/>
              <w:spacing w:before="120"/>
              <w:rPr>
                <w:rFonts w:eastAsiaTheme="minorEastAsia"/>
                <w:lang w:eastAsia="zh-CN"/>
              </w:rPr>
            </w:pPr>
          </w:p>
          <w:p w14:paraId="5FFCF2B6" w14:textId="77777777" w:rsidR="00CE6B6B" w:rsidRDefault="00CE6B6B" w:rsidP="00CE6B6B">
            <w:pPr>
              <w:spacing w:before="120" w:after="120"/>
              <w:jc w:val="both"/>
            </w:pPr>
            <w:r>
              <w:t>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sc-DCIs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58"/>
              <w:gridCol w:w="1450"/>
              <w:gridCol w:w="1158"/>
              <w:gridCol w:w="1446"/>
              <w:gridCol w:w="1485"/>
            </w:tblGrid>
            <w:tr w:rsidR="00CE6B6B" w:rsidRPr="000F4F8C" w14:paraId="46D150CF" w14:textId="77777777" w:rsidTr="00CE6B6B">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hideMark/>
                </w:tcPr>
                <w:p w14:paraId="05F828D5" w14:textId="77777777" w:rsidR="00CE6B6B" w:rsidRPr="000F4F8C" w:rsidRDefault="00CE6B6B" w:rsidP="00CE6B6B">
                  <w:pPr>
                    <w:pStyle w:val="TAL"/>
                    <w:spacing w:before="120" w:after="120"/>
                    <w:rPr>
                      <w:b/>
                      <w:i/>
                      <w:szCs w:val="18"/>
                    </w:rPr>
                  </w:pPr>
                  <w:r w:rsidRPr="000F4F8C">
                    <w:rPr>
                      <w:b/>
                      <w:i/>
                      <w:szCs w:val="18"/>
                    </w:rPr>
                    <w:lastRenderedPageBreak/>
                    <w:t>crossCarrierSchedulingProcessing-DiffSCS-r16</w:t>
                  </w:r>
                </w:p>
                <w:p w14:paraId="1C431865" w14:textId="77777777" w:rsidR="00CE6B6B" w:rsidRPr="000F4F8C" w:rsidRDefault="00CE6B6B" w:rsidP="00CE6B6B">
                  <w:pPr>
                    <w:pStyle w:val="TAL"/>
                    <w:spacing w:before="120" w:after="120"/>
                    <w:rPr>
                      <w:b/>
                      <w:i/>
                      <w:szCs w:val="18"/>
                    </w:rPr>
                  </w:pPr>
                  <w:r w:rsidRPr="000F4F8C">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hideMark/>
                </w:tcPr>
                <w:p w14:paraId="550BAA30" w14:textId="77777777" w:rsidR="00CE6B6B" w:rsidRPr="000F4F8C" w:rsidRDefault="00CE6B6B" w:rsidP="00CE6B6B">
                  <w:pPr>
                    <w:pStyle w:val="TAL"/>
                    <w:spacing w:before="120" w:after="120"/>
                    <w:jc w:val="center"/>
                    <w:rPr>
                      <w:szCs w:val="18"/>
                    </w:rPr>
                  </w:pPr>
                  <w:r w:rsidRPr="000F4F8C">
                    <w:rPr>
                      <w:szCs w:val="18"/>
                    </w:rPr>
                    <w:t>FS</w:t>
                  </w:r>
                </w:p>
              </w:tc>
              <w:tc>
                <w:tcPr>
                  <w:tcW w:w="294" w:type="pct"/>
                  <w:tcBorders>
                    <w:top w:val="single" w:sz="4" w:space="0" w:color="808080"/>
                    <w:left w:val="single" w:sz="4" w:space="0" w:color="808080"/>
                    <w:bottom w:val="single" w:sz="4" w:space="0" w:color="808080"/>
                    <w:right w:val="single" w:sz="4" w:space="0" w:color="808080"/>
                  </w:tcBorders>
                  <w:hideMark/>
                </w:tcPr>
                <w:p w14:paraId="3B8CE8ED" w14:textId="77777777" w:rsidR="00CE6B6B" w:rsidRPr="000F4F8C" w:rsidRDefault="00CE6B6B" w:rsidP="00CE6B6B">
                  <w:pPr>
                    <w:pStyle w:val="TAL"/>
                    <w:spacing w:before="120" w:after="120"/>
                    <w:jc w:val="center"/>
                    <w:rPr>
                      <w:szCs w:val="18"/>
                    </w:rPr>
                  </w:pPr>
                  <w:r w:rsidRPr="000F4F8C">
                    <w:rPr>
                      <w:szCs w:val="18"/>
                    </w:rPr>
                    <w:t>No</w:t>
                  </w:r>
                </w:p>
              </w:tc>
              <w:tc>
                <w:tcPr>
                  <w:tcW w:w="367" w:type="pct"/>
                  <w:tcBorders>
                    <w:top w:val="single" w:sz="4" w:space="0" w:color="808080"/>
                    <w:left w:val="single" w:sz="4" w:space="0" w:color="808080"/>
                    <w:bottom w:val="single" w:sz="4" w:space="0" w:color="808080"/>
                    <w:right w:val="single" w:sz="4" w:space="0" w:color="808080"/>
                  </w:tcBorders>
                  <w:hideMark/>
                </w:tcPr>
                <w:p w14:paraId="27D09EBF" w14:textId="77777777" w:rsidR="00CE6B6B" w:rsidRPr="000F4F8C" w:rsidRDefault="00CE6B6B" w:rsidP="00CE6B6B">
                  <w:pPr>
                    <w:pStyle w:val="TAL"/>
                    <w:spacing w:before="120" w:after="120"/>
                    <w:jc w:val="center"/>
                    <w:rPr>
                      <w:bCs/>
                      <w:iCs/>
                      <w:szCs w:val="18"/>
                    </w:rPr>
                  </w:pPr>
                  <w:r w:rsidRPr="000F4F8C">
                    <w:rPr>
                      <w:bCs/>
                      <w:iCs/>
                      <w:szCs w:val="18"/>
                    </w:rPr>
                    <w:t>N/A</w:t>
                  </w:r>
                </w:p>
              </w:tc>
              <w:tc>
                <w:tcPr>
                  <w:tcW w:w="377" w:type="pct"/>
                  <w:tcBorders>
                    <w:top w:val="single" w:sz="4" w:space="0" w:color="808080"/>
                    <w:left w:val="single" w:sz="4" w:space="0" w:color="808080"/>
                    <w:bottom w:val="single" w:sz="4" w:space="0" w:color="808080"/>
                    <w:right w:val="single" w:sz="4" w:space="0" w:color="808080"/>
                  </w:tcBorders>
                  <w:hideMark/>
                </w:tcPr>
                <w:p w14:paraId="0966C647" w14:textId="77777777" w:rsidR="00CE6B6B" w:rsidRPr="000F4F8C" w:rsidRDefault="00CE6B6B" w:rsidP="00CE6B6B">
                  <w:pPr>
                    <w:pStyle w:val="TAL"/>
                    <w:spacing w:before="120" w:after="120"/>
                    <w:jc w:val="center"/>
                    <w:rPr>
                      <w:bCs/>
                      <w:iCs/>
                      <w:szCs w:val="18"/>
                    </w:rPr>
                  </w:pPr>
                  <w:r w:rsidRPr="000F4F8C">
                    <w:rPr>
                      <w:bCs/>
                      <w:iCs/>
                      <w:szCs w:val="18"/>
                    </w:rPr>
                    <w:t>N/A</w:t>
                  </w:r>
                </w:p>
              </w:tc>
            </w:tr>
            <w:tr w:rsidR="00CE6B6B" w:rsidRPr="006C549A" w14:paraId="14692D3A" w14:textId="77777777" w:rsidTr="00CE6B6B">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6715E5D2" w14:textId="77777777" w:rsidR="00CE6B6B" w:rsidRPr="000F4F8C" w:rsidRDefault="00CE6B6B" w:rsidP="00CE6B6B">
                  <w:pPr>
                    <w:pStyle w:val="TAL"/>
                    <w:spacing w:before="120" w:after="120"/>
                    <w:rPr>
                      <w:b/>
                      <w:i/>
                      <w:szCs w:val="18"/>
                    </w:rPr>
                  </w:pPr>
                  <w:r w:rsidRPr="000F4F8C">
                    <w:rPr>
                      <w:b/>
                      <w:i/>
                      <w:szCs w:val="18"/>
                    </w:rPr>
                    <w:t>crossCarrierSchedulingProcessing-DiffSCS-r16</w:t>
                  </w:r>
                </w:p>
                <w:p w14:paraId="4E1E9436" w14:textId="77777777" w:rsidR="00CE6B6B" w:rsidRPr="000F4F8C" w:rsidRDefault="00CE6B6B" w:rsidP="00CE6B6B">
                  <w:pPr>
                    <w:pStyle w:val="TAL"/>
                    <w:spacing w:before="120" w:after="120"/>
                    <w:rPr>
                      <w:b/>
                      <w:i/>
                      <w:szCs w:val="18"/>
                    </w:rPr>
                  </w:pPr>
                  <w:r w:rsidRPr="000F4F8C">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0628BD2D" w14:textId="77777777" w:rsidR="00CE6B6B" w:rsidRPr="006C549A" w:rsidRDefault="00CE6B6B" w:rsidP="00CE6B6B">
                  <w:pPr>
                    <w:pStyle w:val="TAL"/>
                    <w:spacing w:before="120" w:after="120"/>
                    <w:jc w:val="center"/>
                    <w:rPr>
                      <w:szCs w:val="18"/>
                      <w:lang w:val="pt-BR"/>
                    </w:rPr>
                  </w:pPr>
                  <w:r w:rsidRPr="006C549A">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63EE2DDA" w14:textId="77777777" w:rsidR="00CE6B6B" w:rsidRPr="006C549A" w:rsidRDefault="00CE6B6B" w:rsidP="00CE6B6B">
                  <w:pPr>
                    <w:pStyle w:val="TAL"/>
                    <w:spacing w:before="120" w:after="120"/>
                    <w:jc w:val="center"/>
                    <w:rPr>
                      <w:szCs w:val="18"/>
                      <w:lang w:val="pt-BR"/>
                    </w:rPr>
                  </w:pPr>
                  <w:r w:rsidRPr="006C549A">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4362017A" w14:textId="77777777" w:rsidR="00CE6B6B" w:rsidRPr="006C549A" w:rsidRDefault="00CE6B6B" w:rsidP="00CE6B6B">
                  <w:pPr>
                    <w:pStyle w:val="TAL"/>
                    <w:spacing w:before="120" w:after="120"/>
                    <w:jc w:val="center"/>
                    <w:rPr>
                      <w:bCs/>
                      <w:iCs/>
                      <w:szCs w:val="18"/>
                      <w:lang w:val="pt-BR"/>
                    </w:rPr>
                  </w:pPr>
                  <w:r w:rsidRPr="006C549A">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21DF73C6" w14:textId="77777777" w:rsidR="00CE6B6B" w:rsidRPr="006C549A" w:rsidRDefault="00CE6B6B" w:rsidP="00CE6B6B">
                  <w:pPr>
                    <w:pStyle w:val="TAL"/>
                    <w:spacing w:before="120" w:after="120"/>
                    <w:jc w:val="center"/>
                    <w:rPr>
                      <w:bCs/>
                      <w:iCs/>
                      <w:szCs w:val="18"/>
                      <w:lang w:val="pt-BR"/>
                    </w:rPr>
                  </w:pPr>
                  <w:r w:rsidRPr="006C549A">
                    <w:rPr>
                      <w:bCs/>
                      <w:iCs/>
                      <w:szCs w:val="18"/>
                      <w:lang w:val="pt-BR"/>
                    </w:rPr>
                    <w:t>N/A</w:t>
                  </w:r>
                </w:p>
              </w:tc>
            </w:tr>
          </w:tbl>
          <w:p w14:paraId="21F8C9B0" w14:textId="77777777" w:rsidR="00CE6B6B" w:rsidRDefault="00CE6B6B" w:rsidP="00CE6B6B">
            <w:pPr>
              <w:pStyle w:val="Caption"/>
              <w:jc w:val="both"/>
              <w:rPr>
                <w:rFonts w:eastAsiaTheme="minorEastAsia"/>
                <w:b w:val="0"/>
                <w:bCs/>
                <w:lang w:eastAsia="zh-CN"/>
              </w:rPr>
            </w:pPr>
            <w:bookmarkStart w:id="12" w:name="_Ref131697491"/>
            <w:r w:rsidRPr="006C549A">
              <w:rPr>
                <w:bCs/>
                <w:lang w:val="pt-BR"/>
              </w:rPr>
              <w:t xml:space="preserve">Proposal </w:t>
            </w:r>
            <w:r>
              <w:rPr>
                <w:b w:val="0"/>
                <w:bCs/>
              </w:rPr>
              <w:fldChar w:fldCharType="begin"/>
            </w:r>
            <w:r w:rsidRPr="006C549A">
              <w:rPr>
                <w:bCs/>
                <w:lang w:val="pt-BR"/>
              </w:rPr>
              <w:instrText xml:space="preserve"> SEQ Proposal \* ARABIC </w:instrText>
            </w:r>
            <w:r>
              <w:rPr>
                <w:b w:val="0"/>
                <w:bCs/>
              </w:rPr>
              <w:fldChar w:fldCharType="separate"/>
            </w:r>
            <w:r w:rsidRPr="006C549A">
              <w:rPr>
                <w:bCs/>
                <w:noProof/>
                <w:lang w:val="pt-BR"/>
              </w:rPr>
              <w:t>9</w:t>
            </w:r>
            <w:r>
              <w:rPr>
                <w:b w:val="0"/>
                <w:bCs/>
              </w:rPr>
              <w:fldChar w:fldCharType="end"/>
            </w:r>
            <w:r w:rsidRPr="006C549A">
              <w:rPr>
                <w:bCs/>
                <w:lang w:val="pt-BR"/>
              </w:rPr>
              <w:t xml:space="preserve">. </w:t>
            </w:r>
            <w:r>
              <w:rPr>
                <w:rFonts w:eastAsiaTheme="minorEastAsia"/>
                <w:bCs/>
                <w:lang w:eastAsia="zh-CN"/>
              </w:rPr>
              <w:t>From the perspective of the reference cell counting toward the BD/CCE/DCI size of mc-DCI, a mc-DCI is considered as a unicast DCI, and the total number of mc-DCI and sc-DCI for the reference cell should not exceed the legacy restriction of the maximum number of unicast DCI specified in 38.306.</w:t>
            </w:r>
            <w:bookmarkEnd w:id="12"/>
          </w:p>
          <w:p w14:paraId="605E2094" w14:textId="77777777" w:rsidR="00CE6B6B" w:rsidRPr="00C053F4" w:rsidRDefault="00CE6B6B" w:rsidP="00CE6B6B">
            <w:pPr>
              <w:rPr>
                <w:rFonts w:eastAsiaTheme="minorEastAsia"/>
                <w:lang w:eastAsia="zh-CN"/>
              </w:rPr>
            </w:pPr>
          </w:p>
          <w:p w14:paraId="1614BE16" w14:textId="77777777" w:rsidR="00CE6B6B" w:rsidRDefault="00CE6B6B" w:rsidP="00CE6B6B">
            <w:pPr>
              <w:pStyle w:val="BodyText"/>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34CD102F" w14:textId="77777777" w:rsidR="00CE6B6B" w:rsidRDefault="00CE6B6B" w:rsidP="00CE6B6B">
            <w:pPr>
              <w:pStyle w:val="Caption"/>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noProof/>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sidRPr="008A1CB0">
              <w:rPr>
                <w:bCs/>
              </w:rPr>
              <w:t xml:space="preserve">Table </w:t>
            </w:r>
            <w:r>
              <w:rPr>
                <w:bCs/>
                <w:noProof/>
              </w:rPr>
              <w:t>1</w:t>
            </w:r>
            <w:r>
              <w:rPr>
                <w:rFonts w:eastAsiaTheme="minorEastAsia"/>
                <w:b w:val="0"/>
                <w:bCs/>
                <w:lang w:eastAsia="zh-CN"/>
              </w:rPr>
              <w:fldChar w:fldCharType="end"/>
            </w:r>
            <w:r>
              <w:rPr>
                <w:rFonts w:eastAsiaTheme="minorEastAsia"/>
                <w:bCs/>
                <w:lang w:eastAsia="zh-CN"/>
              </w:rPr>
              <w:t>.</w:t>
            </w:r>
            <w:bookmarkEnd w:id="13"/>
          </w:p>
          <w:p w14:paraId="39F2ABC6" w14:textId="77777777" w:rsidR="00CE6B6B" w:rsidRPr="008A1CB0" w:rsidRDefault="00CE6B6B" w:rsidP="00CE6B6B">
            <w:pPr>
              <w:pStyle w:val="Caption"/>
              <w:jc w:val="center"/>
              <w:rPr>
                <w:rFonts w:eastAsiaTheme="minorEastAsia"/>
                <w:b w:val="0"/>
                <w:bCs/>
                <w:lang w:eastAsia="zh-CN"/>
              </w:rPr>
            </w:pPr>
            <w:bookmarkStart w:id="14" w:name="_Ref131787299"/>
            <w:r w:rsidRPr="008A1CB0">
              <w:rPr>
                <w:bCs/>
              </w:rPr>
              <w:t xml:space="preserve">Table </w:t>
            </w:r>
            <w:r w:rsidRPr="008A1CB0">
              <w:rPr>
                <w:b w:val="0"/>
                <w:bCs/>
              </w:rPr>
              <w:fldChar w:fldCharType="begin"/>
            </w:r>
            <w:r w:rsidRPr="008A1CB0">
              <w:rPr>
                <w:bCs/>
              </w:rPr>
              <w:instrText xml:space="preserve"> SEQ Table \* ARABIC </w:instrText>
            </w:r>
            <w:r w:rsidRPr="008A1CB0">
              <w:rPr>
                <w:b w:val="0"/>
                <w:bCs/>
              </w:rPr>
              <w:fldChar w:fldCharType="separate"/>
            </w:r>
            <w:r>
              <w:rPr>
                <w:bCs/>
                <w:noProof/>
              </w:rPr>
              <w:t>1</w:t>
            </w:r>
            <w:r w:rsidRPr="008A1CB0">
              <w:rPr>
                <w:b w:val="0"/>
                <w:bCs/>
              </w:rPr>
              <w:fldChar w:fldCharType="end"/>
            </w:r>
            <w:bookmarkEnd w:id="14"/>
            <w:r w:rsidRPr="008A1CB0">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CE6B6B" w14:paraId="2039670E" w14:textId="77777777" w:rsidTr="00CE6B6B">
              <w:trPr>
                <w:trHeight w:val="209"/>
              </w:trPr>
              <w:tc>
                <w:tcPr>
                  <w:tcW w:w="482" w:type="pct"/>
                  <w:tcBorders>
                    <w:top w:val="single" w:sz="4" w:space="0" w:color="auto"/>
                    <w:left w:val="single" w:sz="4" w:space="0" w:color="auto"/>
                    <w:bottom w:val="single" w:sz="4" w:space="0" w:color="auto"/>
                    <w:right w:val="single" w:sz="4" w:space="0" w:color="auto"/>
                  </w:tcBorders>
                  <w:hideMark/>
                </w:tcPr>
                <w:p w14:paraId="2DB49675" w14:textId="77777777" w:rsidR="00CE6B6B" w:rsidRPr="00E4301C" w:rsidRDefault="00CE6B6B" w:rsidP="00CE6B6B">
                  <w:pPr>
                    <w:pStyle w:val="TAH"/>
                    <w:spacing w:before="120" w:after="120"/>
                    <w:rPr>
                      <w:sz w:val="13"/>
                      <w:szCs w:val="13"/>
                      <w:lang w:eastAsia="ja-JP"/>
                    </w:rPr>
                  </w:pPr>
                  <w:r w:rsidRPr="00E4301C">
                    <w:rPr>
                      <w:sz w:val="13"/>
                      <w:szCs w:val="13"/>
                    </w:rPr>
                    <w:t>Index</w:t>
                  </w:r>
                </w:p>
              </w:tc>
              <w:tc>
                <w:tcPr>
                  <w:tcW w:w="624" w:type="pct"/>
                  <w:tcBorders>
                    <w:top w:val="single" w:sz="4" w:space="0" w:color="auto"/>
                    <w:left w:val="single" w:sz="4" w:space="0" w:color="auto"/>
                    <w:bottom w:val="single" w:sz="4" w:space="0" w:color="auto"/>
                    <w:right w:val="single" w:sz="4" w:space="0" w:color="auto"/>
                  </w:tcBorders>
                  <w:hideMark/>
                </w:tcPr>
                <w:p w14:paraId="03FCE3F2" w14:textId="77777777" w:rsidR="00CE6B6B" w:rsidRPr="00E4301C" w:rsidRDefault="00CE6B6B" w:rsidP="00CE6B6B">
                  <w:pPr>
                    <w:pStyle w:val="TAH"/>
                    <w:spacing w:before="120" w:after="120"/>
                    <w:rPr>
                      <w:sz w:val="13"/>
                      <w:szCs w:val="13"/>
                    </w:rPr>
                  </w:pPr>
                  <w:r w:rsidRPr="00E4301C">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hideMark/>
                </w:tcPr>
                <w:p w14:paraId="17C15B70" w14:textId="77777777" w:rsidR="00CE6B6B" w:rsidRPr="00E4301C" w:rsidRDefault="00CE6B6B" w:rsidP="00CE6B6B">
                  <w:pPr>
                    <w:pStyle w:val="TAH"/>
                    <w:spacing w:before="120" w:after="120"/>
                    <w:rPr>
                      <w:sz w:val="13"/>
                      <w:szCs w:val="13"/>
                    </w:rPr>
                  </w:pPr>
                  <w:r w:rsidRPr="00E4301C">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FDD84B8" w14:textId="77777777" w:rsidR="00CE6B6B" w:rsidRPr="00E4301C" w:rsidRDefault="00CE6B6B" w:rsidP="00CE6B6B">
                  <w:pPr>
                    <w:pStyle w:val="TAH"/>
                    <w:spacing w:before="120" w:after="120"/>
                    <w:rPr>
                      <w:rFonts w:eastAsiaTheme="minorEastAsia"/>
                      <w:sz w:val="13"/>
                      <w:szCs w:val="13"/>
                    </w:rPr>
                  </w:pPr>
                  <w:r w:rsidRPr="00E4301C">
                    <w:rPr>
                      <w:rFonts w:eastAsiaTheme="minorEastAsia"/>
                      <w:sz w:val="13"/>
                      <w:szCs w:val="13"/>
                    </w:rPr>
                    <w:t>note</w:t>
                  </w:r>
                </w:p>
              </w:tc>
            </w:tr>
            <w:tr w:rsidR="00CE6B6B" w14:paraId="3FB70263" w14:textId="77777777" w:rsidTr="00CE6B6B">
              <w:trPr>
                <w:trHeight w:val="300"/>
              </w:trPr>
              <w:tc>
                <w:tcPr>
                  <w:tcW w:w="482" w:type="pct"/>
                  <w:tcBorders>
                    <w:top w:val="single" w:sz="4" w:space="0" w:color="auto"/>
                    <w:left w:val="single" w:sz="4" w:space="0" w:color="auto"/>
                    <w:bottom w:val="single" w:sz="4" w:space="0" w:color="auto"/>
                    <w:right w:val="single" w:sz="4" w:space="0" w:color="auto"/>
                  </w:tcBorders>
                  <w:hideMark/>
                </w:tcPr>
                <w:p w14:paraId="55334041" w14:textId="77777777" w:rsidR="00CE6B6B" w:rsidRPr="00E4301C" w:rsidRDefault="00CE6B6B" w:rsidP="00CE6B6B">
                  <w:pPr>
                    <w:pStyle w:val="TAL"/>
                    <w:spacing w:before="120" w:after="120"/>
                    <w:rPr>
                      <w:rFonts w:eastAsia="SimSun"/>
                      <w:sz w:val="13"/>
                      <w:szCs w:val="13"/>
                      <w:lang w:eastAsia="zh-CN"/>
                    </w:rPr>
                  </w:pPr>
                  <w:r w:rsidRPr="00E4301C">
                    <w:rPr>
                      <w:rFonts w:eastAsia="SimSun"/>
                      <w:sz w:val="13"/>
                      <w:szCs w:val="13"/>
                      <w:lang w:eastAsia="zh-CN"/>
                    </w:rPr>
                    <w:t>XX-1</w:t>
                  </w:r>
                </w:p>
                <w:p w14:paraId="2A34D1FC" w14:textId="77777777" w:rsidR="00CE6B6B" w:rsidRPr="00E4301C" w:rsidRDefault="00CE6B6B" w:rsidP="00CE6B6B">
                  <w:pPr>
                    <w:pStyle w:val="TAL"/>
                    <w:spacing w:before="120" w:after="120"/>
                    <w:rPr>
                      <w:rFonts w:eastAsia="SimSun"/>
                      <w:sz w:val="13"/>
                      <w:szCs w:val="13"/>
                      <w:lang w:eastAsia="zh-CN"/>
                    </w:rPr>
                  </w:pPr>
                  <w:r w:rsidRPr="00E4301C">
                    <w:rPr>
                      <w:rFonts w:eastAsia="SimSun"/>
                      <w:sz w:val="13"/>
                      <w:szCs w:val="13"/>
                      <w:lang w:eastAsia="zh-CN"/>
                    </w:rPr>
                    <w:t>Basic</w:t>
                  </w:r>
                </w:p>
                <w:p w14:paraId="47687841"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w:t>
                  </w:r>
                  <w:r w:rsidRPr="00E4301C">
                    <w:rPr>
                      <w:rFonts w:eastAsia="SimSun"/>
                      <w:sz w:val="13"/>
                      <w:szCs w:val="13"/>
                      <w:lang w:eastAsia="zh-CN"/>
                    </w:rPr>
                    <w:t>ma</w:t>
                  </w:r>
                  <w:r>
                    <w:rPr>
                      <w:rFonts w:eastAsia="SimSun"/>
                      <w:sz w:val="13"/>
                      <w:szCs w:val="13"/>
                      <w:lang w:eastAsia="zh-CN"/>
                    </w:rPr>
                    <w:t>n</w:t>
                  </w:r>
                  <w:r w:rsidRPr="00E4301C">
                    <w:rPr>
                      <w:rFonts w:eastAsia="SimSun"/>
                      <w:sz w:val="13"/>
                      <w:szCs w:val="13"/>
                      <w:lang w:eastAsia="zh-CN"/>
                    </w:rPr>
                    <w:t>datory with signalling)</w:t>
                  </w:r>
                </w:p>
              </w:tc>
              <w:tc>
                <w:tcPr>
                  <w:tcW w:w="624" w:type="pct"/>
                  <w:tcBorders>
                    <w:top w:val="single" w:sz="4" w:space="0" w:color="auto"/>
                    <w:left w:val="single" w:sz="4" w:space="0" w:color="auto"/>
                    <w:bottom w:val="single" w:sz="4" w:space="0" w:color="auto"/>
                    <w:right w:val="single" w:sz="4" w:space="0" w:color="auto"/>
                  </w:tcBorders>
                  <w:hideMark/>
                </w:tcPr>
                <w:p w14:paraId="0DDA28F0" w14:textId="77777777" w:rsidR="00CE6B6B" w:rsidRPr="00E4301C" w:rsidRDefault="00CE6B6B" w:rsidP="00CE6B6B">
                  <w:pPr>
                    <w:pStyle w:val="TAL"/>
                    <w:spacing w:before="120" w:after="120"/>
                    <w:rPr>
                      <w:rFonts w:eastAsia="SimSun"/>
                      <w:sz w:val="13"/>
                      <w:szCs w:val="13"/>
                      <w:lang w:eastAsia="zh-CN"/>
                    </w:rPr>
                  </w:pPr>
                  <w:r w:rsidRPr="00E4301C">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hideMark/>
                </w:tcPr>
                <w:p w14:paraId="05613211" w14:textId="77777777" w:rsidR="00CE6B6B" w:rsidRPr="00E4301C" w:rsidRDefault="00CE6B6B" w:rsidP="00CE6B6B">
                  <w:pPr>
                    <w:pStyle w:val="TAL"/>
                    <w:spacing w:before="120" w:after="120"/>
                    <w:rPr>
                      <w:sz w:val="13"/>
                      <w:szCs w:val="13"/>
                    </w:rPr>
                  </w:pPr>
                  <w:r w:rsidRPr="00E4301C">
                    <w:rPr>
                      <w:sz w:val="13"/>
                      <w:szCs w:val="13"/>
                    </w:rPr>
                    <w:t>1.</w:t>
                  </w:r>
                  <w:r>
                    <w:rPr>
                      <w:sz w:val="13"/>
                      <w:szCs w:val="13"/>
                    </w:rPr>
                    <w:t xml:space="preserve"> </w:t>
                  </w:r>
                  <w:r w:rsidRPr="00E4301C">
                    <w:rPr>
                      <w:sz w:val="13"/>
                      <w:szCs w:val="13"/>
                    </w:rPr>
                    <w:t xml:space="preserve">Support monitoring DCI format 0_X for UL scheduling </w:t>
                  </w:r>
                </w:p>
                <w:p w14:paraId="7CCA7676" w14:textId="77777777" w:rsidR="00CE6B6B" w:rsidRPr="00E4301C" w:rsidRDefault="00CE6B6B" w:rsidP="00CE6B6B">
                  <w:pPr>
                    <w:pStyle w:val="TAL"/>
                    <w:spacing w:before="120" w:after="120"/>
                    <w:ind w:firstLineChars="50" w:firstLine="65"/>
                    <w:rPr>
                      <w:sz w:val="13"/>
                      <w:szCs w:val="13"/>
                    </w:rPr>
                  </w:pPr>
                  <w:r w:rsidRPr="00E4301C">
                    <w:rPr>
                      <w:sz w:val="13"/>
                      <w:szCs w:val="13"/>
                    </w:rPr>
                    <w:t>a)The maximum number of co-scheduled UL CCs</w:t>
                  </w:r>
                  <w:r>
                    <w:rPr>
                      <w:sz w:val="13"/>
                      <w:szCs w:val="13"/>
                    </w:rPr>
                    <w:t xml:space="preserve"> supported by the UE</w:t>
                  </w:r>
                </w:p>
                <w:p w14:paraId="7E2F8739" w14:textId="77777777" w:rsidR="00CE6B6B" w:rsidRPr="00E4301C" w:rsidRDefault="00CE6B6B" w:rsidP="00CE6B6B">
                  <w:pPr>
                    <w:pStyle w:val="TAL"/>
                    <w:spacing w:before="120" w:after="120"/>
                    <w:rPr>
                      <w:sz w:val="13"/>
                      <w:szCs w:val="13"/>
                    </w:rPr>
                  </w:pPr>
                  <w:r w:rsidRPr="00E4301C">
                    <w:rPr>
                      <w:sz w:val="13"/>
                      <w:szCs w:val="13"/>
                    </w:rPr>
                    <w:t>2,</w:t>
                  </w:r>
                  <w:r>
                    <w:rPr>
                      <w:sz w:val="13"/>
                      <w:szCs w:val="13"/>
                    </w:rPr>
                    <w:t xml:space="preserve"> </w:t>
                  </w:r>
                  <w:r w:rsidRPr="00E4301C">
                    <w:rPr>
                      <w:sz w:val="13"/>
                      <w:szCs w:val="13"/>
                    </w:rPr>
                    <w:t>Support monitoring DCI format 1_X for DL scheduling</w:t>
                  </w:r>
                </w:p>
                <w:p w14:paraId="00638761" w14:textId="77777777" w:rsidR="00CE6B6B" w:rsidRPr="00E4301C" w:rsidRDefault="00CE6B6B" w:rsidP="00CE6B6B">
                  <w:pPr>
                    <w:pStyle w:val="TAL"/>
                    <w:spacing w:before="120" w:after="120"/>
                    <w:ind w:firstLineChars="50" w:firstLine="65"/>
                    <w:rPr>
                      <w:sz w:val="13"/>
                      <w:szCs w:val="13"/>
                    </w:rPr>
                  </w:pPr>
                  <w:r w:rsidRPr="00E4301C">
                    <w:rPr>
                      <w:sz w:val="13"/>
                      <w:szCs w:val="13"/>
                    </w:rPr>
                    <w:t>a)The maximum number of co-scheduled DL CCs</w:t>
                  </w:r>
                  <w:r>
                    <w:rPr>
                      <w:sz w:val="13"/>
                      <w:szCs w:val="13"/>
                    </w:rPr>
                    <w:t xml:space="preserve"> supported by the UE</w:t>
                  </w:r>
                </w:p>
                <w:p w14:paraId="054D367C" w14:textId="77777777" w:rsidR="00CE6B6B" w:rsidRPr="00E4301C" w:rsidRDefault="00CE6B6B" w:rsidP="00CE6B6B">
                  <w:pPr>
                    <w:pStyle w:val="TAL"/>
                    <w:spacing w:before="120" w:after="120"/>
                    <w:rPr>
                      <w:rFonts w:eastAsia="SimSun"/>
                      <w:sz w:val="13"/>
                      <w:szCs w:val="13"/>
                      <w:lang w:eastAsia="zh-CN"/>
                    </w:rPr>
                  </w:pPr>
                  <w:r w:rsidRPr="00E4301C">
                    <w:rPr>
                      <w:sz w:val="13"/>
                      <w:szCs w:val="13"/>
                      <w:lang w:eastAsia="zh-CN"/>
                    </w:rPr>
                    <w:t>3.</w:t>
                  </w:r>
                  <w:r>
                    <w:rPr>
                      <w:sz w:val="13"/>
                      <w:szCs w:val="13"/>
                      <w:lang w:eastAsia="zh-CN"/>
                    </w:rPr>
                    <w:t xml:space="preserve"> </w:t>
                  </w:r>
                  <w:r w:rsidRPr="00E4301C">
                    <w:rPr>
                      <w:rFonts w:hint="eastAsia"/>
                      <w:sz w:val="13"/>
                      <w:szCs w:val="13"/>
                      <w:lang w:eastAsia="zh-CN"/>
                    </w:rPr>
                    <w:t>U</w:t>
                  </w:r>
                  <w:r w:rsidRPr="00E4301C">
                    <w:rPr>
                      <w:sz w:val="13"/>
                      <w:szCs w:val="13"/>
                      <w:lang w:eastAsia="zh-CN"/>
                    </w:rPr>
                    <w:t xml:space="preserve">E </w:t>
                  </w:r>
                  <w:r w:rsidRPr="00E4301C">
                    <w:rPr>
                      <w:rFonts w:hint="eastAsia"/>
                      <w:sz w:val="13"/>
                      <w:szCs w:val="13"/>
                      <w:lang w:eastAsia="zh-CN"/>
                    </w:rPr>
                    <w:t>is</w:t>
                  </w:r>
                  <w:r w:rsidRPr="00E4301C">
                    <w:rPr>
                      <w:sz w:val="13"/>
                      <w:szCs w:val="13"/>
                      <w:lang w:eastAsia="zh-CN"/>
                    </w:rPr>
                    <w:t xml:space="preserve"> not expected to </w:t>
                  </w:r>
                  <w:r w:rsidRPr="00E4301C">
                    <w:rPr>
                      <w:sz w:val="13"/>
                      <w:szCs w:val="13"/>
                    </w:rPr>
                    <w:t xml:space="preserve">monitor both </w:t>
                  </w:r>
                  <w:r w:rsidRPr="00E4301C">
                    <w:rPr>
                      <w:rFonts w:eastAsia="SimSun"/>
                      <w:sz w:val="13"/>
                      <w:szCs w:val="13"/>
                      <w:lang w:eastAsia="zh-CN"/>
                    </w:rPr>
                    <w:t>DCI format 0_0/0_1</w:t>
                  </w:r>
                  <w:r w:rsidRPr="00E4301C">
                    <w:rPr>
                      <w:rFonts w:eastAsia="SimSun" w:hint="eastAsia"/>
                      <w:sz w:val="13"/>
                      <w:szCs w:val="13"/>
                      <w:lang w:eastAsia="zh-CN"/>
                    </w:rPr>
                    <w:t>/</w:t>
                  </w:r>
                  <w:r w:rsidRPr="00E4301C">
                    <w:rPr>
                      <w:rFonts w:eastAsia="SimSun"/>
                      <w:sz w:val="13"/>
                      <w:szCs w:val="13"/>
                      <w:lang w:eastAsia="zh-CN"/>
                    </w:rPr>
                    <w:t>0_2(if supported) and DCI format 0_X simultaneously for the same reference cell</w:t>
                  </w:r>
                </w:p>
                <w:p w14:paraId="7E2FE6E5" w14:textId="77777777" w:rsidR="00CE6B6B" w:rsidRPr="00E4301C" w:rsidRDefault="00CE6B6B" w:rsidP="00CE6B6B">
                  <w:pPr>
                    <w:pStyle w:val="TAL"/>
                    <w:spacing w:before="120" w:after="120"/>
                    <w:rPr>
                      <w:sz w:val="13"/>
                      <w:szCs w:val="13"/>
                      <w:lang w:eastAsia="zh-CN"/>
                    </w:rPr>
                  </w:pPr>
                  <w:r w:rsidRPr="00E4301C">
                    <w:rPr>
                      <w:sz w:val="13"/>
                      <w:szCs w:val="13"/>
                      <w:lang w:eastAsia="zh-CN"/>
                    </w:rPr>
                    <w:t>4.</w:t>
                  </w:r>
                  <w:r>
                    <w:rPr>
                      <w:sz w:val="13"/>
                      <w:szCs w:val="13"/>
                      <w:lang w:eastAsia="zh-CN"/>
                    </w:rPr>
                    <w:t xml:space="preserve"> </w:t>
                  </w:r>
                  <w:r w:rsidRPr="00E4301C">
                    <w:rPr>
                      <w:rFonts w:hint="eastAsia"/>
                      <w:sz w:val="13"/>
                      <w:szCs w:val="13"/>
                      <w:lang w:eastAsia="zh-CN"/>
                    </w:rPr>
                    <w:t>U</w:t>
                  </w:r>
                  <w:r w:rsidRPr="00E4301C">
                    <w:rPr>
                      <w:sz w:val="13"/>
                      <w:szCs w:val="13"/>
                      <w:lang w:eastAsia="zh-CN"/>
                    </w:rPr>
                    <w:t xml:space="preserve">E </w:t>
                  </w:r>
                  <w:r w:rsidRPr="00E4301C">
                    <w:rPr>
                      <w:rFonts w:hint="eastAsia"/>
                      <w:sz w:val="13"/>
                      <w:szCs w:val="13"/>
                      <w:lang w:eastAsia="zh-CN"/>
                    </w:rPr>
                    <w:t>is</w:t>
                  </w:r>
                  <w:r w:rsidRPr="00E4301C">
                    <w:rPr>
                      <w:sz w:val="13"/>
                      <w:szCs w:val="13"/>
                      <w:lang w:eastAsia="zh-CN"/>
                    </w:rPr>
                    <w:t xml:space="preserve"> not expected to </w:t>
                  </w:r>
                  <w:r w:rsidRPr="00E4301C">
                    <w:rPr>
                      <w:sz w:val="13"/>
                      <w:szCs w:val="13"/>
                    </w:rPr>
                    <w:t xml:space="preserve">monitor both </w:t>
                  </w:r>
                  <w:r w:rsidRPr="00E4301C">
                    <w:rPr>
                      <w:rFonts w:eastAsia="SimSun"/>
                      <w:sz w:val="13"/>
                      <w:szCs w:val="13"/>
                      <w:lang w:eastAsia="zh-CN"/>
                    </w:rPr>
                    <w:t>DCI format 1_0/1_1</w:t>
                  </w:r>
                  <w:r w:rsidRPr="00E4301C">
                    <w:rPr>
                      <w:rFonts w:eastAsia="SimSun" w:hint="eastAsia"/>
                      <w:sz w:val="13"/>
                      <w:szCs w:val="13"/>
                      <w:lang w:eastAsia="zh-CN"/>
                    </w:rPr>
                    <w:t>/</w:t>
                  </w:r>
                  <w:r w:rsidRPr="00E4301C">
                    <w:rPr>
                      <w:rFonts w:eastAsia="SimSun"/>
                      <w:sz w:val="13"/>
                      <w:szCs w:val="13"/>
                      <w:lang w:eastAsia="zh-CN"/>
                    </w:rPr>
                    <w:t>1_2(if supported) and DCI format 1_X simultaneously for the same reference cell</w:t>
                  </w:r>
                </w:p>
                <w:p w14:paraId="0EB9E215" w14:textId="77777777" w:rsidR="00CE6B6B" w:rsidRPr="00E4301C" w:rsidRDefault="00CE6B6B" w:rsidP="00CE6B6B">
                  <w:pPr>
                    <w:pStyle w:val="TAL"/>
                    <w:spacing w:before="120" w:after="120"/>
                    <w:rPr>
                      <w:sz w:val="13"/>
                      <w:szCs w:val="13"/>
                      <w:lang w:eastAsia="zh-CN"/>
                    </w:rPr>
                  </w:pPr>
                  <w:r w:rsidRPr="00E4301C">
                    <w:rPr>
                      <w:sz w:val="13"/>
                      <w:szCs w:val="13"/>
                      <w:lang w:eastAsia="zh-CN"/>
                    </w:rPr>
                    <w:t>5.</w:t>
                  </w:r>
                  <w:r>
                    <w:rPr>
                      <w:sz w:val="13"/>
                      <w:szCs w:val="13"/>
                      <w:lang w:eastAsia="zh-CN"/>
                    </w:rPr>
                    <w:t xml:space="preserve"> </w:t>
                  </w:r>
                  <w:r w:rsidRPr="00E4301C">
                    <w:rPr>
                      <w:sz w:val="13"/>
                      <w:szCs w:val="13"/>
                      <w:lang w:eastAsia="zh-CN"/>
                    </w:rPr>
                    <w:t>Number of c</w:t>
                  </w:r>
                  <w:r w:rsidRPr="00E4301C">
                    <w:rPr>
                      <w:rFonts w:hint="eastAsia"/>
                      <w:sz w:val="13"/>
                      <w:szCs w:val="13"/>
                      <w:lang w:eastAsia="zh-CN"/>
                    </w:rPr>
                    <w:t>ell</w:t>
                  </w:r>
                  <w:r w:rsidRPr="00E4301C">
                    <w:rPr>
                      <w:sz w:val="13"/>
                      <w:szCs w:val="13"/>
                      <w:lang w:eastAsia="zh-CN"/>
                    </w:rPr>
                    <w:t xml:space="preserve"> </w:t>
                  </w:r>
                  <w:r w:rsidRPr="00E4301C">
                    <w:rPr>
                      <w:rFonts w:hint="eastAsia"/>
                      <w:sz w:val="13"/>
                      <w:szCs w:val="13"/>
                      <w:lang w:eastAsia="zh-CN"/>
                    </w:rPr>
                    <w:t>set</w:t>
                  </w:r>
                  <w:r w:rsidRPr="00E4301C">
                    <w:rPr>
                      <w:sz w:val="13"/>
                      <w:szCs w:val="13"/>
                      <w:lang w:eastAsia="zh-CN"/>
                    </w:rPr>
                    <w:t xml:space="preserve"> N</w:t>
                  </w:r>
                </w:p>
                <w:p w14:paraId="0C22E8C5" w14:textId="77777777" w:rsidR="00CE6B6B" w:rsidRPr="00E4301C" w:rsidRDefault="00CE6B6B" w:rsidP="00CE6B6B">
                  <w:pPr>
                    <w:pStyle w:val="TAL"/>
                    <w:spacing w:before="120" w:after="120"/>
                    <w:rPr>
                      <w:sz w:val="13"/>
                      <w:szCs w:val="13"/>
                    </w:rPr>
                  </w:pPr>
                  <w:r w:rsidRPr="00E4301C">
                    <w:rPr>
                      <w:sz w:val="13"/>
                      <w:szCs w:val="13"/>
                    </w:rPr>
                    <w:t>6.</w:t>
                  </w:r>
                  <w:r>
                    <w:rPr>
                      <w:sz w:val="13"/>
                      <w:szCs w:val="13"/>
                    </w:rPr>
                    <w:t xml:space="preserve"> </w:t>
                  </w:r>
                  <w:r w:rsidRPr="00E4301C">
                    <w:rPr>
                      <w:sz w:val="13"/>
                      <w:szCs w:val="13"/>
                    </w:rPr>
                    <w:t>Support HARQ enhancements for Type 1 HARQ codebook for multi-cell PDSCH scheduling with same SCS/carrier type/duplex mode</w:t>
                  </w:r>
                  <w:r>
                    <w:rPr>
                      <w:sz w:val="13"/>
                      <w:szCs w:val="13"/>
                    </w:rPr>
                    <w:t xml:space="preserve"> among the </w:t>
                  </w:r>
                  <w:r w:rsidRPr="00E4301C">
                    <w:rPr>
                      <w:sz w:val="13"/>
                      <w:szCs w:val="13"/>
                    </w:rPr>
                    <w:t>co-scheduled cells</w:t>
                  </w:r>
                </w:p>
                <w:p w14:paraId="32487654" w14:textId="77777777" w:rsidR="00CE6B6B" w:rsidRPr="00E4301C" w:rsidRDefault="00CE6B6B" w:rsidP="00CE6B6B">
                  <w:pPr>
                    <w:pStyle w:val="TAL"/>
                    <w:spacing w:before="120" w:after="120"/>
                    <w:rPr>
                      <w:sz w:val="13"/>
                      <w:szCs w:val="13"/>
                    </w:rPr>
                  </w:pPr>
                  <w:r w:rsidRPr="00E4301C">
                    <w:rPr>
                      <w:rFonts w:hint="eastAsia"/>
                      <w:sz w:val="13"/>
                      <w:szCs w:val="13"/>
                      <w:lang w:eastAsia="zh-CN"/>
                    </w:rPr>
                    <w:t>7</w:t>
                  </w:r>
                  <w:r w:rsidRPr="00E4301C">
                    <w:rPr>
                      <w:sz w:val="13"/>
                      <w:szCs w:val="13"/>
                      <w:lang w:eastAsia="zh-CN"/>
                    </w:rPr>
                    <w:t>.</w:t>
                  </w:r>
                  <w:r w:rsidRPr="00E4301C">
                    <w:rPr>
                      <w:sz w:val="13"/>
                      <w:szCs w:val="13"/>
                    </w:rPr>
                    <w:t xml:space="preserve"> DCI format 0_X/1_X includes an indicator to indicate the co-scheduled cells</w:t>
                  </w:r>
                </w:p>
                <w:p w14:paraId="20F0472A" w14:textId="77777777" w:rsidR="00CE6B6B" w:rsidRPr="00E4301C" w:rsidRDefault="00CE6B6B" w:rsidP="00CE6B6B">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3CE6D725" w14:textId="77777777" w:rsidR="00CE6B6B" w:rsidRPr="00E4301C" w:rsidRDefault="00CE6B6B" w:rsidP="00CE6B6B">
                  <w:pPr>
                    <w:pStyle w:val="TAL"/>
                    <w:spacing w:before="120" w:after="120"/>
                    <w:rPr>
                      <w:sz w:val="13"/>
                      <w:szCs w:val="13"/>
                      <w:lang w:eastAsia="zh-CN"/>
                    </w:rPr>
                  </w:pPr>
                  <w:r w:rsidRPr="00E4301C">
                    <w:rPr>
                      <w:sz w:val="13"/>
                      <w:szCs w:val="13"/>
                      <w:lang w:eastAsia="zh-CN"/>
                    </w:rPr>
                    <w:t>Component 1-a), the candidate value are {2,3,4}</w:t>
                  </w:r>
                </w:p>
                <w:p w14:paraId="7ED88BD1" w14:textId="77777777" w:rsidR="00CE6B6B" w:rsidRPr="00E4301C" w:rsidRDefault="00CE6B6B" w:rsidP="00CE6B6B">
                  <w:pPr>
                    <w:pStyle w:val="TAL"/>
                    <w:spacing w:before="120" w:after="120"/>
                    <w:rPr>
                      <w:sz w:val="13"/>
                      <w:szCs w:val="13"/>
                      <w:lang w:eastAsia="zh-CN"/>
                    </w:rPr>
                  </w:pPr>
                  <w:r w:rsidRPr="00E4301C">
                    <w:rPr>
                      <w:sz w:val="13"/>
                      <w:szCs w:val="13"/>
                      <w:lang w:eastAsia="zh-CN"/>
                    </w:rPr>
                    <w:t>Component 2-a) , the candidate values are {2,3,4}</w:t>
                  </w:r>
                </w:p>
                <w:p w14:paraId="5478C7E9" w14:textId="77777777" w:rsidR="00CE6B6B" w:rsidRPr="00E4301C" w:rsidRDefault="00CE6B6B" w:rsidP="00CE6B6B">
                  <w:pPr>
                    <w:pStyle w:val="TAL"/>
                    <w:spacing w:before="120" w:after="120"/>
                    <w:rPr>
                      <w:sz w:val="13"/>
                      <w:szCs w:val="13"/>
                      <w:lang w:eastAsia="zh-CN"/>
                    </w:rPr>
                  </w:pPr>
                  <w:r w:rsidRPr="00E4301C">
                    <w:rPr>
                      <w:sz w:val="13"/>
                      <w:szCs w:val="13"/>
                      <w:lang w:eastAsia="zh-CN"/>
                    </w:rPr>
                    <w:t>Component 5, the candidate values are {1,2}</w:t>
                  </w:r>
                </w:p>
                <w:p w14:paraId="389A2091" w14:textId="77777777" w:rsidR="00CE6B6B" w:rsidRPr="00E4301C" w:rsidRDefault="00CE6B6B" w:rsidP="00CE6B6B">
                  <w:pPr>
                    <w:pStyle w:val="TAL"/>
                    <w:spacing w:before="120" w:after="120"/>
                    <w:rPr>
                      <w:sz w:val="13"/>
                      <w:szCs w:val="13"/>
                      <w:lang w:eastAsia="zh-CN"/>
                    </w:rPr>
                  </w:pPr>
                  <w:r>
                    <w:rPr>
                      <w:sz w:val="13"/>
                      <w:szCs w:val="13"/>
                      <w:lang w:eastAsia="zh-CN"/>
                    </w:rPr>
                    <w:t>N</w:t>
                  </w:r>
                  <w:r w:rsidRPr="00E4301C">
                    <w:rPr>
                      <w:sz w:val="13"/>
                      <w:szCs w:val="13"/>
                      <w:lang w:eastAsia="zh-CN"/>
                    </w:rPr>
                    <w:t>ote:</w:t>
                  </w:r>
                </w:p>
                <w:p w14:paraId="0BE03C3C" w14:textId="77777777" w:rsidR="00CE6B6B" w:rsidRPr="00E4301C" w:rsidRDefault="00CE6B6B" w:rsidP="00CE6B6B">
                  <w:pPr>
                    <w:pStyle w:val="TAL"/>
                    <w:spacing w:before="120" w:after="120"/>
                    <w:rPr>
                      <w:sz w:val="13"/>
                      <w:szCs w:val="13"/>
                    </w:rPr>
                  </w:pPr>
                  <w:r w:rsidRPr="00E4301C">
                    <w:rPr>
                      <w:sz w:val="13"/>
                      <w:szCs w:val="13"/>
                    </w:rPr>
                    <w:t>UE supports that a DCI format 0-X/1-X on a scheduling cell can schedule multiple cells including the scheduling cell and same SCS is used among all the co-scheduled cells including the scheduling cell.</w:t>
                  </w:r>
                </w:p>
                <w:p w14:paraId="3473904E" w14:textId="77777777" w:rsidR="00CE6B6B" w:rsidRPr="00E4301C" w:rsidRDefault="00CE6B6B" w:rsidP="00CE6B6B">
                  <w:pPr>
                    <w:pStyle w:val="TAL"/>
                    <w:spacing w:before="120" w:after="120"/>
                    <w:rPr>
                      <w:sz w:val="13"/>
                      <w:szCs w:val="13"/>
                    </w:rPr>
                  </w:pPr>
                  <w:r w:rsidRPr="00E4301C">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073D741" w14:textId="77777777" w:rsidR="00CE6B6B" w:rsidRPr="00E4301C" w:rsidRDefault="00CE6B6B" w:rsidP="00CE6B6B">
                  <w:pPr>
                    <w:pStyle w:val="TAL"/>
                    <w:spacing w:before="120" w:after="120"/>
                    <w:rPr>
                      <w:sz w:val="13"/>
                      <w:szCs w:val="13"/>
                    </w:rPr>
                  </w:pPr>
                  <w:r w:rsidRPr="00E4301C">
                    <w:rPr>
                      <w:sz w:val="13"/>
                      <w:szCs w:val="13"/>
                    </w:rPr>
                    <w:t>UE does not support that a DCI format 0-X/1-X on a scheduling cell can schedule multiple cells and different SCS are used among all the co-scheduled cells.</w:t>
                  </w:r>
                </w:p>
                <w:p w14:paraId="0715A711" w14:textId="77777777" w:rsidR="00CE6B6B" w:rsidRPr="00E4301C" w:rsidRDefault="00CE6B6B" w:rsidP="00CE6B6B">
                  <w:pPr>
                    <w:pStyle w:val="TAL"/>
                    <w:spacing w:before="120" w:after="120"/>
                    <w:rPr>
                      <w:sz w:val="13"/>
                      <w:szCs w:val="13"/>
                    </w:rPr>
                  </w:pPr>
                  <w:r w:rsidRPr="00E4301C">
                    <w:rPr>
                      <w:sz w:val="13"/>
                      <w:szCs w:val="13"/>
                    </w:rPr>
                    <w:t>UE only supports that a DCI format 0-X/1-X on a scheduling cell can schedule multiple cells and the same carrier type (licensed or unlicensed, FR1 or FR2-1 or FR2-2) is used among all the co-scheduled cells.</w:t>
                  </w:r>
                </w:p>
                <w:p w14:paraId="64B6F178" w14:textId="77777777" w:rsidR="00CE6B6B" w:rsidRPr="00E4301C" w:rsidRDefault="00CE6B6B" w:rsidP="00CE6B6B">
                  <w:pPr>
                    <w:pStyle w:val="TAL"/>
                    <w:spacing w:before="120" w:after="120"/>
                    <w:rPr>
                      <w:sz w:val="13"/>
                      <w:szCs w:val="13"/>
                    </w:rPr>
                  </w:pPr>
                  <w:r w:rsidRPr="00E4301C">
                    <w:rPr>
                      <w:sz w:val="13"/>
                      <w:szCs w:val="13"/>
                    </w:rPr>
                    <w:t>UE does not support both CBG-based PDSCH/PUSCH transmission and the multi-cell PDSCH/PUSCH scheduling on the same or different cells within a same PUCCH group</w:t>
                  </w:r>
                </w:p>
                <w:p w14:paraId="595A6E92" w14:textId="77777777" w:rsidR="00CE6B6B" w:rsidRPr="00E4301C" w:rsidRDefault="00CE6B6B" w:rsidP="00CE6B6B">
                  <w:pPr>
                    <w:pStyle w:val="TAL"/>
                    <w:spacing w:before="120" w:after="120"/>
                    <w:rPr>
                      <w:sz w:val="13"/>
                      <w:szCs w:val="13"/>
                    </w:rPr>
                  </w:pPr>
                  <w:r w:rsidRPr="00E4301C">
                    <w:rPr>
                      <w:sz w:val="13"/>
                      <w:szCs w:val="13"/>
                    </w:rPr>
                    <w:t>UE does not support both multi-PDSCH scheduling and multi-cell PDSCH scheduling on the same or different cells within a same PUCCH group.</w:t>
                  </w:r>
                </w:p>
                <w:p w14:paraId="7D50B90B" w14:textId="77777777" w:rsidR="00CE6B6B" w:rsidRPr="00E4301C" w:rsidRDefault="00CE6B6B" w:rsidP="00CE6B6B">
                  <w:pPr>
                    <w:pStyle w:val="TAL"/>
                    <w:spacing w:before="120" w:after="120"/>
                    <w:rPr>
                      <w:sz w:val="13"/>
                      <w:szCs w:val="13"/>
                    </w:rPr>
                  </w:pPr>
                  <w:r w:rsidRPr="00E4301C">
                    <w:rPr>
                      <w:sz w:val="13"/>
                      <w:szCs w:val="13"/>
                    </w:rPr>
                    <w:t>UE does not support enhanced Type-2 HARQ-ACK codebook for the multi-cell PUSCH/PDSCH scheduling by a DCI format 0-X/1-X.</w:t>
                  </w:r>
                </w:p>
                <w:p w14:paraId="1CD7CB51" w14:textId="77777777" w:rsidR="00CE6B6B" w:rsidRPr="00E4301C" w:rsidRDefault="00CE6B6B" w:rsidP="00CE6B6B">
                  <w:pPr>
                    <w:pStyle w:val="TAL"/>
                    <w:spacing w:before="120" w:after="120"/>
                    <w:rPr>
                      <w:sz w:val="13"/>
                      <w:szCs w:val="13"/>
                    </w:rPr>
                  </w:pPr>
                  <w:r w:rsidRPr="00E4301C">
                    <w:rPr>
                      <w:sz w:val="13"/>
                      <w:szCs w:val="13"/>
                    </w:rPr>
                    <w:t>UE supports Type-1 HARQ-ACK codebook only for the case where co-scheduled cells by a DCI format 1_X have same SCS/carrier type/duplex mode.</w:t>
                  </w:r>
                </w:p>
                <w:p w14:paraId="1D9FA0B2" w14:textId="77777777" w:rsidR="00CE6B6B" w:rsidRPr="00E4301C" w:rsidRDefault="00CE6B6B" w:rsidP="00CE6B6B">
                  <w:pPr>
                    <w:pStyle w:val="TAL"/>
                    <w:spacing w:before="120" w:after="120"/>
                    <w:rPr>
                      <w:sz w:val="13"/>
                      <w:szCs w:val="13"/>
                    </w:rPr>
                  </w:pPr>
                  <w:r w:rsidRPr="00E4301C">
                    <w:rPr>
                      <w:sz w:val="13"/>
                      <w:szCs w:val="13"/>
                    </w:rPr>
                    <w:t>UE does not support that more than one scheduling cell</w:t>
                  </w:r>
                  <w:r>
                    <w:rPr>
                      <w:sz w:val="13"/>
                      <w:szCs w:val="13"/>
                    </w:rPr>
                    <w:t>s a</w:t>
                  </w:r>
                  <w:r w:rsidRPr="00E4301C">
                    <w:rPr>
                      <w:sz w:val="13"/>
                      <w:szCs w:val="13"/>
                    </w:rPr>
                    <w:t>re configured for DCI format 0_X/1_X for each scheduled cell.</w:t>
                  </w:r>
                </w:p>
                <w:p w14:paraId="0FE47DF8" w14:textId="77777777" w:rsidR="00CE6B6B" w:rsidRPr="00E4301C" w:rsidRDefault="00CE6B6B" w:rsidP="00CE6B6B">
                  <w:pPr>
                    <w:pStyle w:val="TAL"/>
                    <w:spacing w:before="120" w:after="120"/>
                    <w:rPr>
                      <w:sz w:val="13"/>
                      <w:szCs w:val="13"/>
                    </w:rPr>
                  </w:pPr>
                  <w:r w:rsidRPr="00E4301C">
                    <w:rPr>
                      <w:sz w:val="13"/>
                      <w:szCs w:val="13"/>
                    </w:rPr>
                    <w:t>UE does not support PUSCH repetition Type B operation with DCI format 0_X (i.e. UE cannot be configured with PUSCH repetition Type B applicable for DCI format 0_1)</w:t>
                  </w:r>
                </w:p>
                <w:p w14:paraId="4BC15A80" w14:textId="77777777" w:rsidR="00CE6B6B" w:rsidRPr="00E4301C" w:rsidRDefault="00CE6B6B" w:rsidP="00CE6B6B">
                  <w:pPr>
                    <w:pStyle w:val="TAL"/>
                    <w:spacing w:before="120" w:after="120"/>
                    <w:rPr>
                      <w:sz w:val="13"/>
                      <w:szCs w:val="13"/>
                    </w:rPr>
                  </w:pPr>
                  <w:r w:rsidRPr="00E4301C">
                    <w:rPr>
                      <w:sz w:val="13"/>
                      <w:szCs w:val="13"/>
                    </w:rPr>
                    <w:t>UE does not support that SCell schedules multiple cells including P(S)Cell.</w:t>
                  </w:r>
                </w:p>
                <w:p w14:paraId="53B9BE4F" w14:textId="77777777" w:rsidR="00CE6B6B" w:rsidRPr="00E4301C" w:rsidRDefault="00CE6B6B" w:rsidP="00CE6B6B">
                  <w:pPr>
                    <w:pStyle w:val="TAL"/>
                    <w:spacing w:before="120" w:after="120"/>
                    <w:rPr>
                      <w:sz w:val="13"/>
                      <w:szCs w:val="13"/>
                    </w:rPr>
                  </w:pPr>
                  <w:r w:rsidRPr="00E4301C">
                    <w:rPr>
                      <w:sz w:val="13"/>
                      <w:szCs w:val="13"/>
                    </w:rPr>
                    <w:t>UE does not support that both multi-cell PDSCH/PUSCH scheduling and multi-TRP are configured for a scheduled cell.</w:t>
                  </w:r>
                </w:p>
                <w:p w14:paraId="17C6C66D" w14:textId="77777777" w:rsidR="00CE6B6B" w:rsidRPr="00E4301C" w:rsidRDefault="00CE6B6B" w:rsidP="00CE6B6B">
                  <w:pPr>
                    <w:pStyle w:val="TAL"/>
                    <w:spacing w:before="120" w:after="120"/>
                    <w:rPr>
                      <w:sz w:val="13"/>
                      <w:szCs w:val="13"/>
                    </w:rPr>
                  </w:pPr>
                  <w:r w:rsidRPr="00E4301C">
                    <w:rPr>
                      <w:sz w:val="13"/>
                      <w:szCs w:val="13"/>
                    </w:rPr>
                    <w:t>UE does not support that PCell schedules multiple cells by DCI format 0_X/1_X when a sSCell is configured to schedule PCell</w:t>
                  </w:r>
                </w:p>
              </w:tc>
            </w:tr>
            <w:tr w:rsidR="00CE6B6B" w14:paraId="278CFBE4" w14:textId="77777777" w:rsidTr="00CE6B6B">
              <w:trPr>
                <w:trHeight w:val="238"/>
              </w:trPr>
              <w:tc>
                <w:tcPr>
                  <w:tcW w:w="482" w:type="pct"/>
                  <w:tcBorders>
                    <w:top w:val="single" w:sz="4" w:space="0" w:color="auto"/>
                    <w:left w:val="single" w:sz="4" w:space="0" w:color="auto"/>
                    <w:bottom w:val="single" w:sz="4" w:space="0" w:color="auto"/>
                    <w:right w:val="single" w:sz="4" w:space="0" w:color="auto"/>
                  </w:tcBorders>
                </w:tcPr>
                <w:p w14:paraId="6AE3720B" w14:textId="77777777" w:rsidR="00CE6B6B" w:rsidRPr="00E4301C" w:rsidRDefault="00CE6B6B" w:rsidP="00CE6B6B">
                  <w:pPr>
                    <w:pStyle w:val="TAL"/>
                    <w:spacing w:before="120" w:after="120"/>
                    <w:rPr>
                      <w:rFonts w:eastAsia="SimSun"/>
                      <w:sz w:val="13"/>
                      <w:szCs w:val="13"/>
                      <w:lang w:eastAsia="zh-CN"/>
                    </w:rPr>
                  </w:pPr>
                  <w:r w:rsidRPr="00E4301C">
                    <w:rPr>
                      <w:rFonts w:eastAsia="SimSun"/>
                      <w:sz w:val="13"/>
                      <w:szCs w:val="13"/>
                      <w:lang w:eastAsia="zh-CN"/>
                    </w:rPr>
                    <w:t>XX-1a</w:t>
                  </w:r>
                </w:p>
                <w:p w14:paraId="329B0748"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o</w:t>
                  </w:r>
                  <w:r w:rsidRPr="00E4301C">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00733598" w14:textId="77777777" w:rsidR="00CE6B6B" w:rsidRPr="00E4301C" w:rsidRDefault="00CE6B6B" w:rsidP="00CE6B6B">
                  <w:pPr>
                    <w:pStyle w:val="TAL"/>
                    <w:spacing w:before="120" w:after="120"/>
                    <w:rPr>
                      <w:rFonts w:eastAsia="SimSun"/>
                      <w:sz w:val="13"/>
                      <w:szCs w:val="13"/>
                      <w:lang w:eastAsia="zh-CN"/>
                    </w:rPr>
                  </w:pPr>
                  <w:r w:rsidRPr="00E4301C">
                    <w:rPr>
                      <w:rFonts w:eastAsia="SimSun"/>
                      <w:sz w:val="13"/>
                      <w:szCs w:val="13"/>
                      <w:lang w:eastAsia="zh-CN"/>
                    </w:rPr>
                    <w:t>Monitoring both DCI format 0_1/0_0</w:t>
                  </w:r>
                  <w:r w:rsidRPr="00E4301C">
                    <w:rPr>
                      <w:rFonts w:eastAsia="SimSun" w:hint="eastAsia"/>
                      <w:sz w:val="13"/>
                      <w:szCs w:val="13"/>
                      <w:lang w:eastAsia="zh-CN"/>
                    </w:rPr>
                    <w:t>/</w:t>
                  </w:r>
                  <w:r w:rsidRPr="00E4301C">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EDBB2ED" w14:textId="77777777" w:rsidR="00CE6B6B" w:rsidRPr="00E4301C" w:rsidRDefault="00CE6B6B" w:rsidP="00CE6B6B">
                  <w:pPr>
                    <w:pStyle w:val="TAL"/>
                    <w:spacing w:before="120" w:after="120"/>
                    <w:rPr>
                      <w:sz w:val="13"/>
                      <w:szCs w:val="13"/>
                    </w:rPr>
                  </w:pPr>
                  <w:r w:rsidRPr="00E4301C">
                    <w:rPr>
                      <w:sz w:val="13"/>
                      <w:szCs w:val="13"/>
                    </w:rPr>
                    <w:t xml:space="preserve">Support monitoring </w:t>
                  </w:r>
                  <w:r>
                    <w:rPr>
                      <w:sz w:val="13"/>
                      <w:szCs w:val="13"/>
                    </w:rPr>
                    <w:t xml:space="preserve">of </w:t>
                  </w:r>
                  <w:r w:rsidRPr="00E4301C">
                    <w:rPr>
                      <w:sz w:val="13"/>
                      <w:szCs w:val="13"/>
                    </w:rPr>
                    <w:t xml:space="preserve">both </w:t>
                  </w:r>
                  <w:r w:rsidRPr="00E4301C">
                    <w:rPr>
                      <w:rFonts w:eastAsia="SimSun"/>
                      <w:sz w:val="13"/>
                      <w:szCs w:val="13"/>
                      <w:lang w:eastAsia="zh-CN"/>
                    </w:rPr>
                    <w:t>DCI format 0_0/0_1</w:t>
                  </w:r>
                  <w:r w:rsidRPr="00E4301C">
                    <w:rPr>
                      <w:rFonts w:eastAsia="SimSun" w:hint="eastAsia"/>
                      <w:sz w:val="13"/>
                      <w:szCs w:val="13"/>
                      <w:lang w:eastAsia="zh-CN"/>
                    </w:rPr>
                    <w:t>/</w:t>
                  </w:r>
                  <w:r w:rsidRPr="00E4301C">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D6C1C78" w14:textId="77777777" w:rsidR="00CE6B6B" w:rsidRPr="00E4301C" w:rsidRDefault="00CE6B6B" w:rsidP="00CE6B6B">
                  <w:pPr>
                    <w:pStyle w:val="TAL"/>
                    <w:spacing w:before="120" w:after="120"/>
                    <w:rPr>
                      <w:sz w:val="13"/>
                      <w:szCs w:val="13"/>
                    </w:rPr>
                  </w:pPr>
                </w:p>
              </w:tc>
            </w:tr>
            <w:tr w:rsidR="00CE6B6B" w14:paraId="386DD0A8" w14:textId="77777777" w:rsidTr="00CE6B6B">
              <w:trPr>
                <w:trHeight w:val="238"/>
              </w:trPr>
              <w:tc>
                <w:tcPr>
                  <w:tcW w:w="482" w:type="pct"/>
                  <w:tcBorders>
                    <w:top w:val="single" w:sz="4" w:space="0" w:color="auto"/>
                    <w:left w:val="single" w:sz="4" w:space="0" w:color="auto"/>
                    <w:bottom w:val="single" w:sz="4" w:space="0" w:color="auto"/>
                    <w:right w:val="single" w:sz="4" w:space="0" w:color="auto"/>
                  </w:tcBorders>
                </w:tcPr>
                <w:p w14:paraId="66A81A90" w14:textId="77777777" w:rsidR="00CE6B6B" w:rsidRPr="00E4301C" w:rsidRDefault="00CE6B6B" w:rsidP="00CE6B6B">
                  <w:pPr>
                    <w:pStyle w:val="TAL"/>
                    <w:spacing w:before="120" w:after="120"/>
                    <w:rPr>
                      <w:rFonts w:eastAsia="SimSun"/>
                      <w:sz w:val="13"/>
                      <w:szCs w:val="13"/>
                      <w:lang w:eastAsia="zh-CN"/>
                    </w:rPr>
                  </w:pPr>
                  <w:r w:rsidRPr="00E4301C">
                    <w:rPr>
                      <w:rFonts w:eastAsia="SimSun"/>
                      <w:sz w:val="13"/>
                      <w:szCs w:val="13"/>
                      <w:lang w:eastAsia="zh-CN"/>
                    </w:rPr>
                    <w:t>XX-1b</w:t>
                  </w:r>
                </w:p>
                <w:p w14:paraId="5A10041E"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o</w:t>
                  </w:r>
                  <w:r w:rsidRPr="00E4301C">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37ACBC4" w14:textId="77777777" w:rsidR="00CE6B6B" w:rsidRPr="00E4301C" w:rsidRDefault="00CE6B6B" w:rsidP="00CE6B6B">
                  <w:pPr>
                    <w:pStyle w:val="TAL"/>
                    <w:spacing w:before="120" w:after="120"/>
                    <w:rPr>
                      <w:rFonts w:eastAsia="SimSun"/>
                      <w:sz w:val="13"/>
                      <w:szCs w:val="13"/>
                      <w:lang w:eastAsia="zh-CN"/>
                    </w:rPr>
                  </w:pPr>
                  <w:r w:rsidRPr="00E4301C">
                    <w:rPr>
                      <w:rFonts w:eastAsia="SimSun"/>
                      <w:sz w:val="13"/>
                      <w:szCs w:val="13"/>
                      <w:lang w:eastAsia="zh-CN"/>
                    </w:rPr>
                    <w:t>Monitoring both DCI format 1_1/1_0</w:t>
                  </w:r>
                  <w:r w:rsidRPr="00E4301C">
                    <w:rPr>
                      <w:rFonts w:eastAsia="SimSun" w:hint="eastAsia"/>
                      <w:sz w:val="13"/>
                      <w:szCs w:val="13"/>
                      <w:lang w:eastAsia="zh-CN"/>
                    </w:rPr>
                    <w:t>/</w:t>
                  </w:r>
                  <w:r w:rsidRPr="00E4301C">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08E7E204" w14:textId="77777777" w:rsidR="00CE6B6B" w:rsidRPr="00E4301C" w:rsidRDefault="00CE6B6B" w:rsidP="00CE6B6B">
                  <w:pPr>
                    <w:pStyle w:val="TAL"/>
                    <w:spacing w:before="120" w:after="120"/>
                    <w:rPr>
                      <w:sz w:val="13"/>
                      <w:szCs w:val="13"/>
                    </w:rPr>
                  </w:pPr>
                  <w:r w:rsidRPr="00E4301C">
                    <w:rPr>
                      <w:sz w:val="13"/>
                      <w:szCs w:val="13"/>
                    </w:rPr>
                    <w:t xml:space="preserve">Support monitoring </w:t>
                  </w:r>
                  <w:r>
                    <w:rPr>
                      <w:sz w:val="13"/>
                      <w:szCs w:val="13"/>
                    </w:rPr>
                    <w:t xml:space="preserve">of </w:t>
                  </w:r>
                  <w:r w:rsidRPr="00E4301C">
                    <w:rPr>
                      <w:sz w:val="13"/>
                      <w:szCs w:val="13"/>
                    </w:rPr>
                    <w:t xml:space="preserve">both </w:t>
                  </w:r>
                  <w:r w:rsidRPr="00E4301C">
                    <w:rPr>
                      <w:rFonts w:eastAsia="SimSun"/>
                      <w:sz w:val="13"/>
                      <w:szCs w:val="13"/>
                      <w:lang w:eastAsia="zh-CN"/>
                    </w:rPr>
                    <w:t>DCI format 1_0/1_1</w:t>
                  </w:r>
                  <w:r w:rsidRPr="00E4301C">
                    <w:rPr>
                      <w:rFonts w:eastAsia="SimSun" w:hint="eastAsia"/>
                      <w:sz w:val="13"/>
                      <w:szCs w:val="13"/>
                      <w:lang w:eastAsia="zh-CN"/>
                    </w:rPr>
                    <w:t>/</w:t>
                  </w:r>
                  <w:r w:rsidRPr="00E4301C">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42D675B1" w14:textId="77777777" w:rsidR="00CE6B6B" w:rsidRPr="00E4301C" w:rsidRDefault="00CE6B6B" w:rsidP="00CE6B6B">
                  <w:pPr>
                    <w:pStyle w:val="TAL"/>
                    <w:spacing w:before="120" w:after="120"/>
                    <w:rPr>
                      <w:sz w:val="13"/>
                      <w:szCs w:val="13"/>
                    </w:rPr>
                  </w:pPr>
                </w:p>
              </w:tc>
            </w:tr>
            <w:tr w:rsidR="00CE6B6B" w14:paraId="575A22C8" w14:textId="77777777" w:rsidTr="00CE6B6B">
              <w:trPr>
                <w:trHeight w:val="238"/>
              </w:trPr>
              <w:tc>
                <w:tcPr>
                  <w:tcW w:w="482" w:type="pct"/>
                  <w:tcBorders>
                    <w:top w:val="single" w:sz="4" w:space="0" w:color="auto"/>
                    <w:left w:val="single" w:sz="4" w:space="0" w:color="auto"/>
                    <w:bottom w:val="single" w:sz="4" w:space="0" w:color="auto"/>
                    <w:right w:val="single" w:sz="4" w:space="0" w:color="auto"/>
                  </w:tcBorders>
                </w:tcPr>
                <w:p w14:paraId="67EA9033"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X</w:t>
                  </w:r>
                  <w:r w:rsidRPr="00E4301C">
                    <w:rPr>
                      <w:rFonts w:eastAsia="SimSun"/>
                      <w:sz w:val="13"/>
                      <w:szCs w:val="13"/>
                      <w:lang w:eastAsia="zh-CN"/>
                    </w:rPr>
                    <w:t>X-2</w:t>
                  </w:r>
                </w:p>
                <w:p w14:paraId="2CAAE632"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o</w:t>
                  </w:r>
                  <w:r w:rsidRPr="00E4301C">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34DD4B2"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Ty</w:t>
                  </w:r>
                  <w:r w:rsidRPr="00E4301C">
                    <w:rPr>
                      <w:rFonts w:eastAsia="SimSun"/>
                      <w:sz w:val="13"/>
                      <w:szCs w:val="13"/>
                      <w:lang w:eastAsia="zh-CN"/>
                    </w:rPr>
                    <w:t xml:space="preserve">pe-2 HARQ-ACK codebook </w:t>
                  </w:r>
                  <w:r w:rsidRPr="00E4301C">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4BE583E9" w14:textId="77777777" w:rsidR="00CE6B6B" w:rsidRPr="00E4301C" w:rsidRDefault="00CE6B6B" w:rsidP="00CE6B6B">
                  <w:pPr>
                    <w:pStyle w:val="TAL"/>
                    <w:spacing w:before="120" w:after="120"/>
                    <w:rPr>
                      <w:sz w:val="13"/>
                      <w:szCs w:val="13"/>
                    </w:rPr>
                  </w:pPr>
                  <w:r w:rsidRPr="00E4301C">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3F0253EB" w14:textId="77777777" w:rsidR="00CE6B6B" w:rsidRPr="00E4301C" w:rsidRDefault="00CE6B6B" w:rsidP="00CE6B6B">
                  <w:pPr>
                    <w:pStyle w:val="TAL"/>
                    <w:spacing w:before="120" w:after="120"/>
                    <w:rPr>
                      <w:sz w:val="13"/>
                      <w:szCs w:val="13"/>
                    </w:rPr>
                  </w:pPr>
                </w:p>
              </w:tc>
            </w:tr>
            <w:tr w:rsidR="00CE6B6B" w14:paraId="6FCF6713" w14:textId="77777777" w:rsidTr="00CE6B6B">
              <w:trPr>
                <w:trHeight w:val="238"/>
              </w:trPr>
              <w:tc>
                <w:tcPr>
                  <w:tcW w:w="482" w:type="pct"/>
                  <w:tcBorders>
                    <w:top w:val="single" w:sz="4" w:space="0" w:color="auto"/>
                    <w:left w:val="single" w:sz="4" w:space="0" w:color="auto"/>
                    <w:bottom w:val="single" w:sz="4" w:space="0" w:color="auto"/>
                    <w:right w:val="single" w:sz="4" w:space="0" w:color="auto"/>
                  </w:tcBorders>
                </w:tcPr>
                <w:p w14:paraId="37F52647"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lastRenderedPageBreak/>
                    <w:t>X</w:t>
                  </w:r>
                  <w:r w:rsidRPr="00E4301C">
                    <w:rPr>
                      <w:rFonts w:eastAsia="SimSun"/>
                      <w:sz w:val="13"/>
                      <w:szCs w:val="13"/>
                      <w:lang w:eastAsia="zh-CN"/>
                    </w:rPr>
                    <w:t>X-3</w:t>
                  </w:r>
                </w:p>
                <w:p w14:paraId="52CA408B"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o</w:t>
                  </w:r>
                  <w:r w:rsidRPr="00E4301C">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1AEAAA"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F</w:t>
                  </w:r>
                  <w:r w:rsidRPr="00E4301C">
                    <w:rPr>
                      <w:rFonts w:eastAsia="SimSun"/>
                      <w:sz w:val="13"/>
                      <w:szCs w:val="13"/>
                      <w:lang w:eastAsia="zh-CN"/>
                    </w:rPr>
                    <w:t>DRA</w:t>
                  </w:r>
                  <w:r>
                    <w:rPr>
                      <w:rFonts w:eastAsia="SimSun"/>
                      <w:sz w:val="13"/>
                      <w:szCs w:val="13"/>
                      <w:lang w:eastAsia="zh-CN"/>
                    </w:rPr>
                    <w:t>-</w:t>
                  </w:r>
                  <w:r w:rsidRPr="00E4301C">
                    <w:rPr>
                      <w:rFonts w:eastAsia="SimSun"/>
                      <w:sz w:val="13"/>
                      <w:szCs w:val="13"/>
                      <w:lang w:eastAsia="zh-CN"/>
                    </w:rPr>
                    <w:t>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07A95141" w14:textId="77777777" w:rsidR="00CE6B6B" w:rsidRDefault="00CE6B6B" w:rsidP="00CE6B6B">
                  <w:pPr>
                    <w:pStyle w:val="TAL"/>
                    <w:spacing w:before="120" w:after="120"/>
                    <w:rPr>
                      <w:sz w:val="13"/>
                      <w:szCs w:val="13"/>
                    </w:rPr>
                  </w:pPr>
                  <w:r w:rsidRPr="00E4301C">
                    <w:rPr>
                      <w:sz w:val="13"/>
                      <w:szCs w:val="13"/>
                    </w:rPr>
                    <w:t xml:space="preserve">Support </w:t>
                  </w:r>
                  <w:r>
                    <w:rPr>
                      <w:sz w:val="13"/>
                      <w:szCs w:val="13"/>
                    </w:rPr>
                    <w:t xml:space="preserve">all the cells in a cell set to be scheduled by a DCI format </w:t>
                  </w:r>
                  <w:r w:rsidRPr="00E4301C">
                    <w:rPr>
                      <w:sz w:val="13"/>
                      <w:szCs w:val="13"/>
                    </w:rPr>
                    <w:t>0-X/1-X</w:t>
                  </w:r>
                  <w:r>
                    <w:rPr>
                      <w:sz w:val="13"/>
                      <w:szCs w:val="13"/>
                    </w:rPr>
                    <w:t xml:space="preserve"> </w:t>
                  </w:r>
                </w:p>
                <w:p w14:paraId="059EE7C2" w14:textId="77777777" w:rsidR="00CE6B6B" w:rsidRPr="00E4301C" w:rsidRDefault="00CE6B6B" w:rsidP="00CE6B6B">
                  <w:pPr>
                    <w:pStyle w:val="TAL"/>
                    <w:spacing w:before="120" w:after="120"/>
                    <w:rPr>
                      <w:sz w:val="13"/>
                      <w:szCs w:val="13"/>
                    </w:rPr>
                  </w:pPr>
                  <w:r>
                    <w:rPr>
                      <w:sz w:val="13"/>
                      <w:szCs w:val="13"/>
                    </w:rPr>
                    <w:t xml:space="preserve">Support </w:t>
                  </w:r>
                  <w:r w:rsidRPr="00E4301C">
                    <w:rPr>
                      <w:sz w:val="13"/>
                      <w:szCs w:val="13"/>
                    </w:rPr>
                    <w:t>indicating a scheduled</w:t>
                  </w:r>
                  <w:r w:rsidRPr="00E4301C">
                    <w:t xml:space="preserve"> </w:t>
                  </w:r>
                  <w:r w:rsidRPr="00E4301C">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3C2DB958" w14:textId="77777777" w:rsidR="00CE6B6B" w:rsidRPr="00E4301C" w:rsidRDefault="00CE6B6B" w:rsidP="00CE6B6B">
                  <w:pPr>
                    <w:pStyle w:val="TAL"/>
                    <w:spacing w:before="120" w:after="120"/>
                    <w:rPr>
                      <w:sz w:val="13"/>
                      <w:szCs w:val="13"/>
                    </w:rPr>
                  </w:pPr>
                  <w:r w:rsidRPr="00E4301C">
                    <w:rPr>
                      <w:sz w:val="13"/>
                      <w:szCs w:val="13"/>
                    </w:rPr>
                    <w:t>The UE determines the actually scheduled cell(s) based on the FDRA field of each cell of the set of cells.</w:t>
                  </w:r>
                </w:p>
                <w:p w14:paraId="412C43D4" w14:textId="77777777" w:rsidR="00CE6B6B" w:rsidRPr="00E4301C" w:rsidRDefault="00CE6B6B" w:rsidP="00CE6B6B">
                  <w:pPr>
                    <w:pStyle w:val="TAL"/>
                    <w:spacing w:before="120" w:after="120"/>
                    <w:rPr>
                      <w:sz w:val="13"/>
                      <w:szCs w:val="13"/>
                    </w:rPr>
                  </w:pPr>
                  <w:r w:rsidRPr="00E4301C">
                    <w:rPr>
                      <w:sz w:val="13"/>
                      <w:szCs w:val="13"/>
                    </w:rPr>
                    <w:t>-For Type 0 FDRA, all 0s indicates the cell is not scheduled.</w:t>
                  </w:r>
                </w:p>
                <w:p w14:paraId="5A32F434" w14:textId="77777777" w:rsidR="00CE6B6B" w:rsidRPr="00E4301C" w:rsidRDefault="00CE6B6B" w:rsidP="00CE6B6B">
                  <w:pPr>
                    <w:pStyle w:val="TAL"/>
                    <w:spacing w:before="120" w:after="120"/>
                    <w:rPr>
                      <w:sz w:val="13"/>
                      <w:szCs w:val="13"/>
                    </w:rPr>
                  </w:pPr>
                  <w:r w:rsidRPr="00E4301C">
                    <w:rPr>
                      <w:sz w:val="13"/>
                      <w:szCs w:val="13"/>
                    </w:rPr>
                    <w:t>-For Type 1 FDRA, all 1s indicates the cell is not scheduled.</w:t>
                  </w:r>
                </w:p>
              </w:tc>
            </w:tr>
            <w:tr w:rsidR="00CE6B6B" w14:paraId="3E6C03AD" w14:textId="77777777" w:rsidTr="00CE6B6B">
              <w:trPr>
                <w:trHeight w:val="238"/>
              </w:trPr>
              <w:tc>
                <w:tcPr>
                  <w:tcW w:w="482" w:type="pct"/>
                  <w:tcBorders>
                    <w:top w:val="single" w:sz="4" w:space="0" w:color="auto"/>
                    <w:left w:val="single" w:sz="4" w:space="0" w:color="auto"/>
                    <w:bottom w:val="single" w:sz="4" w:space="0" w:color="auto"/>
                    <w:right w:val="single" w:sz="4" w:space="0" w:color="auto"/>
                  </w:tcBorders>
                </w:tcPr>
                <w:p w14:paraId="02B22B3C"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X</w:t>
                  </w:r>
                  <w:r w:rsidRPr="00E4301C">
                    <w:rPr>
                      <w:rFonts w:eastAsia="SimSun"/>
                      <w:sz w:val="13"/>
                      <w:szCs w:val="13"/>
                      <w:lang w:eastAsia="zh-CN"/>
                    </w:rPr>
                    <w:t>X-4</w:t>
                  </w:r>
                </w:p>
                <w:p w14:paraId="08313C7F"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o</w:t>
                  </w:r>
                  <w:r w:rsidRPr="00E4301C">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63EA813E" w14:textId="77777777" w:rsidR="00CE6B6B" w:rsidRPr="00E4301C" w:rsidRDefault="00CE6B6B" w:rsidP="00CE6B6B">
                  <w:pPr>
                    <w:pStyle w:val="TAL"/>
                    <w:spacing w:before="120" w:after="120"/>
                    <w:rPr>
                      <w:rFonts w:eastAsia="SimSun"/>
                      <w:sz w:val="13"/>
                      <w:szCs w:val="13"/>
                      <w:lang w:eastAsia="zh-CN"/>
                    </w:rPr>
                  </w:pPr>
                  <w:r w:rsidRPr="00E4301C">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366D25B2" w14:textId="77777777" w:rsidR="00CE6B6B" w:rsidRPr="00E4301C" w:rsidRDefault="00CE6B6B" w:rsidP="00CE6B6B">
                  <w:pPr>
                    <w:pStyle w:val="TAL"/>
                    <w:spacing w:before="120" w:after="120"/>
                    <w:rPr>
                      <w:sz w:val="13"/>
                      <w:szCs w:val="13"/>
                    </w:rPr>
                  </w:pPr>
                  <w:r w:rsidRPr="00E4301C">
                    <w:rPr>
                      <w:sz w:val="13"/>
                      <w:szCs w:val="13"/>
                    </w:rPr>
                    <w:t xml:space="preserve">Support </w:t>
                  </w:r>
                  <w:r w:rsidRPr="00E4301C">
                    <w:rPr>
                      <w:rFonts w:hint="eastAsia"/>
                      <w:sz w:val="13"/>
                      <w:szCs w:val="13"/>
                    </w:rPr>
                    <w:t>‘</w:t>
                  </w:r>
                  <w:r w:rsidRPr="00E4301C">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144BE3BA" w14:textId="77777777" w:rsidR="00CE6B6B" w:rsidRPr="00E4301C" w:rsidRDefault="00CE6B6B" w:rsidP="00CE6B6B">
                  <w:pPr>
                    <w:pStyle w:val="TAL"/>
                    <w:spacing w:before="120" w:after="120"/>
                    <w:rPr>
                      <w:sz w:val="13"/>
                      <w:szCs w:val="13"/>
                    </w:rPr>
                  </w:pPr>
                </w:p>
              </w:tc>
            </w:tr>
          </w:tbl>
          <w:p w14:paraId="6F56DF80" w14:textId="77777777" w:rsidR="00FE7398" w:rsidRPr="00CE6B6B" w:rsidRDefault="00FE7398" w:rsidP="007B272C">
            <w:pPr>
              <w:tabs>
                <w:tab w:val="center" w:pos="4608"/>
                <w:tab w:val="right" w:pos="9216"/>
              </w:tabs>
              <w:snapToGrid w:val="0"/>
              <w:spacing w:after="0" w:line="240" w:lineRule="auto"/>
              <w:jc w:val="both"/>
              <w:rPr>
                <w:rFonts w:eastAsia="SimSun"/>
                <w:sz w:val="22"/>
                <w:szCs w:val="22"/>
                <w:lang w:eastAsia="zh-CN"/>
              </w:rPr>
            </w:pPr>
          </w:p>
        </w:tc>
      </w:tr>
      <w:tr w:rsidR="00FE7398" w14:paraId="03F50176" w14:textId="77777777" w:rsidTr="00FE7398">
        <w:tc>
          <w:tcPr>
            <w:tcW w:w="638" w:type="dxa"/>
          </w:tcPr>
          <w:p w14:paraId="2CC44172" w14:textId="4110B5BE" w:rsidR="00FE7398" w:rsidRDefault="003A72E7" w:rsidP="007B272C">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1822" w:type="dxa"/>
          </w:tcPr>
          <w:p w14:paraId="000F6AFD" w14:textId="45649908" w:rsidR="00FE7398" w:rsidRDefault="00E22B4E" w:rsidP="007B272C">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0D37007D" w14:textId="77777777" w:rsidR="00752A84" w:rsidRDefault="00752A84" w:rsidP="00752A84">
            <w:pPr>
              <w:spacing w:before="120" w:after="120" w:line="276" w:lineRule="auto"/>
              <w:rPr>
                <w:b/>
                <w:i/>
                <w:u w:val="single"/>
                <w:lang w:eastAsia="zh-CN"/>
              </w:rPr>
            </w:pPr>
            <w:r>
              <w:rPr>
                <w:b/>
                <w:i/>
                <w:u w:val="single"/>
                <w:lang w:eastAsia="zh-CN"/>
              </w:rPr>
              <w:t xml:space="preserve">UE feature for multi-cell scheduling with DCI 0_X/1_X  </w:t>
            </w:r>
          </w:p>
          <w:p w14:paraId="121A6B71" w14:textId="77777777" w:rsidR="00752A84" w:rsidRDefault="00752A84" w:rsidP="00752A84">
            <w:pPr>
              <w:spacing w:before="120" w:after="120" w:line="276" w:lineRule="auto"/>
              <w:rPr>
                <w:rStyle w:val="apple-converted-space"/>
              </w:rPr>
            </w:pPr>
            <w:r>
              <w:rPr>
                <w:rStyle w:val="apple-converted-space"/>
              </w:rPr>
              <w:t xml:space="preserve">In the current UE feature structure, DCI 0_0/1_0/0_1/1_1 are mandatory Rel-15 feature (in FG3-1) without capability signaling while DCI 0_2/1_2 is optional Rel-16 feature (FG11-1) with capability signaling. In our view, some characteristics of DCI 0_2/1_2 feature can apply to DCI 0_X/1_X. </w:t>
            </w:r>
          </w:p>
          <w:p w14:paraId="1A989217" w14:textId="77777777" w:rsidR="00752A84" w:rsidRDefault="00752A84" w:rsidP="00752A84">
            <w:pPr>
              <w:spacing w:before="120" w:after="120"/>
              <w:rPr>
                <w:rStyle w:val="apple-converted-space"/>
                <w:b/>
                <w:i/>
              </w:rPr>
            </w:pPr>
            <w:r>
              <w:rPr>
                <w:rStyle w:val="apple-converted-space"/>
                <w:b/>
                <w:i/>
              </w:rPr>
              <w:t xml:space="preserve">Proposal 1: A new FG is defined for Rel-18 support of multi-cell scheduling with DCI 0_X/1_X. </w:t>
            </w:r>
          </w:p>
          <w:p w14:paraId="6A292D22" w14:textId="77777777" w:rsidR="00752A84" w:rsidRDefault="00752A84" w:rsidP="00706106">
            <w:pPr>
              <w:pStyle w:val="ListParagraph"/>
              <w:numPr>
                <w:ilvl w:val="0"/>
                <w:numId w:val="29"/>
              </w:numPr>
              <w:spacing w:before="120" w:after="120" w:line="240" w:lineRule="auto"/>
              <w:ind w:leftChars="0"/>
              <w:rPr>
                <w:rStyle w:val="apple-converted-space"/>
                <w:b/>
                <w:i/>
                <w:sz w:val="20"/>
              </w:rPr>
            </w:pPr>
            <w:r>
              <w:rPr>
                <w:rStyle w:val="apple-converted-space"/>
                <w:b/>
                <w:i/>
                <w:sz w:val="20"/>
              </w:rPr>
              <w:t xml:space="preserve">The new FG is optional with UE capability signaling. </w:t>
            </w:r>
          </w:p>
          <w:p w14:paraId="48B554B5" w14:textId="77777777" w:rsidR="00752A84" w:rsidRDefault="00752A84" w:rsidP="00706106">
            <w:pPr>
              <w:pStyle w:val="ListParagraph"/>
              <w:numPr>
                <w:ilvl w:val="0"/>
                <w:numId w:val="29"/>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6F7F780C" w14:textId="77777777" w:rsidR="00752A84" w:rsidRDefault="00752A84" w:rsidP="00706106">
            <w:pPr>
              <w:pStyle w:val="ListParagraph"/>
              <w:numPr>
                <w:ilvl w:val="1"/>
                <w:numId w:val="29"/>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082D4B77" w14:textId="77777777" w:rsidR="00752A84" w:rsidRDefault="00752A84" w:rsidP="00706106">
            <w:pPr>
              <w:pStyle w:val="ListParagraph"/>
              <w:numPr>
                <w:ilvl w:val="0"/>
                <w:numId w:val="29"/>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4CB4C54F" w14:textId="77777777" w:rsidR="00752A84" w:rsidRDefault="00752A84" w:rsidP="00752A84">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4E024090" w14:textId="77777777" w:rsidR="00752A84" w:rsidRDefault="00752A84" w:rsidP="00752A84">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Therefore we suggest including “maximum number of cells in a co-scheduled cell set” in the new FG components as well. Additionally, RAN1 already agreed that the number of cell sets that UE can be configured and scheduled from a same scheduling cell is reported as UE capability.    </w:t>
            </w:r>
          </w:p>
          <w:p w14:paraId="4773BE7C" w14:textId="77777777" w:rsidR="00752A84" w:rsidRDefault="00752A84" w:rsidP="00752A84">
            <w:pPr>
              <w:spacing w:before="120" w:after="120" w:line="276" w:lineRule="auto"/>
              <w:rPr>
                <w:rFonts w:eastAsia="Batang"/>
                <w:b/>
                <w:i/>
              </w:rPr>
            </w:pPr>
            <w:r>
              <w:rPr>
                <w:rFonts w:eastAsia="Batang"/>
                <w:b/>
                <w:i/>
              </w:rPr>
              <w:t xml:space="preserve">Proposal 2: The new FG in Proposal 1 has the following FG components: </w:t>
            </w:r>
          </w:p>
          <w:p w14:paraId="3E5F83A6" w14:textId="77777777" w:rsidR="00752A84" w:rsidRDefault="00752A84" w:rsidP="00706106">
            <w:pPr>
              <w:pStyle w:val="ListParagraph"/>
              <w:numPr>
                <w:ilvl w:val="0"/>
                <w:numId w:val="30"/>
              </w:numPr>
              <w:spacing w:before="120" w:after="120" w:line="276" w:lineRule="auto"/>
              <w:ind w:leftChars="0"/>
              <w:rPr>
                <w:b/>
                <w:i/>
                <w:sz w:val="20"/>
              </w:rPr>
            </w:pPr>
            <w:r>
              <w:rPr>
                <w:b/>
                <w:i/>
                <w:sz w:val="20"/>
              </w:rPr>
              <w:t>Component-1:  Supports monitoring DCI format 1_X for DL scheduling, with one DCI format 1_X scheduling PDSCH on up to N</w:t>
            </w:r>
            <w:r>
              <w:rPr>
                <w:b/>
                <w:i/>
                <w:sz w:val="20"/>
                <w:vertAlign w:val="subscript"/>
              </w:rPr>
              <w:t>DL,max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714A40A8" w14:textId="77777777" w:rsidR="00752A84" w:rsidRDefault="00752A84" w:rsidP="00706106">
            <w:pPr>
              <w:pStyle w:val="ListParagraph"/>
              <w:numPr>
                <w:ilvl w:val="0"/>
                <w:numId w:val="30"/>
              </w:numPr>
              <w:spacing w:before="120" w:after="120" w:line="276" w:lineRule="auto"/>
              <w:ind w:leftChars="0"/>
              <w:rPr>
                <w:b/>
                <w:i/>
                <w:sz w:val="20"/>
              </w:rPr>
            </w:pPr>
            <w:r>
              <w:rPr>
                <w:b/>
                <w:i/>
                <w:sz w:val="20"/>
              </w:rPr>
              <w:t>Component-2:  Supports monitoring DCI format 0_X for UL scheduling, with one DCI format 0_X scheduling PUSCH on up to N</w:t>
            </w:r>
            <w:r>
              <w:rPr>
                <w:b/>
                <w:i/>
                <w:sz w:val="20"/>
                <w:vertAlign w:val="subscript"/>
              </w:rPr>
              <w:t>UL,max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89F6691" w14:textId="77777777" w:rsidR="00752A84" w:rsidRDefault="00752A84" w:rsidP="00706106">
            <w:pPr>
              <w:pStyle w:val="ListParagraph"/>
              <w:numPr>
                <w:ilvl w:val="0"/>
                <w:numId w:val="30"/>
              </w:numPr>
              <w:spacing w:before="120" w:after="120" w:line="276" w:lineRule="auto"/>
              <w:ind w:leftChars="0"/>
              <w:rPr>
                <w:b/>
                <w:i/>
                <w:sz w:val="20"/>
              </w:rPr>
            </w:pPr>
            <w:r>
              <w:rPr>
                <w:b/>
                <w:i/>
                <w:sz w:val="20"/>
              </w:rPr>
              <w:t>Note: N</w:t>
            </w:r>
            <w:r>
              <w:rPr>
                <w:b/>
                <w:i/>
                <w:sz w:val="20"/>
                <w:vertAlign w:val="subscript"/>
              </w:rPr>
              <w:t>DL,max</w:t>
            </w:r>
            <w:r>
              <w:rPr>
                <w:b/>
                <w:i/>
                <w:sz w:val="20"/>
              </w:rPr>
              <w:t xml:space="preserve"> , N</w:t>
            </w:r>
            <w:r>
              <w:rPr>
                <w:b/>
                <w:i/>
                <w:sz w:val="20"/>
                <w:vertAlign w:val="subscript"/>
              </w:rPr>
              <w:t>UL,max</w:t>
            </w:r>
            <w:r>
              <w:rPr>
                <w:b/>
                <w:i/>
                <w:sz w:val="20"/>
              </w:rPr>
              <w:t xml:space="preserve"> and N</w:t>
            </w:r>
            <w:r>
              <w:rPr>
                <w:b/>
                <w:i/>
                <w:sz w:val="20"/>
                <w:vertAlign w:val="subscript"/>
              </w:rPr>
              <w:t>set_size,max</w:t>
            </w:r>
            <w:r>
              <w:rPr>
                <w:b/>
                <w:i/>
                <w:sz w:val="20"/>
              </w:rPr>
              <w:t xml:space="preserve"> above are UE capability parameters</w:t>
            </w:r>
          </w:p>
          <w:p w14:paraId="262E9421" w14:textId="77777777" w:rsidR="00752A84" w:rsidRDefault="00752A84" w:rsidP="00706106">
            <w:pPr>
              <w:pStyle w:val="ListParagraph"/>
              <w:numPr>
                <w:ilvl w:val="0"/>
                <w:numId w:val="30"/>
              </w:numPr>
              <w:spacing w:before="120" w:after="120" w:line="276" w:lineRule="auto"/>
              <w:ind w:leftChars="0"/>
              <w:rPr>
                <w:b/>
                <w:i/>
                <w:sz w:val="20"/>
              </w:rPr>
            </w:pPr>
            <w:r>
              <w:rPr>
                <w:b/>
                <w:i/>
                <w:sz w:val="20"/>
              </w:rPr>
              <w:t>Component-3: Maximum number of co-scheduled cell sets (N</w:t>
            </w:r>
            <w:r>
              <w:rPr>
                <w:b/>
                <w:i/>
                <w:vertAlign w:val="subscript"/>
              </w:rPr>
              <w:t>set</w:t>
            </w:r>
            <w:r>
              <w:rPr>
                <w:b/>
                <w:i/>
                <w:sz w:val="20"/>
                <w:vertAlign w:val="subscript"/>
              </w:rPr>
              <w:t>,max</w:t>
            </w:r>
            <w:r>
              <w:rPr>
                <w:b/>
                <w:i/>
                <w:sz w:val="20"/>
              </w:rPr>
              <w:t xml:space="preserve">) that can be scheduled from a same scheduling cell. </w:t>
            </w:r>
          </w:p>
          <w:p w14:paraId="63F58C74" w14:textId="77777777" w:rsidR="00752A84" w:rsidRDefault="00752A84" w:rsidP="00706106">
            <w:pPr>
              <w:pStyle w:val="ListParagraph"/>
              <w:numPr>
                <w:ilvl w:val="0"/>
                <w:numId w:val="30"/>
              </w:numPr>
              <w:spacing w:before="120" w:after="120" w:line="276" w:lineRule="auto"/>
              <w:ind w:leftChars="0"/>
              <w:rPr>
                <w:b/>
                <w:i/>
                <w:sz w:val="20"/>
              </w:rPr>
            </w:pPr>
            <w:r>
              <w:rPr>
                <w:b/>
                <w:i/>
                <w:sz w:val="20"/>
              </w:rPr>
              <w:t xml:space="preserve">FFS whether to introduce multiple combinations of values for these capability parameters. </w:t>
            </w:r>
          </w:p>
          <w:p w14:paraId="5E1A2F81" w14:textId="77777777" w:rsidR="00752A84" w:rsidRDefault="00752A84" w:rsidP="00752A84">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r>
              <w:rPr>
                <w:b/>
                <w:i/>
              </w:rPr>
              <w:t>N</w:t>
            </w:r>
            <w:r>
              <w:rPr>
                <w:b/>
                <w:i/>
                <w:vertAlign w:val="subscript"/>
              </w:rPr>
              <w:t>set_size,max</w:t>
            </w:r>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D9D6140" w14:textId="77777777" w:rsidR="00752A84" w:rsidRDefault="00752A84" w:rsidP="00752A84">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N</w:t>
            </w:r>
            <w:r>
              <w:rPr>
                <w:b/>
                <w:i/>
                <w:vertAlign w:val="subscript"/>
              </w:rPr>
              <w:t>DL,max</w:t>
            </w:r>
            <w:r>
              <w:rPr>
                <w:b/>
                <w:i/>
              </w:rPr>
              <w:t xml:space="preserve"> , N</w:t>
            </w:r>
            <w:r>
              <w:rPr>
                <w:b/>
                <w:i/>
                <w:vertAlign w:val="subscript"/>
              </w:rPr>
              <w:t>UL,max</w:t>
            </w:r>
            <w:r>
              <w:rPr>
                <w:b/>
                <w:i/>
              </w:rPr>
              <w:t>, N</w:t>
            </w:r>
            <w:r>
              <w:rPr>
                <w:b/>
                <w:i/>
                <w:vertAlign w:val="subscript"/>
              </w:rPr>
              <w:t>set_size,max</w:t>
            </w:r>
            <w:r>
              <w:rPr>
                <w:b/>
                <w:i/>
              </w:rPr>
              <w:t>, N</w:t>
            </w:r>
            <w:r>
              <w:rPr>
                <w:b/>
                <w:i/>
                <w:vertAlign w:val="subscript"/>
              </w:rPr>
              <w:t xml:space="preserve">set,max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09A8919F" w14:textId="77777777" w:rsidR="00752A84" w:rsidRDefault="00752A84" w:rsidP="00752A84">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TableGrid"/>
              <w:tblW w:w="0" w:type="auto"/>
              <w:tblLook w:val="04A0" w:firstRow="1" w:lastRow="0" w:firstColumn="1" w:lastColumn="0" w:noHBand="0" w:noVBand="1"/>
            </w:tblPr>
            <w:tblGrid>
              <w:gridCol w:w="9288"/>
            </w:tblGrid>
            <w:tr w:rsidR="00752A84" w14:paraId="700154DE" w14:textId="77777777" w:rsidTr="008D40C2">
              <w:tc>
                <w:tcPr>
                  <w:tcW w:w="9288" w:type="dxa"/>
                </w:tcPr>
                <w:p w14:paraId="22E72B2C" w14:textId="77777777" w:rsidR="00752A84" w:rsidRDefault="00752A84" w:rsidP="00706106">
                  <w:pPr>
                    <w:pStyle w:val="ListParagraph"/>
                    <w:numPr>
                      <w:ilvl w:val="1"/>
                      <w:numId w:val="31"/>
                    </w:numPr>
                    <w:snapToGrid w:val="0"/>
                    <w:spacing w:after="120"/>
                    <w:ind w:leftChars="0" w:left="540"/>
                    <w:jc w:val="both"/>
                    <w:rPr>
                      <w:rFonts w:eastAsia="Batang"/>
                      <w:color w:val="000000"/>
                      <w:sz w:val="20"/>
                    </w:rPr>
                  </w:pPr>
                  <w:r>
                    <w:rPr>
                      <w:rFonts w:eastAsia="Batang"/>
                      <w:color w:val="000000"/>
                      <w:sz w:val="20"/>
                    </w:rPr>
                    <w:lastRenderedPageBreak/>
                    <w:t>The UE determines the actually scheduled cell(s) based on the FDRA field of each cell of the set of cells.</w:t>
                  </w:r>
                </w:p>
                <w:p w14:paraId="1970097C" w14:textId="77777777" w:rsidR="00752A84" w:rsidRDefault="00752A84" w:rsidP="00706106">
                  <w:pPr>
                    <w:pStyle w:val="ListParagraph"/>
                    <w:numPr>
                      <w:ilvl w:val="2"/>
                      <w:numId w:val="31"/>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7A288CFF" w14:textId="77777777" w:rsidR="00752A84" w:rsidRDefault="00752A84" w:rsidP="00706106">
                  <w:pPr>
                    <w:pStyle w:val="ListParagraph"/>
                    <w:numPr>
                      <w:ilvl w:val="2"/>
                      <w:numId w:val="31"/>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00B60043" w14:textId="77777777" w:rsidR="00752A84" w:rsidRDefault="00752A84" w:rsidP="00706106">
                  <w:pPr>
                    <w:pStyle w:val="ListParagraph"/>
                    <w:numPr>
                      <w:ilvl w:val="1"/>
                      <w:numId w:val="31"/>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134B3EC" w14:textId="77777777" w:rsidR="00752A84" w:rsidRDefault="00752A84" w:rsidP="00706106">
                  <w:pPr>
                    <w:pStyle w:val="ListParagraph"/>
                    <w:numPr>
                      <w:ilvl w:val="1"/>
                      <w:numId w:val="31"/>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3DE75DAC" w14:textId="77777777" w:rsidR="00752A84" w:rsidRDefault="00752A84" w:rsidP="00706106">
                  <w:pPr>
                    <w:pStyle w:val="ListParagraph"/>
                    <w:numPr>
                      <w:ilvl w:val="1"/>
                      <w:numId w:val="31"/>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7E21AA20" w14:textId="77777777" w:rsidR="00752A84" w:rsidRDefault="00752A84" w:rsidP="00752A84">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6C8899F7" w14:textId="77777777" w:rsidR="00752A84" w:rsidRDefault="00752A84" w:rsidP="00706106">
            <w:pPr>
              <w:pStyle w:val="ListParagraph"/>
              <w:numPr>
                <w:ilvl w:val="0"/>
                <w:numId w:val="32"/>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4F877AD0" w14:textId="77777777" w:rsidR="00752A84" w:rsidRDefault="00752A84" w:rsidP="00752A84">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1B7F4E90" w14:textId="77777777" w:rsidR="00752A84" w:rsidRDefault="00752A84" w:rsidP="00752A84">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fulfill the similar purpose of FG11-1a.   </w:t>
            </w:r>
          </w:p>
          <w:p w14:paraId="7DF5AB59" w14:textId="77777777" w:rsidR="00752A84" w:rsidRDefault="00752A84" w:rsidP="00752A84">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54BB68A5" w14:textId="77777777" w:rsidR="00752A84" w:rsidRDefault="00752A84" w:rsidP="00752A84">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34AA70C3" w14:textId="77777777" w:rsidR="00752A84" w:rsidRDefault="00752A84" w:rsidP="00706106">
            <w:pPr>
              <w:pStyle w:val="ListParagraph"/>
              <w:numPr>
                <w:ilvl w:val="0"/>
                <w:numId w:val="30"/>
              </w:numPr>
              <w:spacing w:before="120" w:after="120" w:line="276" w:lineRule="auto"/>
              <w:ind w:leftChars="0"/>
              <w:rPr>
                <w:b/>
                <w:i/>
                <w:sz w:val="20"/>
              </w:rPr>
            </w:pPr>
            <w:r>
              <w:rPr>
                <w:b/>
                <w:i/>
                <w:sz w:val="20"/>
              </w:rPr>
              <w:t xml:space="preserve">Support of nominal RBG size of Configuration 3.  </w:t>
            </w:r>
          </w:p>
          <w:p w14:paraId="6A8824B4" w14:textId="4F888192" w:rsidR="00FE7398" w:rsidRPr="00DC02DA" w:rsidRDefault="00752A84" w:rsidP="00706106">
            <w:pPr>
              <w:pStyle w:val="ListParagraph"/>
              <w:numPr>
                <w:ilvl w:val="0"/>
                <w:numId w:val="30"/>
              </w:numPr>
              <w:spacing w:before="120" w:after="120" w:line="276" w:lineRule="auto"/>
              <w:ind w:leftChars="0"/>
              <w:rPr>
                <w:b/>
                <w:i/>
                <w:sz w:val="20"/>
              </w:rPr>
            </w:pPr>
            <w:r>
              <w:rPr>
                <w:b/>
                <w:i/>
                <w:sz w:val="20"/>
              </w:rPr>
              <w:t xml:space="preserve">Support of Type-2 HARQ codebook within multi-cell scheduling by DCI 0_X/1_X.   </w:t>
            </w:r>
          </w:p>
        </w:tc>
      </w:tr>
      <w:tr w:rsidR="00FE7398" w14:paraId="31F53654" w14:textId="77777777" w:rsidTr="00FE7398">
        <w:tc>
          <w:tcPr>
            <w:tcW w:w="638" w:type="dxa"/>
          </w:tcPr>
          <w:p w14:paraId="643C7C69" w14:textId="72F2383B" w:rsidR="00FE7398" w:rsidRDefault="006B4333" w:rsidP="007B272C">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7F7DA9D9" w14:textId="18F18EB0" w:rsidR="00FE7398" w:rsidRDefault="00020355" w:rsidP="007B272C">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3288B13B" w14:textId="77777777" w:rsidR="003A3232" w:rsidRDefault="003A3232" w:rsidP="003A3232">
            <w:pPr>
              <w:rPr>
                <w:b/>
                <w:iCs/>
                <w:u w:val="single"/>
                <w:lang w:val="en-US" w:eastAsia="zh-CN"/>
              </w:rPr>
            </w:pPr>
            <w:r>
              <w:rPr>
                <w:b/>
                <w:iCs/>
                <w:u w:val="single"/>
                <w:lang w:val="en-US" w:eastAsia="zh-CN"/>
              </w:rPr>
              <w:t>Issue 1: The scheduling of multi-cell scheduling</w:t>
            </w:r>
          </w:p>
          <w:p w14:paraId="4103E2A0" w14:textId="77777777" w:rsidR="003A3232" w:rsidRDefault="003A3232" w:rsidP="003A3232">
            <w:pPr>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D19E4D3" w14:textId="77777777" w:rsidR="003A3232" w:rsidRDefault="003A3232" w:rsidP="003A3232">
            <w:pPr>
              <w:rPr>
                <w:iCs/>
                <w:lang w:eastAsia="zh-CN"/>
              </w:rPr>
            </w:pPr>
            <w:r>
              <w:rPr>
                <w:iCs/>
                <w:lang w:eastAsia="zh-CN"/>
              </w:rPr>
              <w:t>For multi-cell scheduling, the following agreements have been reached on the number of co-scheduled cells and the number of sets.</w:t>
            </w:r>
          </w:p>
          <w:tbl>
            <w:tblPr>
              <w:tblStyle w:val="TableGrid"/>
              <w:tblW w:w="5000" w:type="pct"/>
              <w:tblLook w:val="04A0" w:firstRow="1" w:lastRow="0" w:firstColumn="1" w:lastColumn="0" w:noHBand="0" w:noVBand="1"/>
            </w:tblPr>
            <w:tblGrid>
              <w:gridCol w:w="19697"/>
            </w:tblGrid>
            <w:tr w:rsidR="003A3232" w14:paraId="75449D2E" w14:textId="77777777" w:rsidTr="008958B8">
              <w:tc>
                <w:tcPr>
                  <w:tcW w:w="5000" w:type="pct"/>
                </w:tcPr>
                <w:p w14:paraId="756C3E2D" w14:textId="77777777" w:rsidR="003A3232" w:rsidRDefault="003A3232" w:rsidP="003A3232">
                  <w:pPr>
                    <w:spacing w:after="0" w:line="240" w:lineRule="auto"/>
                    <w:rPr>
                      <w:b/>
                      <w:bCs/>
                      <w:highlight w:val="green"/>
                      <w:lang w:eastAsia="zh-CN"/>
                    </w:rPr>
                  </w:pPr>
                  <w:r>
                    <w:rPr>
                      <w:b/>
                      <w:bCs/>
                      <w:highlight w:val="green"/>
                      <w:lang w:eastAsia="zh-CN"/>
                    </w:rPr>
                    <w:t>Agreement</w:t>
                  </w:r>
                </w:p>
                <w:p w14:paraId="549A4825" w14:textId="77777777" w:rsidR="003A3232" w:rsidRDefault="003A3232" w:rsidP="003A3232">
                  <w:pPr>
                    <w:kinsoku w:val="0"/>
                    <w:spacing w:after="0" w:line="240" w:lineRule="auto"/>
                    <w:rPr>
                      <w:rFonts w:eastAsia="KaiTi"/>
                      <w:lang w:eastAsia="zh-CN"/>
                    </w:rPr>
                  </w:pPr>
                  <w:r>
                    <w:t>Confirm the following working assumption reached in RAN1#110 meeting</w:t>
                  </w:r>
                  <w:r>
                    <w:rPr>
                      <w:rFonts w:eastAsia="KaiTi"/>
                      <w:lang w:eastAsia="zh-CN"/>
                    </w:rPr>
                    <w:t>.</w:t>
                  </w:r>
                </w:p>
                <w:p w14:paraId="3DCEA0C3" w14:textId="77777777" w:rsidR="003A3232" w:rsidRDefault="003A3232" w:rsidP="003A3232">
                  <w:pPr>
                    <w:spacing w:after="0" w:line="240" w:lineRule="auto"/>
                    <w:rPr>
                      <w:b/>
                      <w:bCs/>
                      <w:highlight w:val="darkYellow"/>
                      <w:lang w:eastAsia="zh-CN"/>
                    </w:rPr>
                  </w:pPr>
                  <w:r>
                    <w:rPr>
                      <w:b/>
                      <w:bCs/>
                      <w:highlight w:val="darkYellow"/>
                      <w:lang w:eastAsia="zh-CN"/>
                    </w:rPr>
                    <w:t>Working Assumption</w:t>
                  </w:r>
                </w:p>
                <w:p w14:paraId="3AFA3334" w14:textId="77777777" w:rsidR="003A3232" w:rsidRDefault="003A3232" w:rsidP="00706106">
                  <w:pPr>
                    <w:pStyle w:val="ListParagraph"/>
                    <w:numPr>
                      <w:ilvl w:val="0"/>
                      <w:numId w:val="33"/>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2B8B2DFB" w14:textId="77777777" w:rsidR="003A3232" w:rsidRDefault="003A3232" w:rsidP="00706106">
                  <w:pPr>
                    <w:pStyle w:val="ListParagraph"/>
                    <w:numPr>
                      <w:ilvl w:val="0"/>
                      <w:numId w:val="33"/>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56FB2BB" w14:textId="77777777" w:rsidR="003A3232" w:rsidRDefault="003A3232" w:rsidP="00706106">
                  <w:pPr>
                    <w:pStyle w:val="ListParagraph"/>
                    <w:numPr>
                      <w:ilvl w:val="0"/>
                      <w:numId w:val="33"/>
                    </w:numPr>
                    <w:kinsoku w:val="0"/>
                    <w:spacing w:after="0" w:line="240" w:lineRule="auto"/>
                    <w:ind w:leftChars="0"/>
                  </w:pPr>
                  <w:r>
                    <w:t>FFS: The maximum number of configurable cells for co-scheduling</w:t>
                  </w:r>
                </w:p>
                <w:p w14:paraId="79285A6A" w14:textId="77777777" w:rsidR="003A3232" w:rsidRDefault="003A3232" w:rsidP="003A3232">
                  <w:pPr>
                    <w:kinsoku w:val="0"/>
                    <w:spacing w:after="0" w:line="240" w:lineRule="auto"/>
                  </w:pPr>
                </w:p>
                <w:p w14:paraId="1C219457" w14:textId="77777777" w:rsidR="003A3232" w:rsidRDefault="003A3232" w:rsidP="003A3232">
                  <w:pPr>
                    <w:spacing w:after="0" w:line="240" w:lineRule="auto"/>
                    <w:rPr>
                      <w:rFonts w:cs="Times"/>
                      <w:b/>
                      <w:bCs/>
                      <w:highlight w:val="green"/>
                      <w:lang w:eastAsia="zh-CN"/>
                    </w:rPr>
                  </w:pPr>
                  <w:r>
                    <w:rPr>
                      <w:rFonts w:cs="Times"/>
                      <w:b/>
                      <w:bCs/>
                      <w:highlight w:val="green"/>
                      <w:lang w:eastAsia="zh-CN"/>
                    </w:rPr>
                    <w:t>Agreement</w:t>
                  </w:r>
                </w:p>
                <w:p w14:paraId="4F447C96" w14:textId="77777777" w:rsidR="003A3232" w:rsidRDefault="003A3232" w:rsidP="003A3232">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116C5C10" w14:textId="77777777" w:rsidR="003A3232" w:rsidRDefault="003A3232" w:rsidP="00706106">
                  <w:pPr>
                    <w:pStyle w:val="ListParagraph1"/>
                    <w:numPr>
                      <w:ilvl w:val="0"/>
                      <w:numId w:val="34"/>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051495ED" w14:textId="77777777" w:rsidR="003A3232" w:rsidRDefault="003A3232" w:rsidP="003A3232">
                  <w:pPr>
                    <w:pStyle w:val="ListParagraph1"/>
                    <w:kinsoku w:val="0"/>
                    <w:spacing w:line="240" w:lineRule="auto"/>
                    <w:ind w:left="0"/>
                    <w:rPr>
                      <w:rFonts w:ascii="Times" w:eastAsia="KaiTi" w:hAnsi="Times" w:cs="Times"/>
                      <w:szCs w:val="16"/>
                    </w:rPr>
                  </w:pPr>
                </w:p>
                <w:p w14:paraId="01C85CD9" w14:textId="77777777" w:rsidR="003A3232" w:rsidRDefault="003A3232" w:rsidP="003A3232">
                  <w:pPr>
                    <w:spacing w:after="0" w:line="240" w:lineRule="auto"/>
                    <w:rPr>
                      <w:b/>
                      <w:bCs/>
                      <w:color w:val="000000"/>
                      <w:highlight w:val="green"/>
                    </w:rPr>
                  </w:pPr>
                  <w:r>
                    <w:rPr>
                      <w:b/>
                      <w:bCs/>
                      <w:color w:val="000000"/>
                      <w:highlight w:val="green"/>
                    </w:rPr>
                    <w:t>Agreement</w:t>
                  </w:r>
                </w:p>
                <w:p w14:paraId="7E9EA9B3" w14:textId="77777777" w:rsidR="003A3232" w:rsidRDefault="003A3232" w:rsidP="003A3232">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27E13310" w14:textId="77777777" w:rsidR="003A3232" w:rsidRDefault="003A3232" w:rsidP="00706106">
                  <w:pPr>
                    <w:numPr>
                      <w:ilvl w:val="0"/>
                      <w:numId w:val="35"/>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0570C11C" w14:textId="77777777" w:rsidR="003A3232" w:rsidRDefault="003A3232" w:rsidP="00706106">
                  <w:pPr>
                    <w:numPr>
                      <w:ilvl w:val="0"/>
                      <w:numId w:val="36"/>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1AD0FE9" w14:textId="77777777" w:rsidR="003A3232" w:rsidRDefault="003A3232" w:rsidP="00706106">
                  <w:pPr>
                    <w:numPr>
                      <w:ilvl w:val="0"/>
                      <w:numId w:val="36"/>
                    </w:numPr>
                    <w:snapToGrid w:val="0"/>
                    <w:spacing w:after="0" w:line="240" w:lineRule="auto"/>
                  </w:pPr>
                  <w:r>
                    <w:lastRenderedPageBreak/>
                    <w:t xml:space="preserve">When multiple sets of cells are configured, </w:t>
                  </w:r>
                </w:p>
                <w:p w14:paraId="77483515"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282965DC"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n_CI value is independently configured for each set of cells.</w:t>
                  </w:r>
                </w:p>
                <w:p w14:paraId="57356CE1"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379EEA47"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668E66E7"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000EA635"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D0ADD26" w14:textId="77777777" w:rsidR="003A3232" w:rsidRDefault="003A3232" w:rsidP="00706106">
                  <w:pPr>
                    <w:numPr>
                      <w:ilvl w:val="0"/>
                      <w:numId w:val="36"/>
                    </w:numPr>
                    <w:snapToGrid w:val="0"/>
                    <w:spacing w:after="0" w:line="240" w:lineRule="auto"/>
                  </w:pPr>
                  <w:r>
                    <w:t xml:space="preserve">The multiple sets of cells can be scheduled by DCI format 0_X/1_X from different scheduling cells. </w:t>
                  </w:r>
                </w:p>
                <w:p w14:paraId="34D2E6DB" w14:textId="77777777" w:rsidR="003A3232" w:rsidRDefault="003A3232" w:rsidP="00706106">
                  <w:pPr>
                    <w:numPr>
                      <w:ilvl w:val="0"/>
                      <w:numId w:val="36"/>
                    </w:numPr>
                    <w:snapToGrid w:val="0"/>
                    <w:spacing w:after="0" w:line="240" w:lineRule="auto"/>
                  </w:pPr>
                  <w:r>
                    <w:t xml:space="preserve">Up to N sets of cells can be configured and respectively scheduled by DCI format 0_X/1_X from a same scheduling cell. </w:t>
                  </w:r>
                </w:p>
                <w:p w14:paraId="19EF1DD4"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The value of N is reported as UE capability.</w:t>
                  </w:r>
                </w:p>
                <w:p w14:paraId="0557FF53"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1BEAB433" w14:textId="77777777" w:rsidR="003A3232" w:rsidRDefault="003A3232" w:rsidP="00706106">
                  <w:pPr>
                    <w:pStyle w:val="ListParagraph"/>
                    <w:numPr>
                      <w:ilvl w:val="2"/>
                      <w:numId w:val="37"/>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160FBFFA" w14:textId="77777777" w:rsidR="003A3232" w:rsidRDefault="003A3232" w:rsidP="00706106">
                  <w:pPr>
                    <w:numPr>
                      <w:ilvl w:val="1"/>
                      <w:numId w:val="36"/>
                    </w:numPr>
                    <w:snapToGrid w:val="0"/>
                    <w:spacing w:after="0" w:line="240" w:lineRule="auto"/>
                    <w:jc w:val="both"/>
                    <w:rPr>
                      <w:iCs/>
                      <w:lang w:eastAsia="zh-CN"/>
                    </w:rPr>
                  </w:pPr>
                  <w:r>
                    <w:rPr>
                      <w:rFonts w:eastAsia="Times New Roman"/>
                      <w:color w:val="000000"/>
                    </w:rPr>
                    <w:t>Unique n_CI value is configured for each set of cells.</w:t>
                  </w:r>
                </w:p>
              </w:tc>
            </w:tr>
          </w:tbl>
          <w:p w14:paraId="644ED2DD" w14:textId="77777777" w:rsidR="003A3232" w:rsidRDefault="003A3232" w:rsidP="003A3232">
            <w:pPr>
              <w:spacing w:beforeLines="50" w:before="12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3EFC4A84" w14:textId="77777777" w:rsidR="003A3232" w:rsidRDefault="003A3232" w:rsidP="003A3232">
            <w:pPr>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6FC388CF" w14:textId="77777777" w:rsidR="003A3232" w:rsidRDefault="003A3232" w:rsidP="00706106">
            <w:pPr>
              <w:pStyle w:val="ListParagraph"/>
              <w:numPr>
                <w:ilvl w:val="0"/>
                <w:numId w:val="38"/>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3B646BC1" w14:textId="77777777" w:rsidR="003A3232" w:rsidRDefault="003A3232" w:rsidP="00706106">
            <w:pPr>
              <w:pStyle w:val="ListParagraph"/>
              <w:numPr>
                <w:ilvl w:val="0"/>
                <w:numId w:val="38"/>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16869D03" w14:textId="77777777" w:rsidR="003A3232" w:rsidRDefault="003A3232" w:rsidP="00706106">
            <w:pPr>
              <w:pStyle w:val="ListParagraph"/>
              <w:numPr>
                <w:ilvl w:val="0"/>
                <w:numId w:val="38"/>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45424405" w14:textId="77777777" w:rsidR="003A3232" w:rsidRDefault="003A3232" w:rsidP="003A3232">
            <w:pPr>
              <w:rPr>
                <w:i/>
                <w:iCs/>
                <w:lang w:val="en-US" w:eastAsia="zh-CN"/>
              </w:rPr>
            </w:pPr>
          </w:p>
          <w:p w14:paraId="1A385C0B" w14:textId="77777777" w:rsidR="003A3232" w:rsidRDefault="003A3232" w:rsidP="003A3232">
            <w:pPr>
              <w:rPr>
                <w:b/>
                <w:iCs/>
                <w:u w:val="single"/>
                <w:lang w:val="en-US" w:eastAsia="zh-CN"/>
              </w:rPr>
            </w:pPr>
            <w:r>
              <w:rPr>
                <w:b/>
                <w:iCs/>
                <w:u w:val="single"/>
                <w:lang w:val="en-US" w:eastAsia="zh-CN"/>
              </w:rPr>
              <w:t>Issue 2: RBG size for multi-cell scheduling</w:t>
            </w:r>
          </w:p>
          <w:p w14:paraId="7F2FDEDE" w14:textId="77777777" w:rsidR="003A3232" w:rsidRDefault="003A3232" w:rsidP="003A3232">
            <w:pPr>
              <w:rPr>
                <w:iCs/>
                <w:lang w:val="en-US" w:eastAsia="zh-CN"/>
              </w:rPr>
            </w:pPr>
            <w:r>
              <w:rPr>
                <w:iCs/>
                <w:lang w:val="en-US" w:eastAsia="zh-CN"/>
              </w:rPr>
              <w:t>For FDRA indication, a larger granularity was introduced to reduce the overhead of FDRA field as shown below.</w:t>
            </w:r>
          </w:p>
          <w:tbl>
            <w:tblPr>
              <w:tblStyle w:val="TableGrid"/>
              <w:tblW w:w="5000" w:type="pct"/>
              <w:tblLook w:val="04A0" w:firstRow="1" w:lastRow="0" w:firstColumn="1" w:lastColumn="0" w:noHBand="0" w:noVBand="1"/>
            </w:tblPr>
            <w:tblGrid>
              <w:gridCol w:w="19697"/>
            </w:tblGrid>
            <w:tr w:rsidR="003A3232" w14:paraId="443653C2" w14:textId="77777777" w:rsidTr="008958B8">
              <w:tc>
                <w:tcPr>
                  <w:tcW w:w="5000" w:type="pct"/>
                </w:tcPr>
                <w:p w14:paraId="6A85F8C9" w14:textId="77777777" w:rsidR="003A3232" w:rsidRDefault="003A3232" w:rsidP="003A3232">
                  <w:pPr>
                    <w:spacing w:after="0" w:line="240" w:lineRule="auto"/>
                    <w:rPr>
                      <w:b/>
                      <w:bCs/>
                      <w:color w:val="000000"/>
                      <w:highlight w:val="green"/>
                    </w:rPr>
                  </w:pPr>
                  <w:r>
                    <w:rPr>
                      <w:b/>
                      <w:bCs/>
                      <w:color w:val="000000"/>
                      <w:highlight w:val="green"/>
                    </w:rPr>
                    <w:t>Agreement</w:t>
                  </w:r>
                </w:p>
                <w:p w14:paraId="30A626E4" w14:textId="77777777" w:rsidR="003A3232" w:rsidRDefault="003A3232" w:rsidP="00706106">
                  <w:pPr>
                    <w:pStyle w:val="ListParagraph1"/>
                    <w:numPr>
                      <w:ilvl w:val="0"/>
                      <w:numId w:val="39"/>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712EB392" w14:textId="77777777" w:rsidR="003A3232" w:rsidRDefault="003A3232" w:rsidP="00706106">
                  <w:pPr>
                    <w:pStyle w:val="ListParagraph1"/>
                    <w:numPr>
                      <w:ilvl w:val="0"/>
                      <w:numId w:val="39"/>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27ABD177" w14:textId="77777777" w:rsidR="003A3232" w:rsidRDefault="003A3232" w:rsidP="00706106">
                  <w:pPr>
                    <w:pStyle w:val="ListParagraph1"/>
                    <w:numPr>
                      <w:ilvl w:val="0"/>
                      <w:numId w:val="39"/>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058F8B97" w14:textId="77777777" w:rsidR="003A3232" w:rsidRDefault="003A3232" w:rsidP="003A3232">
                  <w:pPr>
                    <w:pStyle w:val="ListParagraph1"/>
                    <w:spacing w:line="240" w:lineRule="auto"/>
                    <w:ind w:left="360"/>
                    <w:rPr>
                      <w:rFonts w:ascii="Times" w:hAnsi="Times" w:cs="Times"/>
                      <w:szCs w:val="20"/>
                      <w:lang w:eastAsia="ja-JP"/>
                    </w:rPr>
                  </w:pPr>
                </w:p>
                <w:p w14:paraId="6EEACCA9" w14:textId="77777777" w:rsidR="003A3232" w:rsidRDefault="003A3232" w:rsidP="003A3232">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A3232" w14:paraId="1079144E" w14:textId="77777777" w:rsidTr="008D40C2">
                    <w:trPr>
                      <w:jc w:val="center"/>
                    </w:trPr>
                    <w:tc>
                      <w:tcPr>
                        <w:tcW w:w="1435" w:type="dxa"/>
                        <w:shd w:val="clear" w:color="auto" w:fill="auto"/>
                      </w:tcPr>
                      <w:p w14:paraId="40BA6110" w14:textId="77777777" w:rsidR="003A3232" w:rsidRDefault="003A3232" w:rsidP="003A3232">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92A6B6B" w14:textId="77777777" w:rsidR="003A3232" w:rsidRDefault="003A3232" w:rsidP="003A3232">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7B67C215" w14:textId="77777777" w:rsidR="003A3232" w:rsidRDefault="003A3232" w:rsidP="003A3232">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568D9424" w14:textId="77777777" w:rsidR="003A3232" w:rsidRDefault="003A3232" w:rsidP="003A3232">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A3232" w14:paraId="3EEEDEDC" w14:textId="77777777" w:rsidTr="008D40C2">
                    <w:trPr>
                      <w:jc w:val="center"/>
                    </w:trPr>
                    <w:tc>
                      <w:tcPr>
                        <w:tcW w:w="1435" w:type="dxa"/>
                        <w:shd w:val="clear" w:color="auto" w:fill="auto"/>
                      </w:tcPr>
                      <w:p w14:paraId="100CA50B" w14:textId="77777777" w:rsidR="003A3232" w:rsidRDefault="003A3232" w:rsidP="003A3232">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50244D05" w14:textId="77777777" w:rsidR="003A3232" w:rsidRDefault="003A3232" w:rsidP="003A3232">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1BAB913C"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1FEF6B2A" w14:textId="77777777" w:rsidR="003A3232" w:rsidRDefault="003A3232" w:rsidP="003A3232">
                        <w:pPr>
                          <w:pStyle w:val="TAC"/>
                          <w:spacing w:line="240" w:lineRule="auto"/>
                          <w:rPr>
                            <w:rFonts w:ascii="Times" w:hAnsi="Times" w:cs="Times"/>
                            <w:color w:val="FF0000"/>
                          </w:rPr>
                        </w:pPr>
                        <w:r>
                          <w:rPr>
                            <w:rFonts w:ascii="Times" w:hAnsi="Times" w:cs="Times"/>
                            <w:color w:val="FF0000"/>
                          </w:rPr>
                          <w:t>8</w:t>
                        </w:r>
                      </w:p>
                    </w:tc>
                  </w:tr>
                  <w:tr w:rsidR="003A3232" w14:paraId="3B1B37CC" w14:textId="77777777" w:rsidTr="008D40C2">
                    <w:trPr>
                      <w:jc w:val="center"/>
                    </w:trPr>
                    <w:tc>
                      <w:tcPr>
                        <w:tcW w:w="1435" w:type="dxa"/>
                        <w:shd w:val="clear" w:color="auto" w:fill="auto"/>
                      </w:tcPr>
                      <w:p w14:paraId="6CE86507" w14:textId="77777777" w:rsidR="003A3232" w:rsidRDefault="003A3232" w:rsidP="003A3232">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2A78A5D8"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717F2350"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357A97B8" w14:textId="77777777" w:rsidR="003A3232" w:rsidRDefault="003A3232" w:rsidP="003A3232">
                        <w:pPr>
                          <w:pStyle w:val="TAC"/>
                          <w:spacing w:line="240" w:lineRule="auto"/>
                          <w:rPr>
                            <w:rFonts w:ascii="Times" w:hAnsi="Times" w:cs="Times"/>
                            <w:color w:val="FF0000"/>
                          </w:rPr>
                        </w:pPr>
                        <w:r>
                          <w:rPr>
                            <w:rFonts w:ascii="Times" w:hAnsi="Times" w:cs="Times"/>
                            <w:color w:val="FF0000"/>
                          </w:rPr>
                          <w:t>16</w:t>
                        </w:r>
                      </w:p>
                    </w:tc>
                  </w:tr>
                  <w:tr w:rsidR="003A3232" w14:paraId="51846DDA" w14:textId="77777777" w:rsidTr="008D40C2">
                    <w:trPr>
                      <w:jc w:val="center"/>
                    </w:trPr>
                    <w:tc>
                      <w:tcPr>
                        <w:tcW w:w="1435" w:type="dxa"/>
                        <w:shd w:val="clear" w:color="auto" w:fill="auto"/>
                      </w:tcPr>
                      <w:p w14:paraId="1E3871AA" w14:textId="77777777" w:rsidR="003A3232" w:rsidRDefault="003A3232" w:rsidP="003A3232">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766D5774"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5BC0EF08"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139EE358" w14:textId="77777777" w:rsidR="003A3232" w:rsidRDefault="003A3232" w:rsidP="003A3232">
                        <w:pPr>
                          <w:pStyle w:val="TAC"/>
                          <w:spacing w:line="240" w:lineRule="auto"/>
                          <w:rPr>
                            <w:rFonts w:ascii="Times" w:hAnsi="Times" w:cs="Times"/>
                            <w:color w:val="FF0000"/>
                          </w:rPr>
                        </w:pPr>
                        <w:r>
                          <w:rPr>
                            <w:rFonts w:ascii="Times" w:hAnsi="Times" w:cs="Times"/>
                            <w:color w:val="FF0000"/>
                          </w:rPr>
                          <w:t>32</w:t>
                        </w:r>
                      </w:p>
                    </w:tc>
                  </w:tr>
                  <w:tr w:rsidR="003A3232" w14:paraId="32411950" w14:textId="77777777" w:rsidTr="008D40C2">
                    <w:trPr>
                      <w:jc w:val="center"/>
                    </w:trPr>
                    <w:tc>
                      <w:tcPr>
                        <w:tcW w:w="1435" w:type="dxa"/>
                        <w:shd w:val="clear" w:color="auto" w:fill="auto"/>
                      </w:tcPr>
                      <w:p w14:paraId="60771797" w14:textId="77777777" w:rsidR="003A3232" w:rsidRDefault="003A3232" w:rsidP="003A3232">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53D0DC10"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0E973459"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59BFE856" w14:textId="77777777" w:rsidR="003A3232" w:rsidRDefault="003A3232" w:rsidP="003A3232">
                        <w:pPr>
                          <w:pStyle w:val="TAC"/>
                          <w:spacing w:line="240" w:lineRule="auto"/>
                          <w:rPr>
                            <w:rFonts w:ascii="Times" w:hAnsi="Times" w:cs="Times"/>
                            <w:color w:val="FF0000"/>
                          </w:rPr>
                        </w:pPr>
                        <w:r>
                          <w:rPr>
                            <w:rFonts w:ascii="Times" w:hAnsi="Times" w:cs="Times"/>
                            <w:color w:val="FF0000"/>
                          </w:rPr>
                          <w:t>32</w:t>
                        </w:r>
                      </w:p>
                    </w:tc>
                  </w:tr>
                </w:tbl>
                <w:p w14:paraId="0674E563" w14:textId="77777777" w:rsidR="003A3232" w:rsidRDefault="003A3232" w:rsidP="003A3232">
                  <w:pPr>
                    <w:spacing w:after="0" w:line="240" w:lineRule="auto"/>
                    <w:rPr>
                      <w:rFonts w:cs="Times"/>
                      <w:b/>
                      <w:bCs/>
                      <w:highlight w:val="green"/>
                      <w:lang w:eastAsia="zh-CN"/>
                    </w:rPr>
                  </w:pPr>
                  <w:r>
                    <w:rPr>
                      <w:rFonts w:cs="Times"/>
                      <w:b/>
                      <w:bCs/>
                      <w:highlight w:val="green"/>
                      <w:lang w:eastAsia="zh-CN"/>
                    </w:rPr>
                    <w:t>Agreement</w:t>
                  </w:r>
                </w:p>
                <w:p w14:paraId="4D90B9D7" w14:textId="77777777" w:rsidR="003A3232" w:rsidRDefault="003A3232" w:rsidP="003A3232">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73380D78" w14:textId="77777777" w:rsidR="003A3232" w:rsidRDefault="003A3232" w:rsidP="003A3232">
            <w:pPr>
              <w:spacing w:beforeLines="50" w:before="12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4869A62F" w14:textId="77777777" w:rsidR="003A3232" w:rsidRDefault="003A3232" w:rsidP="003A3232">
            <w:pPr>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12E9E4A5" w14:textId="77777777" w:rsidR="00FE7398" w:rsidRPr="003A3232" w:rsidRDefault="00FE7398" w:rsidP="007B272C">
            <w:pPr>
              <w:tabs>
                <w:tab w:val="center" w:pos="4608"/>
                <w:tab w:val="right" w:pos="9216"/>
              </w:tabs>
              <w:snapToGrid w:val="0"/>
              <w:spacing w:after="0" w:line="240" w:lineRule="auto"/>
              <w:jc w:val="both"/>
              <w:rPr>
                <w:rFonts w:eastAsia="SimSun"/>
                <w:sz w:val="22"/>
                <w:szCs w:val="22"/>
                <w:lang w:val="en-US" w:eastAsia="zh-CN"/>
              </w:rPr>
            </w:pPr>
          </w:p>
        </w:tc>
      </w:tr>
      <w:tr w:rsidR="006B4333" w14:paraId="7A4A93BC" w14:textId="77777777" w:rsidTr="00FE7398">
        <w:tc>
          <w:tcPr>
            <w:tcW w:w="638" w:type="dxa"/>
          </w:tcPr>
          <w:p w14:paraId="20A2EA3F" w14:textId="1BB6C02E" w:rsidR="006B4333" w:rsidRDefault="00D37EBC" w:rsidP="007B272C">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2501246B" w14:textId="707ED2CE" w:rsidR="006B4333" w:rsidRDefault="00D37EBC" w:rsidP="007B272C">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04EAE3F3" w14:textId="77777777" w:rsidR="00D37EBC" w:rsidRDefault="00D37EBC" w:rsidP="00D37EBC">
            <w:pPr>
              <w:jc w:val="both"/>
            </w:pPr>
            <w:r>
              <w:t xml:space="preserve">Based on the agreements and functionalities for multi-cell PDSCH/PUSCH scheduling, we see a need for discussions related to the following potential specific UE capabilities: </w:t>
            </w:r>
          </w:p>
          <w:p w14:paraId="42378970" w14:textId="77777777" w:rsidR="00D37EBC" w:rsidRDefault="00D37EBC" w:rsidP="00706106">
            <w:pPr>
              <w:pStyle w:val="ListParagraph"/>
              <w:numPr>
                <w:ilvl w:val="0"/>
                <w:numId w:val="44"/>
              </w:numPr>
              <w:spacing w:after="0" w:line="240" w:lineRule="auto"/>
              <w:ind w:leftChars="0"/>
              <w:contextualSpacing/>
              <w:rPr>
                <w:b/>
                <w:bCs/>
                <w:sz w:val="20"/>
              </w:rPr>
            </w:pPr>
            <w:r>
              <w:rPr>
                <w:b/>
                <w:bCs/>
                <w:sz w:val="20"/>
              </w:rPr>
              <w:lastRenderedPageBreak/>
              <w:t>S</w:t>
            </w:r>
            <w:r w:rsidRPr="00E76D23">
              <w:rPr>
                <w:b/>
                <w:bCs/>
                <w:sz w:val="20"/>
              </w:rPr>
              <w:t>eparate capabilities for multi-cell PDSCH</w:t>
            </w:r>
            <w:r>
              <w:rPr>
                <w:b/>
                <w:bCs/>
                <w:sz w:val="20"/>
              </w:rPr>
              <w:t xml:space="preserve"> and </w:t>
            </w:r>
            <w:r w:rsidRPr="00E76D23">
              <w:rPr>
                <w:b/>
                <w:bCs/>
                <w:sz w:val="20"/>
              </w:rPr>
              <w:t>multi-cell PUSCH</w:t>
            </w:r>
            <w:r>
              <w:rPr>
                <w:b/>
                <w:bCs/>
                <w:sz w:val="20"/>
              </w:rPr>
              <w:t>?</w:t>
            </w:r>
            <w:r w:rsidRPr="00E76D23">
              <w:rPr>
                <w:b/>
                <w:bCs/>
                <w:sz w:val="20"/>
              </w:rPr>
              <w:t xml:space="preserve"> </w:t>
            </w:r>
          </w:p>
          <w:p w14:paraId="67A07550" w14:textId="77777777" w:rsidR="00D37EBC" w:rsidRPr="00E76D23" w:rsidRDefault="00D37EBC" w:rsidP="00706106">
            <w:pPr>
              <w:pStyle w:val="ListParagraph"/>
              <w:numPr>
                <w:ilvl w:val="1"/>
                <w:numId w:val="44"/>
              </w:numPr>
              <w:spacing w:after="0" w:line="240" w:lineRule="auto"/>
              <w:ind w:leftChars="0"/>
              <w:contextualSpacing/>
              <w:rPr>
                <w:b/>
                <w:bCs/>
                <w:sz w:val="20"/>
              </w:rPr>
            </w:pPr>
            <w:r>
              <w:rPr>
                <w:sz w:val="20"/>
              </w:rPr>
              <w:t>The operation for multi-cell scheduling of PUSCH &amp; PDSCH is handled through the structure of ‘a set of cells’. As the set of cells is the same for PUSCH &amp; PDSCH based on RAN1 agreements, separ</w:t>
            </w:r>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11C15FEC" w14:textId="77777777" w:rsidR="00D37EBC" w:rsidRPr="00044756" w:rsidRDefault="00D37EBC" w:rsidP="00706106">
            <w:pPr>
              <w:pStyle w:val="ListParagraph"/>
              <w:numPr>
                <w:ilvl w:val="0"/>
                <w:numId w:val="44"/>
              </w:numPr>
              <w:spacing w:after="0" w:line="240" w:lineRule="auto"/>
              <w:ind w:leftChars="0"/>
              <w:contextualSpacing/>
              <w:rPr>
                <w:b/>
                <w:bCs/>
              </w:rPr>
            </w:pPr>
            <w:r>
              <w:rPr>
                <w:b/>
                <w:bCs/>
                <w:sz w:val="20"/>
              </w:rPr>
              <w:t>Supported maximum n</w:t>
            </w:r>
            <w:r w:rsidRPr="005846AA">
              <w:rPr>
                <w:b/>
                <w:bCs/>
                <w:sz w:val="20"/>
              </w:rPr>
              <w:t>umber of ‘set of cells’</w:t>
            </w:r>
            <w:r>
              <w:rPr>
                <w:b/>
                <w:bCs/>
                <w:sz w:val="20"/>
              </w:rPr>
              <w:t xml:space="preserve"> within a PUCCH cell group</w:t>
            </w:r>
            <w:r w:rsidRPr="005846AA">
              <w:rPr>
                <w:b/>
                <w:bCs/>
                <w:sz w:val="20"/>
              </w:rPr>
              <w:t>:</w:t>
            </w:r>
          </w:p>
          <w:p w14:paraId="42899CC1" w14:textId="77777777" w:rsidR="00D37EBC" w:rsidRPr="00563183" w:rsidRDefault="00D37EBC" w:rsidP="00706106">
            <w:pPr>
              <w:pStyle w:val="ListParagraph"/>
              <w:numPr>
                <w:ilvl w:val="1"/>
                <w:numId w:val="44"/>
              </w:numPr>
              <w:spacing w:after="0" w:line="240" w:lineRule="auto"/>
              <w:ind w:leftChars="0"/>
              <w:contextualSpacing/>
              <w:rPr>
                <w:b/>
                <w:bCs/>
              </w:rPr>
            </w:pPr>
            <w:r>
              <w:rPr>
                <w:sz w:val="20"/>
              </w:rPr>
              <w:t>We agreed to support up to a maximum of 4 set of cells from specification perspective. There could be some signaling on the maximum number of set of cells supported by the UE for multi-cell PDSCH/PUSCH scheduling if seen needed</w:t>
            </w:r>
            <w:r>
              <w:rPr>
                <w:sz w:val="20"/>
                <w:lang w:val="en-US"/>
              </w:rPr>
              <w:t>.</w:t>
            </w:r>
          </w:p>
          <w:p w14:paraId="344F5E8C" w14:textId="77777777" w:rsidR="00D37EBC" w:rsidRPr="008A6AB6" w:rsidRDefault="00D37EBC" w:rsidP="00706106">
            <w:pPr>
              <w:pStyle w:val="ListParagraph"/>
              <w:numPr>
                <w:ilvl w:val="0"/>
                <w:numId w:val="44"/>
              </w:numPr>
              <w:spacing w:after="0" w:line="240" w:lineRule="auto"/>
              <w:ind w:leftChars="0"/>
              <w:contextualSpacing/>
              <w:rPr>
                <w:b/>
                <w:bCs/>
              </w:rPr>
            </w:pPr>
            <w:r>
              <w:rPr>
                <w:b/>
                <w:bCs/>
                <w:sz w:val="20"/>
              </w:rPr>
              <w:t>Supported maximum number of cells per set of cells</w:t>
            </w:r>
          </w:p>
          <w:p w14:paraId="63EAF0CE" w14:textId="77777777" w:rsidR="00D37EBC" w:rsidRPr="007F0B4A" w:rsidRDefault="00D37EBC" w:rsidP="00706106">
            <w:pPr>
              <w:pStyle w:val="ListParagraph"/>
              <w:numPr>
                <w:ilvl w:val="1"/>
                <w:numId w:val="44"/>
              </w:numPr>
              <w:spacing w:after="0" w:line="240" w:lineRule="auto"/>
              <w:ind w:leftChars="0"/>
              <w:contextualSpacing/>
              <w:rPr>
                <w:b/>
                <w:bCs/>
              </w:rPr>
            </w:pPr>
            <w:r>
              <w:rPr>
                <w:sz w:val="20"/>
              </w:rPr>
              <w:t>From specification perspective, up to 4 cells within a set of cells are supported. If seen needed, there could be UE capabilitiy signaling of the comp</w:t>
            </w:r>
            <w:r>
              <w:rPr>
                <w:sz w:val="20"/>
                <w:lang w:val="en-US"/>
              </w:rPr>
              <w:t>o</w:t>
            </w:r>
            <w:r>
              <w:rPr>
                <w:sz w:val="20"/>
              </w:rPr>
              <w:t>nent</w:t>
            </w:r>
            <w:r>
              <w:rPr>
                <w:sz w:val="20"/>
                <w:lang w:val="en-US"/>
              </w:rPr>
              <w:t>.</w:t>
            </w:r>
            <w:r>
              <w:rPr>
                <w:sz w:val="20"/>
              </w:rPr>
              <w:t xml:space="preserve"> </w:t>
            </w:r>
          </w:p>
          <w:p w14:paraId="472507C5" w14:textId="77777777" w:rsidR="00D37EBC" w:rsidRPr="00055482" w:rsidRDefault="00D37EBC" w:rsidP="00706106">
            <w:pPr>
              <w:pStyle w:val="ListParagraph"/>
              <w:numPr>
                <w:ilvl w:val="0"/>
                <w:numId w:val="44"/>
              </w:numPr>
              <w:spacing w:after="0" w:line="240" w:lineRule="auto"/>
              <w:ind w:leftChars="0"/>
              <w:contextualSpacing/>
              <w:rPr>
                <w:b/>
                <w:bCs/>
              </w:rPr>
            </w:pPr>
            <w:r w:rsidRPr="00055482">
              <w:rPr>
                <w:b/>
                <w:bCs/>
                <w:sz w:val="20"/>
              </w:rPr>
              <w:t>Scheduling of more than one set of cells from a single scheduling cell</w:t>
            </w:r>
          </w:p>
          <w:p w14:paraId="72A7F0D9" w14:textId="77777777" w:rsidR="00D37EBC" w:rsidRPr="0037147E" w:rsidRDefault="00D37EBC" w:rsidP="00706106">
            <w:pPr>
              <w:pStyle w:val="ListParagraph"/>
              <w:numPr>
                <w:ilvl w:val="1"/>
                <w:numId w:val="44"/>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signaling would need to be </w:t>
            </w:r>
            <w:r>
              <w:rPr>
                <w:sz w:val="20"/>
                <w:lang w:val="en-US"/>
              </w:rPr>
              <w:t>defined.</w:t>
            </w:r>
          </w:p>
          <w:p w14:paraId="2FCF9E55" w14:textId="77777777" w:rsidR="00D37EBC" w:rsidRPr="00055482" w:rsidRDefault="00D37EBC" w:rsidP="00706106">
            <w:pPr>
              <w:pStyle w:val="ListParagraph"/>
              <w:numPr>
                <w:ilvl w:val="0"/>
                <w:numId w:val="44"/>
              </w:numPr>
              <w:spacing w:after="0" w:line="240" w:lineRule="auto"/>
              <w:ind w:leftChars="0"/>
              <w:contextualSpacing/>
              <w:rPr>
                <w:b/>
                <w:bCs/>
              </w:rPr>
            </w:pPr>
            <w:r>
              <w:rPr>
                <w:b/>
                <w:bCs/>
                <w:sz w:val="20"/>
              </w:rPr>
              <w:t>Indication of the scheduled cell combination</w:t>
            </w:r>
          </w:p>
          <w:p w14:paraId="4AF9F320" w14:textId="77777777" w:rsidR="00D37EBC" w:rsidRPr="004B6267" w:rsidRDefault="00D37EBC" w:rsidP="00706106">
            <w:pPr>
              <w:pStyle w:val="ListParagraph"/>
              <w:numPr>
                <w:ilvl w:val="1"/>
                <w:numId w:val="44"/>
              </w:numPr>
              <w:spacing w:after="0" w:line="240" w:lineRule="auto"/>
              <w:ind w:leftChars="0"/>
              <w:contextualSpacing/>
              <w:rPr>
                <w:b/>
                <w:bCs/>
              </w:rPr>
            </w:pPr>
            <w:r>
              <w:rPr>
                <w:sz w:val="20"/>
              </w:rPr>
              <w:t xml:space="preserve">Two different ways for indicating the scheduled cell combination (which also affects on the DCI content) have been agreed in RAN1. </w:t>
            </w:r>
          </w:p>
          <w:p w14:paraId="45C2DF56" w14:textId="47151157" w:rsidR="00D37EBC" w:rsidRDefault="00D37EBC" w:rsidP="00D37EBC">
            <w:r w:rsidRPr="008D4520">
              <w:t xml:space="preserve"> </w:t>
            </w:r>
          </w:p>
          <w:p w14:paraId="5FFED150" w14:textId="77777777" w:rsidR="00D37EBC" w:rsidRPr="002B335D" w:rsidRDefault="00D37EBC" w:rsidP="00D37EBC">
            <w:pPr>
              <w:spacing w:after="0"/>
              <w:rPr>
                <w:rStyle w:val="normaltextrun"/>
                <w:b/>
                <w:bCs/>
                <w:color w:val="000000"/>
                <w:sz w:val="22"/>
                <w:szCs w:val="22"/>
                <w:shd w:val="clear" w:color="auto" w:fill="FFFFFF"/>
              </w:rPr>
            </w:pPr>
            <w:r w:rsidRPr="002B335D">
              <w:rPr>
                <w:b/>
                <w:bCs/>
                <w:sz w:val="22"/>
                <w:szCs w:val="22"/>
              </w:rPr>
              <w:t xml:space="preserve">Proposal 1: </w:t>
            </w:r>
            <w:r w:rsidRPr="002B335D">
              <w:rPr>
                <w:rStyle w:val="normaltextrun"/>
                <w:b/>
                <w:bCs/>
                <w:color w:val="000000"/>
                <w:sz w:val="22"/>
                <w:szCs w:val="22"/>
                <w:shd w:val="clear" w:color="auto" w:fill="FFFFFF"/>
              </w:rPr>
              <w:t>Take table 1 as the basis for UE capability discussion for the Multi-cell PDSCH / PUSCH scheduling using DCI format 0_3 / 1_3</w:t>
            </w:r>
          </w:p>
          <w:p w14:paraId="14970138" w14:textId="77777777" w:rsidR="00D37EBC" w:rsidRPr="004B68C6" w:rsidRDefault="00D37EBC" w:rsidP="00D37EBC">
            <w:pPr>
              <w:pStyle w:val="Caption"/>
              <w:keepNext/>
            </w:pPr>
          </w:p>
          <w:p w14:paraId="001672A7" w14:textId="77777777" w:rsidR="00D37EBC" w:rsidRPr="0077242C" w:rsidRDefault="00D37EBC" w:rsidP="00D37EBC">
            <w:pPr>
              <w:pStyle w:val="Caption"/>
              <w:keepNext/>
            </w:pPr>
            <w:r>
              <w:t>Table 1: Starting point for Rel-18 UE capabilities for Multi-cell PDSCH / PUSCH scheduling</w:t>
            </w:r>
          </w:p>
          <w:tbl>
            <w:tblPr>
              <w:tblStyle w:val="TableGrid"/>
              <w:tblW w:w="5000" w:type="pct"/>
              <w:tblLook w:val="04A0" w:firstRow="1" w:lastRow="0" w:firstColumn="1" w:lastColumn="0" w:noHBand="0" w:noVBand="1"/>
            </w:tblPr>
            <w:tblGrid>
              <w:gridCol w:w="1423"/>
              <w:gridCol w:w="3755"/>
              <w:gridCol w:w="6410"/>
              <w:gridCol w:w="3192"/>
              <w:gridCol w:w="4917"/>
            </w:tblGrid>
            <w:tr w:rsidR="00D37EBC" w14:paraId="6388F195" w14:textId="77777777" w:rsidTr="00D37EBC">
              <w:tc>
                <w:tcPr>
                  <w:tcW w:w="361" w:type="pct"/>
                </w:tcPr>
                <w:p w14:paraId="783911B5" w14:textId="77777777" w:rsidR="00D37EBC" w:rsidRDefault="00D37EBC" w:rsidP="00D37EBC">
                  <w:r>
                    <w:t>FG</w:t>
                  </w:r>
                </w:p>
              </w:tc>
              <w:tc>
                <w:tcPr>
                  <w:tcW w:w="953" w:type="pct"/>
                </w:tcPr>
                <w:p w14:paraId="406950EE" w14:textId="77777777" w:rsidR="00D37EBC" w:rsidRDefault="00D37EBC" w:rsidP="00D37EBC">
                  <w:r>
                    <w:t>FG name</w:t>
                  </w:r>
                </w:p>
              </w:tc>
              <w:tc>
                <w:tcPr>
                  <w:tcW w:w="1627" w:type="pct"/>
                </w:tcPr>
                <w:p w14:paraId="23528B9C" w14:textId="77777777" w:rsidR="00D37EBC" w:rsidRDefault="00D37EBC" w:rsidP="00D37EBC">
                  <w:r>
                    <w:t>Components</w:t>
                  </w:r>
                </w:p>
              </w:tc>
              <w:tc>
                <w:tcPr>
                  <w:tcW w:w="810" w:type="pct"/>
                </w:tcPr>
                <w:p w14:paraId="30C2AEA6" w14:textId="77777777" w:rsidR="00D37EBC" w:rsidRDefault="00D37EBC" w:rsidP="00D37EBC">
                  <w:r>
                    <w:t>Value range</w:t>
                  </w:r>
                </w:p>
              </w:tc>
              <w:tc>
                <w:tcPr>
                  <w:tcW w:w="1248" w:type="pct"/>
                </w:tcPr>
                <w:p w14:paraId="37B2DB04" w14:textId="77777777" w:rsidR="00D37EBC" w:rsidRDefault="00D37EBC" w:rsidP="00D37EBC">
                  <w:r>
                    <w:t>Note</w:t>
                  </w:r>
                </w:p>
              </w:tc>
            </w:tr>
            <w:tr w:rsidR="00D37EBC" w14:paraId="7F164E1E" w14:textId="77777777" w:rsidTr="00D37EBC">
              <w:trPr>
                <w:trHeight w:val="776"/>
              </w:trPr>
              <w:tc>
                <w:tcPr>
                  <w:tcW w:w="361" w:type="pct"/>
                </w:tcPr>
                <w:p w14:paraId="17A8C5C3" w14:textId="77777777" w:rsidR="00D37EBC" w:rsidRDefault="00D37EBC" w:rsidP="00D37EBC">
                  <w:r>
                    <w:t>X-1</w:t>
                  </w:r>
                </w:p>
              </w:tc>
              <w:tc>
                <w:tcPr>
                  <w:tcW w:w="953" w:type="pct"/>
                </w:tcPr>
                <w:p w14:paraId="40B77B25" w14:textId="77777777" w:rsidR="00D37EBC" w:rsidRPr="00DA18BA" w:rsidRDefault="00D37EBC" w:rsidP="00D37EBC">
                  <w:r>
                    <w:t>Multi-cell PDSCH/PUSCH scheduling</w:t>
                  </w:r>
                </w:p>
              </w:tc>
              <w:tc>
                <w:tcPr>
                  <w:tcW w:w="1627" w:type="pct"/>
                </w:tcPr>
                <w:p w14:paraId="59FC01D9" w14:textId="77777777" w:rsidR="00D37EBC" w:rsidRPr="0093764C" w:rsidRDefault="00D37EBC" w:rsidP="00706106">
                  <w:pPr>
                    <w:pStyle w:val="ListParagraph"/>
                    <w:numPr>
                      <w:ilvl w:val="0"/>
                      <w:numId w:val="45"/>
                    </w:numPr>
                    <w:spacing w:after="0" w:line="240" w:lineRule="auto"/>
                    <w:ind w:leftChars="0"/>
                    <w:contextualSpacing/>
                    <w:rPr>
                      <w:sz w:val="20"/>
                    </w:rPr>
                  </w:pPr>
                  <w:r w:rsidRPr="0093764C">
                    <w:rPr>
                      <w:sz w:val="20"/>
                    </w:rPr>
                    <w:t xml:space="preserve">Multi-cell PDSCH/ PUSCH scheduling for up to M set of cells </w:t>
                  </w:r>
                  <w:r>
                    <w:rPr>
                      <w:sz w:val="20"/>
                    </w:rPr>
                    <w:t xml:space="preserve">with a </w:t>
                  </w:r>
                  <w:r w:rsidRPr="0093764C">
                    <w:rPr>
                      <w:sz w:val="20"/>
                    </w:rPr>
                    <w:t>PUCCH cell group from different scheduling cells</w:t>
                  </w:r>
                </w:p>
                <w:p w14:paraId="33DFBFA5" w14:textId="77777777" w:rsidR="00D37EBC" w:rsidRPr="0093764C" w:rsidRDefault="00D37EBC" w:rsidP="00706106">
                  <w:pPr>
                    <w:pStyle w:val="ListParagraph"/>
                    <w:numPr>
                      <w:ilvl w:val="0"/>
                      <w:numId w:val="45"/>
                    </w:numPr>
                    <w:spacing w:after="0" w:line="240" w:lineRule="auto"/>
                    <w:ind w:leftChars="0"/>
                    <w:contextualSpacing/>
                    <w:rPr>
                      <w:sz w:val="20"/>
                    </w:rPr>
                  </w:pPr>
                  <w:r w:rsidRPr="0093764C">
                    <w:rPr>
                      <w:sz w:val="20"/>
                    </w:rPr>
                    <w:t xml:space="preserve">Support for up to L cells within a set of cells </w:t>
                  </w:r>
                </w:p>
                <w:p w14:paraId="29C7E04E" w14:textId="77777777" w:rsidR="00D37EBC" w:rsidRPr="0093764C" w:rsidRDefault="00D37EBC" w:rsidP="00706106">
                  <w:pPr>
                    <w:pStyle w:val="ListParagraph"/>
                    <w:numPr>
                      <w:ilvl w:val="0"/>
                      <w:numId w:val="45"/>
                    </w:numPr>
                    <w:spacing w:after="0" w:line="240" w:lineRule="auto"/>
                    <w:ind w:leftChars="0"/>
                    <w:contextualSpacing/>
                    <w:rPr>
                      <w:sz w:val="20"/>
                    </w:rPr>
                  </w:pPr>
                  <w:r w:rsidRPr="0093764C">
                    <w:rPr>
                      <w:sz w:val="20"/>
                    </w:rPr>
                    <w:t>Scheduling of PDSCH on one or more cells of a set of cells using DCI format 1_3</w:t>
                  </w:r>
                </w:p>
                <w:p w14:paraId="73F4CF1F" w14:textId="77777777" w:rsidR="00D37EBC" w:rsidRDefault="00D37EBC" w:rsidP="00706106">
                  <w:pPr>
                    <w:pStyle w:val="ListParagraph"/>
                    <w:numPr>
                      <w:ilvl w:val="0"/>
                      <w:numId w:val="45"/>
                    </w:numPr>
                    <w:spacing w:after="0" w:line="240" w:lineRule="auto"/>
                    <w:ind w:leftChars="0"/>
                    <w:contextualSpacing/>
                  </w:pPr>
                  <w:r w:rsidRPr="0093764C">
                    <w:rPr>
                      <w:sz w:val="20"/>
                    </w:rPr>
                    <w:t>Scheduling of PDSCH on one or more cells of a set of cells using DCI format 0_3</w:t>
                  </w:r>
                </w:p>
              </w:tc>
              <w:tc>
                <w:tcPr>
                  <w:tcW w:w="810" w:type="pct"/>
                </w:tcPr>
                <w:p w14:paraId="11BAE0B6" w14:textId="77777777" w:rsidR="00D37EBC" w:rsidRDefault="00D37EBC" w:rsidP="00D37EBC">
                  <w:r>
                    <w:t>For component 1: M={1,2,3,4}</w:t>
                  </w:r>
                </w:p>
                <w:p w14:paraId="494B50C0" w14:textId="77777777" w:rsidR="00D37EBC" w:rsidRPr="00427A3B" w:rsidRDefault="00D37EBC" w:rsidP="00D37EBC">
                  <w:r>
                    <w:t>For component 2: L={2,3,4}</w:t>
                  </w:r>
                </w:p>
              </w:tc>
              <w:tc>
                <w:tcPr>
                  <w:tcW w:w="1248" w:type="pct"/>
                </w:tcPr>
                <w:p w14:paraId="6965BD26" w14:textId="77777777" w:rsidR="00D37EBC" w:rsidRPr="00A148F6" w:rsidRDefault="00D37EBC" w:rsidP="00D37EBC">
                  <w:r>
                    <w:t>Basic capability for this feature with potential UE signaling on the maximum number of supported set of cells and max. number of cells within a set of cells</w:t>
                  </w:r>
                </w:p>
              </w:tc>
            </w:tr>
            <w:tr w:rsidR="00D37EBC" w14:paraId="3E967A81" w14:textId="77777777" w:rsidTr="00D37EBC">
              <w:trPr>
                <w:trHeight w:val="629"/>
              </w:trPr>
              <w:tc>
                <w:tcPr>
                  <w:tcW w:w="361" w:type="pct"/>
                </w:tcPr>
                <w:p w14:paraId="15BFC3A5" w14:textId="77777777" w:rsidR="00D37EBC" w:rsidRDefault="00D37EBC" w:rsidP="00D37EBC">
                  <w:r>
                    <w:t>X-2</w:t>
                  </w:r>
                </w:p>
              </w:tc>
              <w:tc>
                <w:tcPr>
                  <w:tcW w:w="953" w:type="pct"/>
                </w:tcPr>
                <w:p w14:paraId="78C15666" w14:textId="77777777" w:rsidR="00D37EBC" w:rsidRPr="001923E1" w:rsidRDefault="00D37EBC" w:rsidP="00D37EBC">
                  <w:r>
                    <w:t xml:space="preserve">Multi-cell scheduling PDSCH / PUSCH scheduling of different sets from the same scheduling cell </w:t>
                  </w:r>
                </w:p>
              </w:tc>
              <w:tc>
                <w:tcPr>
                  <w:tcW w:w="1627" w:type="pct"/>
                </w:tcPr>
                <w:p w14:paraId="2C1C6F82" w14:textId="77777777" w:rsidR="00D37EBC" w:rsidRPr="0093764C" w:rsidRDefault="00D37EBC" w:rsidP="00D37EBC">
                  <w:r w:rsidRPr="0093764C">
                    <w:t xml:space="preserve">Multi-cell PDSCH/ PUSCH scheduling for up to N set of cells for a PUCCH cell group from the same scheduling cell </w:t>
                  </w:r>
                </w:p>
                <w:p w14:paraId="59EE89CB" w14:textId="77777777" w:rsidR="00D37EBC" w:rsidRPr="002F62FA" w:rsidRDefault="00D37EBC" w:rsidP="00D37EBC"/>
              </w:tc>
              <w:tc>
                <w:tcPr>
                  <w:tcW w:w="810" w:type="pct"/>
                </w:tcPr>
                <w:p w14:paraId="2F291A19" w14:textId="77777777" w:rsidR="00D37EBC" w:rsidRPr="009602F7" w:rsidRDefault="00D37EBC" w:rsidP="00D37EBC">
                  <w:r>
                    <w:t>For component 1: N={2,3,4}</w:t>
                  </w:r>
                </w:p>
              </w:tc>
              <w:tc>
                <w:tcPr>
                  <w:tcW w:w="1248" w:type="pct"/>
                </w:tcPr>
                <w:p w14:paraId="56DAF364" w14:textId="77777777" w:rsidR="00D37EBC" w:rsidRDefault="00D37EBC" w:rsidP="00D37EBC">
                  <w:r w:rsidRPr="00000FB2">
                    <w:t>X-1</w:t>
                  </w:r>
                  <w:r>
                    <w:t xml:space="preserve"> is a pre-requisite capability</w:t>
                  </w:r>
                  <w:r>
                    <w:br/>
                  </w:r>
                </w:p>
                <w:p w14:paraId="28B83A04" w14:textId="77777777" w:rsidR="00D37EBC" w:rsidRPr="00D03106" w:rsidRDefault="00D37EBC" w:rsidP="00D37EBC">
                  <w:r>
                    <w:t xml:space="preserve">No separate signaling of M and L needed, can be taken from X1 with the total number of set of cells that can be scheduled given by M of X-1. </w:t>
                  </w:r>
                </w:p>
              </w:tc>
            </w:tr>
            <w:tr w:rsidR="00D37EBC" w14:paraId="5F19FCA1" w14:textId="77777777" w:rsidTr="00D37EBC">
              <w:trPr>
                <w:trHeight w:val="629"/>
              </w:trPr>
              <w:tc>
                <w:tcPr>
                  <w:tcW w:w="361" w:type="pct"/>
                </w:tcPr>
                <w:p w14:paraId="2DE6728B" w14:textId="77777777" w:rsidR="00D37EBC" w:rsidRPr="001017F8" w:rsidRDefault="00D37EBC" w:rsidP="00D37EBC">
                  <w:r>
                    <w:t>X-3a</w:t>
                  </w:r>
                </w:p>
              </w:tc>
              <w:tc>
                <w:tcPr>
                  <w:tcW w:w="953" w:type="pct"/>
                </w:tcPr>
                <w:p w14:paraId="7CC50380" w14:textId="77777777" w:rsidR="00D37EBC" w:rsidRPr="001017F8" w:rsidRDefault="00D37EBC" w:rsidP="00D37EBC">
                  <w:r>
                    <w:t>Indication of scheduled cell combination based on indicator field in DCI 0_3 / 1_3</w:t>
                  </w:r>
                </w:p>
              </w:tc>
              <w:tc>
                <w:tcPr>
                  <w:tcW w:w="1627" w:type="pct"/>
                </w:tcPr>
                <w:p w14:paraId="2D2450DE" w14:textId="77777777" w:rsidR="00D37EBC" w:rsidRPr="001E6CFB" w:rsidRDefault="00D37EBC" w:rsidP="00D37EBC">
                  <w:r w:rsidRPr="002F62FA">
                    <w:t xml:space="preserve">Support for </w:t>
                  </w:r>
                  <w:r>
                    <w:t>using an indicator in  DCI 0_3 / 1_3 to indicate the scheduled cell combination for PDSCH or PUSCH scheduling</w:t>
                  </w:r>
                </w:p>
              </w:tc>
              <w:tc>
                <w:tcPr>
                  <w:tcW w:w="810" w:type="pct"/>
                </w:tcPr>
                <w:p w14:paraId="653F28CA" w14:textId="77777777" w:rsidR="00D37EBC" w:rsidRPr="00FE5A5F" w:rsidRDefault="00D37EBC" w:rsidP="00D37EBC">
                  <w:r w:rsidRPr="002F62FA">
                    <w:t>{Supported}</w:t>
                  </w:r>
                </w:p>
              </w:tc>
              <w:tc>
                <w:tcPr>
                  <w:tcW w:w="1248" w:type="pct"/>
                </w:tcPr>
                <w:p w14:paraId="430CCCE9" w14:textId="77777777" w:rsidR="00D37EBC" w:rsidRDefault="00D37EBC" w:rsidP="00D37EBC">
                  <w:r w:rsidRPr="00000FB2">
                    <w:t>X-1</w:t>
                  </w:r>
                  <w:r>
                    <w:t xml:space="preserve"> is a pre-requisite capability</w:t>
                  </w:r>
                </w:p>
                <w:p w14:paraId="5D1DE654" w14:textId="77777777" w:rsidR="00D37EBC" w:rsidRPr="00BF003F" w:rsidRDefault="00D37EBC" w:rsidP="00D37EBC">
                  <w:r>
                    <w:t>Note: A UE supporting X-1 (or X-2) needs to support X-3a or X-3b (or both)</w:t>
                  </w:r>
                </w:p>
              </w:tc>
            </w:tr>
            <w:tr w:rsidR="00D37EBC" w14:paraId="61300488" w14:textId="77777777" w:rsidTr="00D37EBC">
              <w:trPr>
                <w:trHeight w:val="680"/>
              </w:trPr>
              <w:tc>
                <w:tcPr>
                  <w:tcW w:w="361" w:type="pct"/>
                </w:tcPr>
                <w:p w14:paraId="02FD9DB5" w14:textId="77777777" w:rsidR="00D37EBC" w:rsidRPr="00157E11" w:rsidRDefault="00D37EBC" w:rsidP="00D37EBC">
                  <w:r>
                    <w:t>X-3b</w:t>
                  </w:r>
                </w:p>
              </w:tc>
              <w:tc>
                <w:tcPr>
                  <w:tcW w:w="953" w:type="pct"/>
                </w:tcPr>
                <w:p w14:paraId="5697EDD6" w14:textId="77777777" w:rsidR="00D37EBC" w:rsidRDefault="00D37EBC" w:rsidP="00D37EBC">
                  <w:r>
                    <w:t>Indication of scheduled cell combination based on FDRA field in DCI 0_3 / 1_3</w:t>
                  </w:r>
                </w:p>
              </w:tc>
              <w:tc>
                <w:tcPr>
                  <w:tcW w:w="1627" w:type="pct"/>
                </w:tcPr>
                <w:p w14:paraId="1D8C16B8" w14:textId="77777777" w:rsidR="00D37EBC" w:rsidRPr="002F62FA" w:rsidRDefault="00D37EBC" w:rsidP="00D37EBC">
                  <w:r w:rsidRPr="002F62FA">
                    <w:t xml:space="preserve">Support for </w:t>
                  </w:r>
                  <w:r>
                    <w:t>using the FDRA field in  DCI fomat 0_3 / 1_3 to indicate the scheduled cell combination for PDSCH or PUSCH scheduling</w:t>
                  </w:r>
                  <w:r w:rsidRPr="002F62FA">
                    <w:t xml:space="preserve"> </w:t>
                  </w:r>
                </w:p>
              </w:tc>
              <w:tc>
                <w:tcPr>
                  <w:tcW w:w="810" w:type="pct"/>
                </w:tcPr>
                <w:p w14:paraId="22505182" w14:textId="77777777" w:rsidR="00D37EBC" w:rsidRPr="002F62FA" w:rsidRDefault="00D37EBC" w:rsidP="00D37EBC">
                  <w:r w:rsidRPr="002F62FA">
                    <w:t>{Supported}</w:t>
                  </w:r>
                </w:p>
                <w:p w14:paraId="7E53B8B2" w14:textId="77777777" w:rsidR="00D37EBC" w:rsidRDefault="00D37EBC" w:rsidP="00D37EBC"/>
              </w:tc>
              <w:tc>
                <w:tcPr>
                  <w:tcW w:w="1248" w:type="pct"/>
                </w:tcPr>
                <w:p w14:paraId="6CE18803" w14:textId="77777777" w:rsidR="00D37EBC" w:rsidRDefault="00D37EBC" w:rsidP="00D37EBC">
                  <w:r w:rsidRPr="00000FB2">
                    <w:t>X-1</w:t>
                  </w:r>
                  <w:r>
                    <w:t xml:space="preserve"> is a pre-requisite capability</w:t>
                  </w:r>
                </w:p>
                <w:p w14:paraId="232BC4F7" w14:textId="77777777" w:rsidR="00D37EBC" w:rsidRPr="00BF003F" w:rsidRDefault="00D37EBC" w:rsidP="00D37EBC">
                  <w:pPr>
                    <w:tabs>
                      <w:tab w:val="left" w:pos="506"/>
                    </w:tabs>
                  </w:pPr>
                  <w:r>
                    <w:t>Note: A UE supporting X-1 (or X-2) needs to support X-3a or X-3b (or both)</w:t>
                  </w:r>
                </w:p>
              </w:tc>
            </w:tr>
          </w:tbl>
          <w:p w14:paraId="37DED2D2" w14:textId="77777777" w:rsidR="006B4333" w:rsidRPr="00D37EBC" w:rsidRDefault="006B4333" w:rsidP="007B272C">
            <w:pPr>
              <w:tabs>
                <w:tab w:val="center" w:pos="4608"/>
                <w:tab w:val="right" w:pos="9216"/>
              </w:tabs>
              <w:snapToGrid w:val="0"/>
              <w:spacing w:after="0" w:line="240" w:lineRule="auto"/>
              <w:jc w:val="both"/>
              <w:rPr>
                <w:rFonts w:eastAsia="SimSun"/>
                <w:sz w:val="22"/>
                <w:szCs w:val="22"/>
                <w:lang w:eastAsia="zh-CN"/>
              </w:rPr>
            </w:pPr>
          </w:p>
        </w:tc>
      </w:tr>
      <w:tr w:rsidR="006B4333" w14:paraId="7BAE0989" w14:textId="77777777" w:rsidTr="00FE7398">
        <w:tc>
          <w:tcPr>
            <w:tcW w:w="638" w:type="dxa"/>
          </w:tcPr>
          <w:p w14:paraId="1EDDA718" w14:textId="275698A6" w:rsidR="006B4333" w:rsidRDefault="003C4E7E" w:rsidP="007B272C">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38601671" w14:textId="0B3FA1F9" w:rsidR="006B4333" w:rsidRDefault="003C4E7E" w:rsidP="007B272C">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0924D6FB" w14:textId="77777777" w:rsidR="003C4E7E" w:rsidRDefault="003C4E7E" w:rsidP="003C4E7E">
            <w:pPr>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sidRPr="004977FE">
              <w:rPr>
                <w:i/>
                <w:lang w:eastAsia="ko-KR"/>
              </w:rPr>
              <w:t>N</w:t>
            </w:r>
            <w:r>
              <w:rPr>
                <w:lang w:eastAsia="ko-KR"/>
              </w:rPr>
              <w:t xml:space="preserve"> sets of cells can be from a same scheduling cell, where </w:t>
            </w:r>
            <w:r w:rsidRPr="004977FE">
              <w:rPr>
                <w:i/>
                <w:lang w:eastAsia="ko-KR"/>
              </w:rPr>
              <w:t>N</w:t>
            </w:r>
            <w:r>
              <w:rPr>
                <w:lang w:eastAsia="ko-KR"/>
              </w:rPr>
              <w:t xml:space="preserve"> can be a UE capability. </w:t>
            </w:r>
          </w:p>
          <w:p w14:paraId="6558207E" w14:textId="77777777" w:rsidR="003C4E7E" w:rsidRDefault="003C4E7E" w:rsidP="003C4E7E">
            <w:pPr>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00E35C4A" w14:textId="77777777" w:rsidR="003C4E7E" w:rsidRDefault="003C4E7E" w:rsidP="003C4E7E">
            <w:pPr>
              <w:jc w:val="both"/>
              <w:rPr>
                <w:lang w:eastAsia="ko-KR"/>
              </w:rPr>
            </w:pPr>
            <w:r>
              <w:rPr>
                <w:lang w:eastAsia="ko-KR"/>
              </w:rPr>
              <w:t>Accordingly, the following parameters can be potentially considered as UE capability:</w:t>
            </w:r>
          </w:p>
          <w:p w14:paraId="2D58468B" w14:textId="77777777" w:rsidR="003C4E7E" w:rsidRDefault="003C4E7E" w:rsidP="00706106">
            <w:pPr>
              <w:pStyle w:val="ListParagraph"/>
              <w:numPr>
                <w:ilvl w:val="0"/>
                <w:numId w:val="48"/>
              </w:numPr>
              <w:spacing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2E971D29" w14:textId="77777777" w:rsidR="003C4E7E" w:rsidRDefault="003C4E7E" w:rsidP="00706106">
            <w:pPr>
              <w:pStyle w:val="ListParagraph"/>
              <w:numPr>
                <w:ilvl w:val="0"/>
                <w:numId w:val="48"/>
              </w:numPr>
              <w:spacing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76468AFD" w14:textId="77777777" w:rsidR="003C4E7E" w:rsidRDefault="003C4E7E" w:rsidP="00706106">
            <w:pPr>
              <w:pStyle w:val="ListParagraph"/>
              <w:numPr>
                <w:ilvl w:val="0"/>
                <w:numId w:val="48"/>
              </w:numPr>
              <w:spacing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0B4F1359" w14:textId="77777777" w:rsidR="003C4E7E" w:rsidRDefault="003C4E7E" w:rsidP="00706106">
            <w:pPr>
              <w:pStyle w:val="ListParagraph"/>
              <w:numPr>
                <w:ilvl w:val="0"/>
                <w:numId w:val="48"/>
              </w:numPr>
              <w:spacing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rsidRPr="006C6E0F">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73A5E9C3" w14:textId="77777777" w:rsidR="003C4E7E" w:rsidRDefault="003C4E7E" w:rsidP="00706106">
            <w:pPr>
              <w:pStyle w:val="ListParagraph"/>
              <w:numPr>
                <w:ilvl w:val="1"/>
                <w:numId w:val="48"/>
              </w:numPr>
              <w:spacing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F05D307" w14:textId="77777777" w:rsidR="003C4E7E" w:rsidRDefault="003C4E7E" w:rsidP="00706106">
            <w:pPr>
              <w:pStyle w:val="ListParagraph"/>
              <w:numPr>
                <w:ilvl w:val="0"/>
                <w:numId w:val="48"/>
              </w:numPr>
              <w:spacing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sidRPr="00755B9F">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rsidRPr="00C779B7">
              <w:t xml:space="preserve"> </w:t>
            </w:r>
          </w:p>
          <w:p w14:paraId="5D7D90AD" w14:textId="77777777" w:rsidR="003C4E7E" w:rsidRDefault="003C4E7E" w:rsidP="00706106">
            <w:pPr>
              <w:pStyle w:val="ListParagraph"/>
              <w:numPr>
                <w:ilvl w:val="0"/>
                <w:numId w:val="48"/>
              </w:numPr>
              <w:spacing w:line="240" w:lineRule="auto"/>
              <w:ind w:leftChars="0"/>
              <w:jc w:val="both"/>
              <w:rPr>
                <w:lang w:eastAsia="ko-KR"/>
              </w:rPr>
            </w:pPr>
            <w:r w:rsidRPr="00C779B7">
              <w:rPr>
                <w:lang w:eastAsia="ko-KR"/>
              </w:rPr>
              <w:t xml:space="preserve">Maximum </w:t>
            </w:r>
            <w:r>
              <w:rPr>
                <w:lang w:eastAsia="ko-KR"/>
              </w:rPr>
              <w:t xml:space="preserve">total </w:t>
            </w:r>
            <w:r w:rsidRPr="00C779B7">
              <w:rPr>
                <w:lang w:eastAsia="ko-KR"/>
              </w:rPr>
              <w:t xml:space="preserve">number of cells across cell combinations that are </w:t>
            </w:r>
            <w:r>
              <w:rPr>
                <w:lang w:eastAsia="ko-KR"/>
              </w:rPr>
              <w:t>co-</w:t>
            </w:r>
            <w:r w:rsidRPr="00C779B7">
              <w:rPr>
                <w:lang w:eastAsia="ko-KR"/>
              </w:rPr>
              <w:t xml:space="preserve">scheduled by a DCI format 0_X/1_X from a </w:t>
            </w:r>
            <w:r>
              <w:rPr>
                <w:lang w:eastAsia="ko-KR"/>
              </w:rPr>
              <w:t xml:space="preserve">same </w:t>
            </w:r>
            <w:r w:rsidRPr="00C779B7">
              <w:rPr>
                <w:lang w:eastAsia="ko-KR"/>
              </w:rPr>
              <w:t>scheduling cell in a PDCCH monitoring occasion (or in a same slot)</w:t>
            </w:r>
            <w:r>
              <w:rPr>
                <w:lang w:eastAsia="ko-KR"/>
              </w:rPr>
              <w:t xml:space="preserve">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rsidRPr="006C6E0F">
              <w:t>UL cross-carrier scheduling with different SCS</w:t>
            </w:r>
            <w:r>
              <w:rPr>
                <w:lang w:eastAsia="ko-KR"/>
              </w:rPr>
              <w:t>”, and can be further discussed as potential UE capability;</w:t>
            </w:r>
          </w:p>
          <w:p w14:paraId="35243496" w14:textId="77777777" w:rsidR="003C4E7E" w:rsidRDefault="003C4E7E" w:rsidP="00706106">
            <w:pPr>
              <w:pStyle w:val="ListParagraph"/>
              <w:numPr>
                <w:ilvl w:val="0"/>
                <w:numId w:val="48"/>
              </w:numPr>
              <w:spacing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rsidRPr="006C6E0F">
              <w:t xml:space="preserve">Basic </w:t>
            </w:r>
            <w:r>
              <w:t>DL/</w:t>
            </w:r>
            <w:r w:rsidRPr="006C6E0F">
              <w:t>UL NR-NR CA operation</w:t>
            </w:r>
            <w:r>
              <w:rPr>
                <w:lang w:eastAsia="ko-KR"/>
              </w:rPr>
              <w:t>”</w:t>
            </w:r>
            <w:r>
              <w:t xml:space="preserve">. </w:t>
            </w:r>
          </w:p>
          <w:p w14:paraId="49021C02" w14:textId="77777777" w:rsidR="003C4E7E" w:rsidRDefault="003C4E7E" w:rsidP="003C4E7E">
            <w:pPr>
              <w:spacing w:after="0" w:line="288" w:lineRule="auto"/>
              <w:jc w:val="both"/>
              <w:rPr>
                <w:b/>
                <w:u w:val="single"/>
                <w:lang w:eastAsia="ko-KR"/>
              </w:rPr>
            </w:pPr>
          </w:p>
          <w:p w14:paraId="70F9576F" w14:textId="77777777" w:rsidR="003C4E7E" w:rsidRDefault="003C4E7E" w:rsidP="003C4E7E">
            <w:pPr>
              <w:spacing w:after="0" w:line="288" w:lineRule="auto"/>
              <w:jc w:val="both"/>
              <w:rPr>
                <w:b/>
                <w:u w:val="single"/>
                <w:lang w:eastAsia="ko-KR"/>
              </w:rPr>
            </w:pPr>
            <w:r w:rsidRPr="00CD39E6">
              <w:rPr>
                <w:b/>
                <w:u w:val="single"/>
                <w:lang w:eastAsia="ko-KR"/>
              </w:rPr>
              <w:t xml:space="preserve">Proposal </w:t>
            </w:r>
            <w:r>
              <w:rPr>
                <w:b/>
                <w:u w:val="single"/>
                <w:lang w:eastAsia="ko-KR"/>
              </w:rPr>
              <w:t>1</w:t>
            </w:r>
            <w:r w:rsidRPr="00CD39E6">
              <w:rPr>
                <w:b/>
                <w:u w:val="single"/>
                <w:lang w:eastAsia="ko-KR"/>
              </w:rPr>
              <w:t xml:space="preserve">: </w:t>
            </w:r>
            <w:r>
              <w:rPr>
                <w:b/>
                <w:u w:val="single"/>
                <w:lang w:eastAsia="ko-KR"/>
              </w:rPr>
              <w:t>Further discuss whether/how to introduce UE capability for the following parameters for multi-cell scheduling:</w:t>
            </w:r>
          </w:p>
          <w:p w14:paraId="289C2DF1" w14:textId="77777777" w:rsidR="003C4E7E" w:rsidRDefault="003C4E7E" w:rsidP="00706106">
            <w:pPr>
              <w:pStyle w:val="ListParagraph"/>
              <w:numPr>
                <w:ilvl w:val="0"/>
                <w:numId w:val="46"/>
              </w:numPr>
              <w:spacing w:line="240" w:lineRule="auto"/>
              <w:ind w:leftChars="0"/>
              <w:rPr>
                <w:b/>
                <w:u w:val="single"/>
                <w:lang w:eastAsia="ko-KR"/>
              </w:rPr>
            </w:pPr>
            <w:r w:rsidRPr="00CA6995">
              <w:rPr>
                <w:b/>
                <w:u w:val="single"/>
                <w:lang w:eastAsia="ko-KR"/>
              </w:rPr>
              <w:t>Max</w:t>
            </w:r>
            <w:r>
              <w:rPr>
                <w:b/>
                <w:u w:val="single"/>
                <w:lang w:eastAsia="ko-KR"/>
              </w:rPr>
              <w:t>imum</w:t>
            </w:r>
            <w:r w:rsidRPr="00CA6995">
              <w:rPr>
                <w:b/>
                <w:u w:val="single"/>
                <w:lang w:eastAsia="ko-KR"/>
              </w:rPr>
              <w:t xml:space="preserve"> number of sets of cells </w:t>
            </w:r>
            <w:r>
              <w:rPr>
                <w:b/>
                <w:u w:val="single"/>
                <w:lang w:eastAsia="ko-KR"/>
              </w:rPr>
              <w:t xml:space="preserve">for multi-cell scheduling </w:t>
            </w:r>
            <w:r w:rsidRPr="00CA6995">
              <w:rPr>
                <w:b/>
                <w:u w:val="single"/>
                <w:lang w:eastAsia="ko-KR"/>
              </w:rPr>
              <w:t>from a same scheduling cell</w:t>
            </w:r>
            <w:r>
              <w:rPr>
                <w:b/>
                <w:u w:val="single"/>
                <w:lang w:eastAsia="ko-KR"/>
              </w:rPr>
              <w:t>;</w:t>
            </w:r>
          </w:p>
          <w:p w14:paraId="0A9B50B1" w14:textId="77777777" w:rsidR="003C4E7E" w:rsidRDefault="003C4E7E" w:rsidP="00706106">
            <w:pPr>
              <w:pStyle w:val="ListParagraph"/>
              <w:numPr>
                <w:ilvl w:val="0"/>
                <w:numId w:val="46"/>
              </w:numPr>
              <w:spacing w:line="240" w:lineRule="auto"/>
              <w:ind w:leftChars="0"/>
              <w:rPr>
                <w:b/>
                <w:u w:val="single"/>
                <w:lang w:eastAsia="ko-KR"/>
              </w:rPr>
            </w:pPr>
            <w:r w:rsidRPr="00267445">
              <w:rPr>
                <w:b/>
                <w:u w:val="single"/>
                <w:lang w:eastAsia="ko-KR"/>
              </w:rPr>
              <w:t>Maximum total number of configurable cells</w:t>
            </w:r>
            <w:r>
              <w:rPr>
                <w:b/>
                <w:u w:val="single"/>
                <w:lang w:eastAsia="ko-KR"/>
              </w:rPr>
              <w:t xml:space="preserve"> </w:t>
            </w:r>
            <w:r w:rsidRPr="00267445">
              <w:rPr>
                <w:b/>
                <w:u w:val="single"/>
                <w:lang w:eastAsia="ko-KR"/>
              </w:rPr>
              <w:t>for co-scheduling</w:t>
            </w:r>
            <w:r>
              <w:rPr>
                <w:b/>
                <w:u w:val="single"/>
                <w:lang w:eastAsia="ko-KR"/>
              </w:rPr>
              <w:t>, across different sets of cells for multi-cell scheduling,</w:t>
            </w:r>
            <w:r w:rsidRPr="00267445">
              <w:rPr>
                <w:b/>
                <w:u w:val="single"/>
                <w:lang w:eastAsia="ko-KR"/>
              </w:rPr>
              <w:t xml:space="preserve"> from a same scheduling cell</w:t>
            </w:r>
            <w:r>
              <w:rPr>
                <w:b/>
                <w:u w:val="single"/>
                <w:lang w:eastAsia="ko-KR"/>
              </w:rPr>
              <w:t>;</w:t>
            </w:r>
          </w:p>
          <w:p w14:paraId="03735D7D" w14:textId="77777777" w:rsidR="003C4E7E" w:rsidRDefault="003C4E7E" w:rsidP="00706106">
            <w:pPr>
              <w:pStyle w:val="ListParagraph"/>
              <w:numPr>
                <w:ilvl w:val="0"/>
                <w:numId w:val="46"/>
              </w:numPr>
              <w:spacing w:line="240" w:lineRule="auto"/>
              <w:ind w:leftChars="0"/>
              <w:rPr>
                <w:b/>
                <w:u w:val="single"/>
                <w:lang w:eastAsia="ko-KR"/>
              </w:rPr>
            </w:pPr>
            <w:r w:rsidRPr="00CA6995">
              <w:rPr>
                <w:b/>
                <w:u w:val="single"/>
                <w:lang w:eastAsia="ko-KR"/>
              </w:rPr>
              <w:t>Max</w:t>
            </w:r>
            <w:r>
              <w:rPr>
                <w:b/>
                <w:u w:val="single"/>
                <w:lang w:eastAsia="ko-KR"/>
              </w:rPr>
              <w:t>imum</w:t>
            </w:r>
            <w:r w:rsidRPr="00CA6995">
              <w:rPr>
                <w:b/>
                <w:u w:val="single"/>
                <w:lang w:eastAsia="ko-KR"/>
              </w:rPr>
              <w:t xml:space="preserve"> </w:t>
            </w:r>
            <w:r>
              <w:rPr>
                <w:b/>
                <w:u w:val="single"/>
                <w:lang w:eastAsia="ko-KR"/>
              </w:rPr>
              <w:t xml:space="preserve">total </w:t>
            </w:r>
            <w:r w:rsidRPr="00CA6995">
              <w:rPr>
                <w:b/>
                <w:u w:val="single"/>
                <w:lang w:eastAsia="ko-KR"/>
              </w:rPr>
              <w:t xml:space="preserve">number of cells </w:t>
            </w:r>
            <w:r>
              <w:rPr>
                <w:b/>
                <w:u w:val="single"/>
                <w:lang w:eastAsia="ko-KR"/>
              </w:rPr>
              <w:t>across</w:t>
            </w:r>
            <w:r w:rsidRPr="00CA6995">
              <w:rPr>
                <w:b/>
                <w:u w:val="single"/>
                <w:lang w:eastAsia="ko-KR"/>
              </w:rPr>
              <w:t xml:space="preserve"> cell combination</w:t>
            </w:r>
            <w:r>
              <w:rPr>
                <w:b/>
                <w:u w:val="single"/>
                <w:lang w:eastAsia="ko-KR"/>
              </w:rPr>
              <w:t>s</w:t>
            </w:r>
            <w:r w:rsidRPr="00CA6995">
              <w:rPr>
                <w:b/>
                <w:u w:val="single"/>
                <w:lang w:eastAsia="ko-KR"/>
              </w:rPr>
              <w:t xml:space="preserve"> </w:t>
            </w:r>
            <w:r>
              <w:rPr>
                <w:b/>
                <w:u w:val="single"/>
                <w:lang w:eastAsia="ko-KR"/>
              </w:rPr>
              <w:t xml:space="preserve">that are co-scheduled by a DCI format 0_X/1_X </w:t>
            </w:r>
            <w:r w:rsidRPr="00572138">
              <w:rPr>
                <w:b/>
                <w:u w:val="single"/>
                <w:lang w:eastAsia="ko-KR"/>
              </w:rPr>
              <w:t>from a same scheduling cell in a PDCCH monitoring occasion (or in a same slot)</w:t>
            </w:r>
            <w:r>
              <w:rPr>
                <w:b/>
                <w:u w:val="single"/>
                <w:lang w:eastAsia="ko-KR"/>
              </w:rPr>
              <w:t>.</w:t>
            </w:r>
          </w:p>
          <w:p w14:paraId="7BD626F3" w14:textId="77777777" w:rsidR="003C4E7E" w:rsidRDefault="003C4E7E" w:rsidP="003C4E7E">
            <w:pPr>
              <w:rPr>
                <w:lang w:eastAsia="zh-CN"/>
              </w:rPr>
            </w:pPr>
          </w:p>
          <w:tbl>
            <w:tblPr>
              <w:tblStyle w:val="TableGrid"/>
              <w:tblW w:w="5000" w:type="pct"/>
              <w:jc w:val="center"/>
              <w:tblLook w:val="04A0" w:firstRow="1" w:lastRow="0" w:firstColumn="1" w:lastColumn="0" w:noHBand="0" w:noVBand="1"/>
            </w:tblPr>
            <w:tblGrid>
              <w:gridCol w:w="19697"/>
            </w:tblGrid>
            <w:tr w:rsidR="003C4E7E" w:rsidRPr="00553559" w14:paraId="072707A2" w14:textId="77777777" w:rsidTr="003C4E7E">
              <w:trPr>
                <w:jc w:val="center"/>
              </w:trPr>
              <w:tc>
                <w:tcPr>
                  <w:tcW w:w="5000" w:type="pct"/>
                </w:tcPr>
                <w:p w14:paraId="61A12E5D" w14:textId="77777777" w:rsidR="003C4E7E" w:rsidRPr="00A16329" w:rsidRDefault="003C4E7E" w:rsidP="003C4E7E">
                  <w:pPr>
                    <w:rPr>
                      <w:b/>
                      <w:bCs/>
                      <w:highlight w:val="green"/>
                      <w:lang w:eastAsia="zh-CN"/>
                    </w:rPr>
                  </w:pPr>
                  <w:r w:rsidRPr="00A16329">
                    <w:rPr>
                      <w:b/>
                      <w:bCs/>
                      <w:highlight w:val="green"/>
                      <w:lang w:eastAsia="zh-CN"/>
                    </w:rPr>
                    <w:t>Agreement (RAN1#109-e)</w:t>
                  </w:r>
                </w:p>
                <w:p w14:paraId="7F7C89D0" w14:textId="77777777" w:rsidR="003C4E7E" w:rsidRPr="00A16329" w:rsidRDefault="003C4E7E" w:rsidP="00706106">
                  <w:pPr>
                    <w:pStyle w:val="ListParagraph1"/>
                    <w:numPr>
                      <w:ilvl w:val="0"/>
                      <w:numId w:val="36"/>
                    </w:numPr>
                    <w:kinsoku w:val="0"/>
                    <w:spacing w:after="60"/>
                    <w:jc w:val="left"/>
                    <w:rPr>
                      <w:rFonts w:eastAsia="KaiTi"/>
                      <w:szCs w:val="20"/>
                    </w:rPr>
                  </w:pPr>
                  <w:r w:rsidRPr="00A16329">
                    <w:rPr>
                      <w:rFonts w:eastAsia="KaiTi"/>
                      <w:szCs w:val="20"/>
                    </w:rPr>
                    <w:t>For a UE, the maximum number of cells scheduled by a DCI format 0_X can be same or different to the maximum number of cells scheduled by a DCI format 1_X.</w:t>
                  </w:r>
                </w:p>
                <w:p w14:paraId="67BFDD35" w14:textId="77777777" w:rsidR="003C4E7E" w:rsidRPr="00A16329" w:rsidRDefault="003C4E7E" w:rsidP="003C4E7E">
                  <w:pPr>
                    <w:rPr>
                      <w:b/>
                      <w:bCs/>
                      <w:highlight w:val="green"/>
                      <w:lang w:eastAsia="zh-CN"/>
                    </w:rPr>
                  </w:pPr>
                  <w:r w:rsidRPr="00A16329">
                    <w:rPr>
                      <w:b/>
                      <w:bCs/>
                      <w:highlight w:val="green"/>
                      <w:lang w:eastAsia="zh-CN"/>
                    </w:rPr>
                    <w:t>Agreement (RAN1#109-e)</w:t>
                  </w:r>
                </w:p>
                <w:p w14:paraId="469622C7" w14:textId="77777777" w:rsidR="003C4E7E" w:rsidRPr="00A16329" w:rsidRDefault="003C4E7E" w:rsidP="00706106">
                  <w:pPr>
                    <w:pStyle w:val="ListParagraph1"/>
                    <w:numPr>
                      <w:ilvl w:val="0"/>
                      <w:numId w:val="35"/>
                    </w:numPr>
                    <w:kinsoku w:val="0"/>
                    <w:spacing w:after="60"/>
                    <w:jc w:val="left"/>
                    <w:rPr>
                      <w:rFonts w:eastAsia="KaiTi"/>
                      <w:szCs w:val="20"/>
                    </w:rPr>
                  </w:pPr>
                  <w:r w:rsidRPr="00A16329">
                    <w:rPr>
                      <w:szCs w:val="20"/>
                    </w:rPr>
                    <w:t>One value for the maximum number of co-scheduled cells by a DCI format 0_X in Rel-18 is selected from {3, 4, 8}</w:t>
                  </w:r>
                  <w:r w:rsidRPr="00A16329">
                    <w:rPr>
                      <w:rFonts w:eastAsia="KaiTi"/>
                      <w:szCs w:val="20"/>
                    </w:rPr>
                    <w:t>.</w:t>
                  </w:r>
                </w:p>
                <w:p w14:paraId="08C1150C" w14:textId="77777777" w:rsidR="003C4E7E" w:rsidRPr="00A16329" w:rsidRDefault="003C4E7E" w:rsidP="00706106">
                  <w:pPr>
                    <w:pStyle w:val="ListParagraph1"/>
                    <w:numPr>
                      <w:ilvl w:val="0"/>
                      <w:numId w:val="35"/>
                    </w:numPr>
                    <w:kinsoku w:val="0"/>
                    <w:spacing w:after="60"/>
                    <w:jc w:val="left"/>
                    <w:rPr>
                      <w:rFonts w:eastAsia="KaiTi"/>
                      <w:szCs w:val="20"/>
                    </w:rPr>
                  </w:pPr>
                  <w:r w:rsidRPr="00A16329">
                    <w:rPr>
                      <w:szCs w:val="20"/>
                    </w:rPr>
                    <w:t>For a UE, the maximum number of co-scheduled cells by a DCI format 0_X can be smaller than or equal to the maximum number supported in Rel-18</w:t>
                  </w:r>
                  <w:r w:rsidRPr="00A16329">
                    <w:rPr>
                      <w:rFonts w:eastAsia="KaiTi"/>
                      <w:szCs w:val="20"/>
                    </w:rPr>
                    <w:t>.</w:t>
                  </w:r>
                </w:p>
                <w:p w14:paraId="72511E49" w14:textId="77777777" w:rsidR="003C4E7E" w:rsidRDefault="003C4E7E" w:rsidP="003C4E7E">
                  <w:pPr>
                    <w:rPr>
                      <w:b/>
                      <w:bCs/>
                      <w:highlight w:val="green"/>
                      <w:lang w:eastAsia="zh-CN"/>
                    </w:rPr>
                  </w:pPr>
                </w:p>
                <w:p w14:paraId="2D03C7D0" w14:textId="77777777" w:rsidR="003C4E7E" w:rsidRPr="00A16329" w:rsidRDefault="003C4E7E" w:rsidP="003C4E7E">
                  <w:pPr>
                    <w:rPr>
                      <w:b/>
                      <w:bCs/>
                      <w:highlight w:val="green"/>
                      <w:lang w:eastAsia="zh-CN"/>
                    </w:rPr>
                  </w:pPr>
                  <w:r w:rsidRPr="00A16329">
                    <w:rPr>
                      <w:b/>
                      <w:bCs/>
                      <w:highlight w:val="green"/>
                      <w:lang w:eastAsia="zh-CN"/>
                    </w:rPr>
                    <w:t>Agreement (RAN1#109-e)</w:t>
                  </w:r>
                </w:p>
                <w:p w14:paraId="0515429E" w14:textId="77777777" w:rsidR="003C4E7E" w:rsidRPr="00A16329" w:rsidRDefault="003C4E7E" w:rsidP="00706106">
                  <w:pPr>
                    <w:pStyle w:val="ListParagraph1"/>
                    <w:numPr>
                      <w:ilvl w:val="0"/>
                      <w:numId w:val="35"/>
                    </w:numPr>
                    <w:kinsoku w:val="0"/>
                    <w:spacing w:after="60"/>
                    <w:jc w:val="left"/>
                    <w:rPr>
                      <w:szCs w:val="20"/>
                    </w:rPr>
                  </w:pPr>
                  <w:r w:rsidRPr="00A16329">
                    <w:rPr>
                      <w:szCs w:val="20"/>
                    </w:rPr>
                    <w:t>One value for the maximum number of co-scheduled cells by a DCI format 1_X in Rel-18 is selected from {3, 4, 8}.</w:t>
                  </w:r>
                </w:p>
                <w:p w14:paraId="1BA968E3" w14:textId="77777777" w:rsidR="003C4E7E" w:rsidRPr="00A16329" w:rsidRDefault="003C4E7E" w:rsidP="00706106">
                  <w:pPr>
                    <w:pStyle w:val="ListParagraph1"/>
                    <w:numPr>
                      <w:ilvl w:val="0"/>
                      <w:numId w:val="35"/>
                    </w:numPr>
                    <w:kinsoku w:val="0"/>
                    <w:spacing w:after="60"/>
                    <w:jc w:val="left"/>
                    <w:rPr>
                      <w:rFonts w:eastAsia="KaiTi"/>
                      <w:szCs w:val="20"/>
                    </w:rPr>
                  </w:pPr>
                  <w:r w:rsidRPr="00A16329">
                    <w:rPr>
                      <w:szCs w:val="20"/>
                    </w:rPr>
                    <w:t>For a UE, the maximum number of co-scheduled cells by a DCI format 1_X can be smaller than or equal to the maximum number supported in Rel-18</w:t>
                  </w:r>
                  <w:r w:rsidRPr="00A16329">
                    <w:rPr>
                      <w:rFonts w:eastAsia="KaiTi"/>
                      <w:szCs w:val="20"/>
                    </w:rPr>
                    <w:t>.</w:t>
                  </w:r>
                </w:p>
                <w:p w14:paraId="4D299CDD" w14:textId="77777777" w:rsidR="003C4E7E" w:rsidRPr="00A16329" w:rsidRDefault="003C4E7E" w:rsidP="003C4E7E">
                  <w:pPr>
                    <w:snapToGrid w:val="0"/>
                    <w:spacing w:after="0"/>
                    <w:jc w:val="both"/>
                  </w:pPr>
                </w:p>
                <w:p w14:paraId="5073A04D" w14:textId="77777777" w:rsidR="003C4E7E" w:rsidRPr="00A16329" w:rsidRDefault="003C4E7E" w:rsidP="003C4E7E">
                  <w:pPr>
                    <w:rPr>
                      <w:b/>
                      <w:bCs/>
                      <w:highlight w:val="green"/>
                      <w:lang w:eastAsia="zh-CN"/>
                    </w:rPr>
                  </w:pPr>
                  <w:r w:rsidRPr="00A16329">
                    <w:rPr>
                      <w:b/>
                      <w:bCs/>
                      <w:highlight w:val="green"/>
                      <w:lang w:eastAsia="zh-CN"/>
                    </w:rPr>
                    <w:t>Agreement (RAN1#110bis-e)</w:t>
                  </w:r>
                </w:p>
                <w:p w14:paraId="7ED997E4" w14:textId="77777777" w:rsidR="003C4E7E" w:rsidRPr="00A16329" w:rsidRDefault="003C4E7E" w:rsidP="003C4E7E">
                  <w:pPr>
                    <w:pStyle w:val="ListParagraph1"/>
                    <w:rPr>
                      <w:rFonts w:eastAsia="KaiTi"/>
                      <w:szCs w:val="20"/>
                    </w:rPr>
                  </w:pPr>
                  <w:r w:rsidRPr="00A16329">
                    <w:rPr>
                      <w:szCs w:val="20"/>
                    </w:rPr>
                    <w:t>Confirm the following working assumption reached in RAN1#110 meeting</w:t>
                  </w:r>
                  <w:r w:rsidRPr="00A16329">
                    <w:rPr>
                      <w:rFonts w:eastAsia="KaiTi"/>
                      <w:szCs w:val="20"/>
                    </w:rPr>
                    <w:t>.</w:t>
                  </w:r>
                </w:p>
                <w:p w14:paraId="7CA4F192" w14:textId="77777777" w:rsidR="003C4E7E" w:rsidRPr="00A16329" w:rsidRDefault="003C4E7E" w:rsidP="003C4E7E">
                  <w:pPr>
                    <w:ind w:left="360"/>
                    <w:rPr>
                      <w:b/>
                      <w:bCs/>
                      <w:highlight w:val="darkYellow"/>
                      <w:lang w:eastAsia="zh-CN"/>
                    </w:rPr>
                  </w:pPr>
                  <w:r w:rsidRPr="00A16329">
                    <w:rPr>
                      <w:b/>
                      <w:bCs/>
                      <w:highlight w:val="darkYellow"/>
                      <w:lang w:eastAsia="zh-CN"/>
                    </w:rPr>
                    <w:lastRenderedPageBreak/>
                    <w:t>Working Assumption</w:t>
                  </w:r>
                </w:p>
                <w:p w14:paraId="5ED47608" w14:textId="77777777" w:rsidR="003C4E7E" w:rsidRPr="00A16329" w:rsidRDefault="003C4E7E" w:rsidP="00706106">
                  <w:pPr>
                    <w:pStyle w:val="ListParagraph1"/>
                    <w:numPr>
                      <w:ilvl w:val="0"/>
                      <w:numId w:val="33"/>
                    </w:numPr>
                    <w:kinsoku w:val="0"/>
                    <w:spacing w:after="0"/>
                    <w:jc w:val="left"/>
                    <w:rPr>
                      <w:rFonts w:eastAsia="KaiTi"/>
                      <w:szCs w:val="20"/>
                    </w:rPr>
                  </w:pPr>
                  <w:r w:rsidRPr="00A16329">
                    <w:rPr>
                      <w:szCs w:val="20"/>
                    </w:rPr>
                    <w:t>The maximum number of co-scheduled cells by a DCI format 1_X in Rel-18 is 4</w:t>
                  </w:r>
                  <w:r w:rsidRPr="00A16329">
                    <w:rPr>
                      <w:rFonts w:eastAsia="KaiTi"/>
                      <w:szCs w:val="20"/>
                    </w:rPr>
                    <w:t>.</w:t>
                  </w:r>
                </w:p>
                <w:p w14:paraId="17C104D3" w14:textId="77777777" w:rsidR="003C4E7E" w:rsidRPr="00A16329" w:rsidRDefault="003C4E7E" w:rsidP="00706106">
                  <w:pPr>
                    <w:pStyle w:val="ListParagraph1"/>
                    <w:numPr>
                      <w:ilvl w:val="0"/>
                      <w:numId w:val="33"/>
                    </w:numPr>
                    <w:kinsoku w:val="0"/>
                    <w:spacing w:after="0"/>
                    <w:jc w:val="left"/>
                    <w:rPr>
                      <w:rFonts w:eastAsia="KaiTi"/>
                      <w:szCs w:val="20"/>
                    </w:rPr>
                  </w:pPr>
                  <w:r w:rsidRPr="00A16329">
                    <w:rPr>
                      <w:szCs w:val="20"/>
                    </w:rPr>
                    <w:t>The maximum number of co-scheduled cells by a DCI format 0_X in Rel-18 is 4</w:t>
                  </w:r>
                  <w:r w:rsidRPr="00A16329">
                    <w:rPr>
                      <w:rFonts w:eastAsia="KaiTi"/>
                      <w:szCs w:val="20"/>
                    </w:rPr>
                    <w:t>.</w:t>
                  </w:r>
                </w:p>
                <w:p w14:paraId="62E2C60D" w14:textId="77777777" w:rsidR="003C4E7E" w:rsidRDefault="003C4E7E" w:rsidP="00706106">
                  <w:pPr>
                    <w:pStyle w:val="ListParagraph1"/>
                    <w:numPr>
                      <w:ilvl w:val="0"/>
                      <w:numId w:val="33"/>
                    </w:numPr>
                    <w:kinsoku w:val="0"/>
                    <w:spacing w:after="0"/>
                    <w:jc w:val="left"/>
                    <w:rPr>
                      <w:szCs w:val="20"/>
                    </w:rPr>
                  </w:pPr>
                  <w:r w:rsidRPr="00A16329">
                    <w:rPr>
                      <w:szCs w:val="20"/>
                    </w:rPr>
                    <w:t>FFS: The maximum number of configurable cells for co-scheduling</w:t>
                  </w:r>
                </w:p>
                <w:p w14:paraId="30D4D1CA" w14:textId="77777777" w:rsidR="003C4E7E" w:rsidRDefault="003C4E7E" w:rsidP="003C4E7E">
                  <w:pPr>
                    <w:pStyle w:val="ListParagraph1"/>
                    <w:kinsoku w:val="0"/>
                    <w:rPr>
                      <w:szCs w:val="20"/>
                    </w:rPr>
                  </w:pPr>
                </w:p>
                <w:p w14:paraId="6F810FE4" w14:textId="77777777" w:rsidR="003C4E7E" w:rsidRPr="00254608" w:rsidRDefault="003C4E7E" w:rsidP="003C4E7E">
                  <w:pPr>
                    <w:spacing w:after="0"/>
                    <w:rPr>
                      <w:rFonts w:ascii="Times" w:hAnsi="Times" w:cs="Times"/>
                      <w:b/>
                      <w:bCs/>
                      <w:szCs w:val="24"/>
                      <w:highlight w:val="green"/>
                      <w:lang w:eastAsia="zh-CN"/>
                    </w:rPr>
                  </w:pPr>
                  <w:r w:rsidRPr="00254608">
                    <w:rPr>
                      <w:rFonts w:ascii="Times" w:hAnsi="Times" w:cs="Times"/>
                      <w:b/>
                      <w:bCs/>
                      <w:szCs w:val="24"/>
                      <w:highlight w:val="green"/>
                      <w:lang w:eastAsia="zh-CN"/>
                    </w:rPr>
                    <w:t>Agreement</w:t>
                  </w:r>
                  <w:r>
                    <w:rPr>
                      <w:rFonts w:ascii="Times" w:hAnsi="Times" w:cs="Times"/>
                      <w:b/>
                      <w:bCs/>
                      <w:szCs w:val="24"/>
                      <w:highlight w:val="green"/>
                      <w:lang w:eastAsia="zh-CN"/>
                    </w:rPr>
                    <w:t xml:space="preserve"> (RAN1#111)</w:t>
                  </w:r>
                </w:p>
                <w:p w14:paraId="454B920B" w14:textId="77777777" w:rsidR="003C4E7E" w:rsidRPr="00254608" w:rsidRDefault="003C4E7E" w:rsidP="003C4E7E">
                  <w:pPr>
                    <w:spacing w:after="0"/>
                    <w:rPr>
                      <w:rFonts w:ascii="Times" w:eastAsia="Times New Roman" w:hAnsi="Times" w:cs="Times"/>
                    </w:rPr>
                  </w:pPr>
                  <w:r w:rsidRPr="00254608">
                    <w:rPr>
                      <w:rFonts w:ascii="Times" w:eastAsia="Times New Roman" w:hAnsi="Times" w:cs="Times"/>
                    </w:rPr>
                    <w:t>For a set of cells which is configured for multi-cell scheduling, up to 4 cells within the set of cells are supported.</w:t>
                  </w:r>
                </w:p>
                <w:p w14:paraId="7F2E7F57" w14:textId="77777777" w:rsidR="003C4E7E" w:rsidRPr="00254608" w:rsidRDefault="003C4E7E" w:rsidP="00706106">
                  <w:pPr>
                    <w:numPr>
                      <w:ilvl w:val="0"/>
                      <w:numId w:val="34"/>
                    </w:numPr>
                    <w:kinsoku w:val="0"/>
                    <w:spacing w:after="0" w:line="240" w:lineRule="auto"/>
                    <w:rPr>
                      <w:rFonts w:ascii="Times" w:eastAsia="KaiTi" w:hAnsi="Times" w:cs="Times"/>
                      <w:szCs w:val="16"/>
                      <w:lang w:eastAsia="zh-CN"/>
                    </w:rPr>
                  </w:pPr>
                  <w:r w:rsidRPr="00254608">
                    <w:rPr>
                      <w:rFonts w:ascii="Times" w:eastAsia="KaiTi" w:hAnsi="Times" w:cs="Times"/>
                      <w:szCs w:val="16"/>
                      <w:lang w:eastAsia="zh-CN"/>
                    </w:rPr>
                    <w:t>A DCI format 0_X/1_X can schedule PUSCH(s)/PDSCH(s) on a combination of co-scheduled cells among the same set of cells.</w:t>
                  </w:r>
                </w:p>
                <w:p w14:paraId="35D83A85" w14:textId="77777777" w:rsidR="003C4E7E" w:rsidRDefault="003C4E7E" w:rsidP="003C4E7E">
                  <w:pPr>
                    <w:snapToGrid w:val="0"/>
                    <w:spacing w:after="0"/>
                    <w:rPr>
                      <w:rFonts w:ascii="Times" w:hAnsi="Times"/>
                      <w:b/>
                      <w:bCs/>
                      <w:color w:val="000000"/>
                      <w:highlight w:val="green"/>
                    </w:rPr>
                  </w:pPr>
                </w:p>
                <w:p w14:paraId="4349DB5B" w14:textId="77777777" w:rsidR="003C4E7E" w:rsidRPr="00EA4BBC" w:rsidRDefault="003C4E7E" w:rsidP="003C4E7E">
                  <w:pPr>
                    <w:snapToGrid w:val="0"/>
                    <w:spacing w:after="0"/>
                    <w:rPr>
                      <w:rFonts w:ascii="Times" w:hAnsi="Times"/>
                      <w:b/>
                      <w:bCs/>
                      <w:color w:val="000000"/>
                      <w:highlight w:val="green"/>
                    </w:rPr>
                  </w:pPr>
                  <w:r w:rsidRPr="00EA4BBC">
                    <w:rPr>
                      <w:rFonts w:ascii="Times" w:hAnsi="Times"/>
                      <w:b/>
                      <w:bCs/>
                      <w:color w:val="000000"/>
                      <w:highlight w:val="green"/>
                    </w:rPr>
                    <w:t>Agreement</w:t>
                  </w:r>
                  <w:r>
                    <w:rPr>
                      <w:rFonts w:ascii="Times" w:hAnsi="Times"/>
                      <w:b/>
                      <w:bCs/>
                      <w:color w:val="000000"/>
                      <w:highlight w:val="green"/>
                    </w:rPr>
                    <w:t xml:space="preserve"> (RAN1#112)</w:t>
                  </w:r>
                </w:p>
                <w:p w14:paraId="03710023" w14:textId="77777777" w:rsidR="003C4E7E" w:rsidRPr="00EA4BBC" w:rsidRDefault="003C4E7E" w:rsidP="003C4E7E">
                  <w:pPr>
                    <w:snapToGrid w:val="0"/>
                    <w:spacing w:after="0"/>
                    <w:rPr>
                      <w:rFonts w:ascii="Times" w:hAnsi="Times"/>
                      <w:bCs/>
                      <w:color w:val="000000"/>
                      <w:szCs w:val="24"/>
                      <w:lang w:eastAsia="zh-CN"/>
                    </w:rPr>
                  </w:pPr>
                  <w:r w:rsidRPr="00EA4BBC">
                    <w:rPr>
                      <w:rFonts w:ascii="Times" w:hAnsi="Times"/>
                      <w:bCs/>
                      <w:color w:val="000000"/>
                      <w:szCs w:val="24"/>
                      <w:lang w:eastAsia="zh-CN"/>
                    </w:rPr>
                    <w:t>Following is supported in Rel-18 multi-cell scheduling</w:t>
                  </w:r>
                </w:p>
                <w:p w14:paraId="211EFC88" w14:textId="77777777" w:rsidR="003C4E7E" w:rsidRPr="00EA4BBC" w:rsidRDefault="003C4E7E" w:rsidP="00706106">
                  <w:pPr>
                    <w:numPr>
                      <w:ilvl w:val="0"/>
                      <w:numId w:val="35"/>
                    </w:numPr>
                    <w:snapToGrid w:val="0"/>
                    <w:spacing w:after="60"/>
                    <w:rPr>
                      <w:rFonts w:ascii="Times" w:hAnsi="Times"/>
                      <w:bCs/>
                      <w:szCs w:val="24"/>
                      <w:lang w:eastAsia="zh-CN"/>
                    </w:rPr>
                  </w:pPr>
                  <w:r w:rsidRPr="00EA4BBC">
                    <w:rPr>
                      <w:rFonts w:ascii="Times" w:hAnsi="Times"/>
                      <w:bCs/>
                      <w:szCs w:val="24"/>
                      <w:lang w:eastAsia="zh-CN"/>
                    </w:rPr>
                    <w:t xml:space="preserve">A UE can be configured one or multiple sets of cells with each set configured for multi-cell scheduling using DCI format 0_X/1_X. </w:t>
                  </w:r>
                </w:p>
                <w:p w14:paraId="3CCAC1A0" w14:textId="77777777" w:rsidR="003C4E7E" w:rsidRPr="00EA4BBC" w:rsidRDefault="003C4E7E" w:rsidP="00706106">
                  <w:pPr>
                    <w:numPr>
                      <w:ilvl w:val="0"/>
                      <w:numId w:val="36"/>
                    </w:numPr>
                    <w:snapToGrid w:val="0"/>
                    <w:spacing w:after="60"/>
                    <w:rPr>
                      <w:rFonts w:ascii="Times" w:hAnsi="Times"/>
                      <w:bCs/>
                      <w:szCs w:val="24"/>
                      <w:lang w:eastAsia="zh-CN"/>
                    </w:rPr>
                  </w:pPr>
                  <w:r w:rsidRPr="00EA4BBC">
                    <w:rPr>
                      <w:rFonts w:ascii="Times" w:hAnsi="Times"/>
                      <w:bCs/>
                      <w:szCs w:val="24"/>
                      <w:lang w:eastAsia="zh-CN"/>
                    </w:rPr>
                    <w:t>Up to 4 sets of cells can be configured per PUCCH group.</w:t>
                  </w:r>
                </w:p>
                <w:p w14:paraId="4972F742" w14:textId="77777777" w:rsidR="003C4E7E" w:rsidRPr="00EA4BBC" w:rsidRDefault="003C4E7E" w:rsidP="00706106">
                  <w:pPr>
                    <w:numPr>
                      <w:ilvl w:val="0"/>
                      <w:numId w:val="36"/>
                    </w:numPr>
                    <w:snapToGrid w:val="0"/>
                    <w:spacing w:after="60"/>
                    <w:rPr>
                      <w:rFonts w:ascii="Times" w:hAnsi="Times"/>
                    </w:rPr>
                  </w:pPr>
                  <w:r w:rsidRPr="00EA4BBC">
                    <w:rPr>
                      <w:rFonts w:ascii="Times" w:hAnsi="Times"/>
                    </w:rPr>
                    <w:t xml:space="preserve">When multiple sets of cells are configured, </w:t>
                  </w:r>
                </w:p>
                <w:p w14:paraId="5A847A8A"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a cell in one set of cells can’t be included in another set of cells.</w:t>
                  </w:r>
                </w:p>
                <w:p w14:paraId="275DD8A0"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n_CI value is independently configured for each set of cells.</w:t>
                  </w:r>
                </w:p>
                <w:p w14:paraId="564C3975"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reference cell for counting DCI size and BD/CCE of DCI format 0_X/1_X is independently determined for each set of cells.</w:t>
                  </w:r>
                </w:p>
                <w:p w14:paraId="45451459"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search space configuration of DCI format 0_X/1_X is independently configured for each set of cells</w:t>
                  </w:r>
                  <w:r w:rsidRPr="00EA4BBC">
                    <w:rPr>
                      <w:rFonts w:ascii="Times" w:eastAsia="Times New Roman" w:hAnsi="Times" w:hint="eastAsia"/>
                      <w:color w:val="000000"/>
                    </w:rPr>
                    <w:t>.</w:t>
                  </w:r>
                </w:p>
                <w:p w14:paraId="062A61D1"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 xml:space="preserve">DCI size of DCI format 0_X is independently determined for each set of cells. </w:t>
                  </w:r>
                </w:p>
                <w:p w14:paraId="22F74D58"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DCI size of DCI format 1_X is independently determined for each set of cells.</w:t>
                  </w:r>
                </w:p>
                <w:p w14:paraId="045EE836" w14:textId="77777777" w:rsidR="003C4E7E" w:rsidRPr="00EA4BBC" w:rsidRDefault="003C4E7E" w:rsidP="00706106">
                  <w:pPr>
                    <w:numPr>
                      <w:ilvl w:val="0"/>
                      <w:numId w:val="36"/>
                    </w:numPr>
                    <w:snapToGrid w:val="0"/>
                    <w:spacing w:after="60"/>
                    <w:rPr>
                      <w:rFonts w:ascii="Times" w:hAnsi="Times"/>
                    </w:rPr>
                  </w:pPr>
                  <w:r w:rsidRPr="00EA4BBC">
                    <w:rPr>
                      <w:rFonts w:ascii="Times" w:hAnsi="Times"/>
                    </w:rPr>
                    <w:t xml:space="preserve">The multiple sets of cells can be scheduled by DCI format 0_X/1_X from different scheduling cells. </w:t>
                  </w:r>
                </w:p>
                <w:p w14:paraId="47FF1EC8" w14:textId="77777777" w:rsidR="003C4E7E" w:rsidRPr="00EA4BBC" w:rsidRDefault="003C4E7E" w:rsidP="00706106">
                  <w:pPr>
                    <w:numPr>
                      <w:ilvl w:val="0"/>
                      <w:numId w:val="36"/>
                    </w:numPr>
                    <w:snapToGrid w:val="0"/>
                    <w:spacing w:after="60"/>
                    <w:rPr>
                      <w:rFonts w:ascii="Times" w:hAnsi="Times"/>
                    </w:rPr>
                  </w:pPr>
                  <w:r w:rsidRPr="00EA4BBC">
                    <w:rPr>
                      <w:rFonts w:ascii="Times" w:hAnsi="Times"/>
                    </w:rPr>
                    <w:t xml:space="preserve">Up to N sets of cells can be configured and respectively scheduled by DCI format 0_X/1_X from a same scheduling cell. </w:t>
                  </w:r>
                </w:p>
                <w:p w14:paraId="214CBD38"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The value of N is reported as UE capability.</w:t>
                  </w:r>
                </w:p>
                <w:p w14:paraId="1803C9AA"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An indicator is included in the DCI to indicate the scheduled set of cells,</w:t>
                  </w:r>
                </w:p>
                <w:p w14:paraId="645C3AB3" w14:textId="77777777" w:rsidR="003C4E7E" w:rsidRPr="00EA4BBC" w:rsidRDefault="003C4E7E" w:rsidP="00706106">
                  <w:pPr>
                    <w:numPr>
                      <w:ilvl w:val="2"/>
                      <w:numId w:val="37"/>
                    </w:numPr>
                    <w:snapToGrid w:val="0"/>
                    <w:spacing w:after="0"/>
                    <w:contextualSpacing/>
                    <w:jc w:val="both"/>
                    <w:rPr>
                      <w:rFonts w:ascii="Times" w:eastAsia="Times New Roman" w:hAnsi="Times"/>
                      <w:color w:val="000000"/>
                    </w:rPr>
                  </w:pPr>
                  <w:r w:rsidRPr="00EA4BBC">
                    <w:rPr>
                      <w:rFonts w:ascii="Times" w:eastAsia="Times New Roman" w:hAnsi="Times"/>
                      <w:color w:val="000000"/>
                    </w:rPr>
                    <w:t>The size of the indicator is equal to ceil(log2(N)), where N is the number of sets of cells.</w:t>
                  </w:r>
                </w:p>
                <w:p w14:paraId="4144CADB" w14:textId="77777777" w:rsidR="003C4E7E" w:rsidRPr="00C5287A"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Unique n_CI value is configured for each set of cells.</w:t>
                  </w:r>
                </w:p>
              </w:tc>
            </w:tr>
          </w:tbl>
          <w:p w14:paraId="7F5C7DAE" w14:textId="77777777" w:rsidR="003C4E7E" w:rsidRDefault="003C4E7E" w:rsidP="003C4E7E">
            <w:pPr>
              <w:jc w:val="both"/>
              <w:rPr>
                <w:lang w:eastAsia="ko-KR"/>
              </w:rPr>
            </w:pPr>
          </w:p>
          <w:p w14:paraId="1A4E8662" w14:textId="77777777" w:rsidR="003C4E7E" w:rsidRDefault="003C4E7E" w:rsidP="003C4E7E">
            <w:pPr>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51860EFB" w14:textId="77777777" w:rsidR="003C4E7E" w:rsidRDefault="003C4E7E" w:rsidP="003C4E7E">
            <w:pPr>
              <w:spacing w:after="0" w:line="288" w:lineRule="auto"/>
              <w:jc w:val="both"/>
              <w:rPr>
                <w:b/>
                <w:u w:val="single"/>
                <w:lang w:eastAsia="ko-KR"/>
              </w:rPr>
            </w:pPr>
            <w:r w:rsidRPr="00CD39E6">
              <w:rPr>
                <w:b/>
                <w:u w:val="single"/>
                <w:lang w:eastAsia="ko-KR"/>
              </w:rPr>
              <w:t xml:space="preserve">Proposal </w:t>
            </w:r>
            <w:r>
              <w:rPr>
                <w:b/>
                <w:u w:val="single"/>
                <w:lang w:eastAsia="ko-KR"/>
              </w:rPr>
              <w:t>2</w:t>
            </w:r>
            <w:r w:rsidRPr="00CD39E6">
              <w:rPr>
                <w:b/>
                <w:u w:val="single"/>
                <w:lang w:eastAsia="ko-KR"/>
              </w:rPr>
              <w:t xml:space="preserve">: </w:t>
            </w:r>
            <w:r>
              <w:rPr>
                <w:b/>
                <w:u w:val="single"/>
                <w:lang w:eastAsia="ko-KR"/>
              </w:rPr>
              <w:t>If a UE capability is to be introduced for selecting the method for indication of co-scheduled cells in a DCI format 0_X/1_X, adopt the “table-based” method as the default UE capability.</w:t>
            </w:r>
          </w:p>
          <w:p w14:paraId="1EF98190" w14:textId="77777777" w:rsidR="003C4E7E" w:rsidRDefault="003C4E7E" w:rsidP="003C4E7E">
            <w:pPr>
              <w:pStyle w:val="ListParagraph"/>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4E7E" w:rsidRPr="00553559" w14:paraId="4E7A3D48" w14:textId="77777777" w:rsidTr="003C4E7E">
              <w:trPr>
                <w:jc w:val="center"/>
              </w:trPr>
              <w:tc>
                <w:tcPr>
                  <w:tcW w:w="5000" w:type="pct"/>
                </w:tcPr>
                <w:p w14:paraId="64EC24A3" w14:textId="77777777" w:rsidR="003C4E7E" w:rsidRPr="00EA4BBC" w:rsidRDefault="003C4E7E" w:rsidP="003C4E7E">
                  <w:pPr>
                    <w:spacing w:after="0"/>
                    <w:rPr>
                      <w:rFonts w:ascii="Times" w:hAnsi="Times" w:cs="Times"/>
                      <w:b/>
                      <w:bCs/>
                      <w:highlight w:val="green"/>
                      <w:lang w:eastAsia="x-none"/>
                    </w:rPr>
                  </w:pPr>
                  <w:r w:rsidRPr="00EA4BBC">
                    <w:rPr>
                      <w:rFonts w:ascii="Times" w:hAnsi="Times" w:cs="Times"/>
                      <w:b/>
                      <w:bCs/>
                      <w:highlight w:val="green"/>
                      <w:lang w:eastAsia="x-none"/>
                    </w:rPr>
                    <w:t>Agreement</w:t>
                  </w:r>
                  <w:r>
                    <w:rPr>
                      <w:rFonts w:ascii="Times" w:hAnsi="Times" w:cs="Times"/>
                      <w:b/>
                      <w:bCs/>
                      <w:highlight w:val="green"/>
                      <w:lang w:eastAsia="x-none"/>
                    </w:rPr>
                    <w:t xml:space="preserve"> (RAN1#112)</w:t>
                  </w:r>
                </w:p>
                <w:p w14:paraId="52466B50" w14:textId="77777777" w:rsidR="003C4E7E" w:rsidRPr="00EA4BBC" w:rsidRDefault="003C4E7E" w:rsidP="003C4E7E">
                  <w:pPr>
                    <w:snapToGrid w:val="0"/>
                    <w:spacing w:after="0"/>
                    <w:rPr>
                      <w:rFonts w:ascii="Times" w:hAnsi="Times"/>
                      <w:color w:val="000000"/>
                      <w:szCs w:val="24"/>
                    </w:rPr>
                  </w:pPr>
                  <w:r w:rsidRPr="00EA4BBC">
                    <w:rPr>
                      <w:rFonts w:ascii="Times" w:hAnsi="Times"/>
                      <w:color w:val="000000"/>
                    </w:rPr>
                    <w:t xml:space="preserve">For </w:t>
                  </w:r>
                  <w:r w:rsidRPr="00EA4BBC">
                    <w:rPr>
                      <w:rFonts w:ascii="Times" w:hAnsi="Times"/>
                      <w:color w:val="000000"/>
                      <w:szCs w:val="24"/>
                    </w:rPr>
                    <w:t xml:space="preserve">a set of cells which is configured for </w:t>
                  </w:r>
                  <w:r w:rsidRPr="00EA4BBC">
                    <w:rPr>
                      <w:rFonts w:ascii="Times" w:hAnsi="Times"/>
                      <w:color w:val="000000"/>
                    </w:rPr>
                    <w:t xml:space="preserve">multi-cell scheduling using </w:t>
                  </w:r>
                  <w:r w:rsidRPr="00EA4BBC">
                    <w:rPr>
                      <w:rFonts w:ascii="Times" w:hAnsi="Times"/>
                      <w:color w:val="000000"/>
                      <w:szCs w:val="24"/>
                    </w:rPr>
                    <w:t>DCI format 0_X and DCI format 1_X</w:t>
                  </w:r>
                  <w:r w:rsidRPr="00EA4BBC">
                    <w:rPr>
                      <w:rFonts w:ascii="Times" w:hAnsi="Times"/>
                      <w:color w:val="000000"/>
                    </w:rPr>
                    <w:t>, support the following</w:t>
                  </w:r>
                  <w:r w:rsidRPr="00EA4BBC">
                    <w:rPr>
                      <w:rFonts w:ascii="Times" w:hAnsi="Times"/>
                      <w:color w:val="000000"/>
                      <w:szCs w:val="24"/>
                    </w:rPr>
                    <w:t xml:space="preserve">:  </w:t>
                  </w:r>
                </w:p>
                <w:p w14:paraId="728FBDB1" w14:textId="77777777" w:rsidR="003C4E7E" w:rsidRPr="00EA4BBC" w:rsidRDefault="003C4E7E" w:rsidP="00706106">
                  <w:pPr>
                    <w:numPr>
                      <w:ilvl w:val="0"/>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 xml:space="preserve">If table defining combinations </w:t>
                  </w:r>
                  <w:r w:rsidRPr="00EA4BBC">
                    <w:rPr>
                      <w:rFonts w:ascii="Times" w:hAnsi="Times"/>
                      <w:color w:val="000000"/>
                    </w:rPr>
                    <w:t xml:space="preserve">of co-scheduled cells for the set of cells </w:t>
                  </w:r>
                  <w:r w:rsidRPr="00EA4BBC">
                    <w:rPr>
                      <w:rFonts w:ascii="Times" w:hAnsi="Times"/>
                      <w:color w:val="000000"/>
                      <w:szCs w:val="24"/>
                      <w:lang w:eastAsia="x-none"/>
                    </w:rPr>
                    <w:t xml:space="preserve">is configured, </w:t>
                  </w:r>
                </w:p>
                <w:p w14:paraId="0F6D2325"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an indicator in the DCI is included and points to one row of the table</w:t>
                  </w:r>
                  <w:r w:rsidRPr="00EA4BBC">
                    <w:rPr>
                      <w:rFonts w:ascii="Times" w:hAnsi="Times"/>
                      <w:color w:val="000000"/>
                    </w:rPr>
                    <w:t>.</w:t>
                  </w:r>
                </w:p>
                <w:p w14:paraId="68E9EF06" w14:textId="77777777" w:rsidR="003C4E7E" w:rsidRPr="00EA4BBC" w:rsidRDefault="003C4E7E" w:rsidP="00706106">
                  <w:pPr>
                    <w:numPr>
                      <w:ilvl w:val="1"/>
                      <w:numId w:val="47"/>
                    </w:numPr>
                    <w:snapToGrid w:val="0"/>
                    <w:spacing w:after="0"/>
                    <w:contextualSpacing/>
                    <w:jc w:val="both"/>
                    <w:rPr>
                      <w:rFonts w:ascii="Times" w:hAnsi="Times"/>
                      <w:color w:val="000000"/>
                      <w:szCs w:val="24"/>
                      <w:lang w:eastAsia="x-none"/>
                    </w:rPr>
                  </w:pPr>
                  <w:r w:rsidRPr="00EA4BBC">
                    <w:rPr>
                      <w:rFonts w:ascii="Times" w:hAnsi="Times"/>
                      <w:color w:val="000000"/>
                      <w:szCs w:val="24"/>
                      <w:lang w:eastAsia="x-none"/>
                    </w:rPr>
                    <w:t>The table is configured by RRC signaling for the set of cells.</w:t>
                  </w:r>
                </w:p>
                <w:p w14:paraId="718395F0" w14:textId="77777777" w:rsidR="003C4E7E" w:rsidRPr="00EA4BBC" w:rsidRDefault="003C4E7E" w:rsidP="00706106">
                  <w:pPr>
                    <w:numPr>
                      <w:ilvl w:val="2"/>
                      <w:numId w:val="47"/>
                    </w:numPr>
                    <w:snapToGrid w:val="0"/>
                    <w:spacing w:after="0"/>
                    <w:contextualSpacing/>
                    <w:jc w:val="both"/>
                    <w:rPr>
                      <w:rFonts w:ascii="Times" w:hAnsi="Times"/>
                      <w:color w:val="000000"/>
                      <w:szCs w:val="24"/>
                      <w:lang w:eastAsia="x-none"/>
                    </w:rPr>
                  </w:pPr>
                  <w:r w:rsidRPr="00EA4BBC">
                    <w:rPr>
                      <w:rFonts w:ascii="Times" w:hAnsi="Times"/>
                      <w:color w:val="000000"/>
                      <w:szCs w:val="24"/>
                      <w:lang w:eastAsia="x-none"/>
                    </w:rPr>
                    <w:t xml:space="preserve">Separate tables are configured for downlink scheduling and uplink scheduling </w:t>
                  </w:r>
                </w:p>
                <w:p w14:paraId="601C1371" w14:textId="77777777" w:rsidR="003C4E7E" w:rsidRPr="00EA4BBC" w:rsidRDefault="003C4E7E" w:rsidP="00706106">
                  <w:pPr>
                    <w:numPr>
                      <w:ilvl w:val="1"/>
                      <w:numId w:val="47"/>
                    </w:numPr>
                    <w:snapToGrid w:val="0"/>
                    <w:spacing w:after="0"/>
                    <w:contextualSpacing/>
                    <w:jc w:val="both"/>
                    <w:rPr>
                      <w:rFonts w:ascii="Times" w:hAnsi="Times"/>
                      <w:color w:val="000000"/>
                      <w:szCs w:val="24"/>
                      <w:lang w:eastAsia="x-none"/>
                    </w:rPr>
                  </w:pPr>
                  <w:r w:rsidRPr="00EA4BBC">
                    <w:rPr>
                      <w:rFonts w:ascii="Times" w:hAnsi="Times"/>
                      <w:color w:val="000000"/>
                      <w:szCs w:val="24"/>
                      <w:lang w:eastAsia="x-none"/>
                    </w:rPr>
                    <w:t>The size of the indicator is equal to ceil(log2(N)), where N is the number of rows in the table.</w:t>
                  </w:r>
                </w:p>
                <w:p w14:paraId="3022CE9D"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The max number of rows in the table is 16</w:t>
                  </w:r>
                </w:p>
                <w:p w14:paraId="425D1A7A"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The size of the per-cell Type 2 fields for each co-scheduled cell does not change according to the indicated co-scheduled cell combination</w:t>
                  </w:r>
                </w:p>
                <w:p w14:paraId="08CD9211" w14:textId="77777777" w:rsidR="003C4E7E" w:rsidRPr="00EA4BBC" w:rsidRDefault="003C4E7E" w:rsidP="00706106">
                  <w:pPr>
                    <w:numPr>
                      <w:ilvl w:val="1"/>
                      <w:numId w:val="47"/>
                    </w:numPr>
                    <w:snapToGrid w:val="0"/>
                    <w:spacing w:after="0"/>
                    <w:jc w:val="both"/>
                    <w:rPr>
                      <w:rFonts w:ascii="Times" w:hAnsi="Times"/>
                      <w:bCs/>
                      <w:color w:val="000000"/>
                      <w:szCs w:val="24"/>
                      <w:lang w:eastAsia="zh-CN"/>
                    </w:rPr>
                  </w:pPr>
                  <w:r w:rsidRPr="00EA4BBC">
                    <w:rPr>
                      <w:rFonts w:ascii="Times" w:hAnsi="Times"/>
                      <w:bCs/>
                      <w:color w:val="000000"/>
                      <w:szCs w:val="24"/>
                      <w:lang w:eastAsia="zh-CN"/>
                    </w:rPr>
                    <w:t xml:space="preserve">The payload size of DCI format 1_X is derived by UE based on RRC configuration of </w:t>
                  </w:r>
                  <w:r w:rsidRPr="00EA4BBC">
                    <w:rPr>
                      <w:rFonts w:ascii="Times" w:hAnsi="Times"/>
                      <w:color w:val="000000"/>
                      <w:szCs w:val="24"/>
                    </w:rPr>
                    <w:t xml:space="preserve">the active BWP(s) of </w:t>
                  </w:r>
                  <w:r w:rsidRPr="00EA4BBC">
                    <w:rPr>
                      <w:rFonts w:ascii="Times" w:hAnsi="Times"/>
                      <w:bCs/>
                      <w:color w:val="000000"/>
                      <w:szCs w:val="24"/>
                      <w:lang w:eastAsia="zh-CN"/>
                    </w:rPr>
                    <w:t>co-scheduled cell combinations within the set of cells.</w:t>
                  </w:r>
                </w:p>
                <w:p w14:paraId="51693E30" w14:textId="77777777" w:rsidR="003C4E7E" w:rsidRPr="00EA4BBC" w:rsidRDefault="003C4E7E" w:rsidP="00706106">
                  <w:pPr>
                    <w:numPr>
                      <w:ilvl w:val="2"/>
                      <w:numId w:val="47"/>
                    </w:numPr>
                    <w:snapToGrid w:val="0"/>
                    <w:spacing w:after="0"/>
                    <w:ind w:left="1800"/>
                    <w:jc w:val="both"/>
                    <w:rPr>
                      <w:rFonts w:ascii="Times" w:hAnsi="Times"/>
                      <w:color w:val="000000"/>
                      <w:szCs w:val="24"/>
                    </w:rPr>
                  </w:pPr>
                  <w:r w:rsidRPr="00EA4BBC">
                    <w:rPr>
                      <w:rFonts w:ascii="Times" w:hAnsi="Times"/>
                      <w:color w:val="000000"/>
                      <w:szCs w:val="24"/>
                    </w:rPr>
                    <w:lastRenderedPageBreak/>
                    <w:t xml:space="preserve">The payload size of </w:t>
                  </w:r>
                  <w:r w:rsidRPr="00EA4BBC">
                    <w:rPr>
                      <w:rFonts w:ascii="Times" w:hAnsi="Times"/>
                      <w:bCs/>
                      <w:color w:val="000000"/>
                      <w:szCs w:val="24"/>
                      <w:lang w:eastAsia="zh-CN"/>
                    </w:rPr>
                    <w:t xml:space="preserve">DCI format </w:t>
                  </w:r>
                  <w:r w:rsidRPr="00EA4BBC">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4D839120" w14:textId="77777777" w:rsidR="003C4E7E" w:rsidRPr="00EA4BBC" w:rsidRDefault="003C4E7E" w:rsidP="00706106">
                  <w:pPr>
                    <w:numPr>
                      <w:ilvl w:val="1"/>
                      <w:numId w:val="47"/>
                    </w:numPr>
                    <w:snapToGrid w:val="0"/>
                    <w:spacing w:after="0"/>
                    <w:jc w:val="both"/>
                    <w:rPr>
                      <w:rFonts w:ascii="Times" w:hAnsi="Times"/>
                      <w:bCs/>
                      <w:color w:val="000000"/>
                      <w:szCs w:val="24"/>
                      <w:lang w:eastAsia="zh-CN"/>
                    </w:rPr>
                  </w:pPr>
                  <w:r w:rsidRPr="00EA4BBC">
                    <w:rPr>
                      <w:rFonts w:ascii="Times" w:hAnsi="Times"/>
                      <w:bCs/>
                      <w:color w:val="000000"/>
                      <w:szCs w:val="24"/>
                      <w:lang w:eastAsia="zh-CN"/>
                    </w:rPr>
                    <w:t xml:space="preserve">The payload size of DCI format 0_X is derived by UE based on RRC configuration of </w:t>
                  </w:r>
                  <w:r w:rsidRPr="00EA4BBC">
                    <w:rPr>
                      <w:rFonts w:ascii="Times" w:hAnsi="Times"/>
                      <w:color w:val="000000"/>
                      <w:szCs w:val="24"/>
                    </w:rPr>
                    <w:t xml:space="preserve">the active BWP(s) of </w:t>
                  </w:r>
                  <w:r w:rsidRPr="00EA4BBC">
                    <w:rPr>
                      <w:rFonts w:ascii="Times" w:hAnsi="Times"/>
                      <w:bCs/>
                      <w:color w:val="000000"/>
                      <w:szCs w:val="24"/>
                      <w:lang w:eastAsia="zh-CN"/>
                    </w:rPr>
                    <w:t>co-scheduled cell combinations within the set of cells.</w:t>
                  </w:r>
                </w:p>
                <w:p w14:paraId="4B6362B9" w14:textId="77777777" w:rsidR="003C4E7E" w:rsidRPr="00EA4BBC" w:rsidRDefault="003C4E7E" w:rsidP="00706106">
                  <w:pPr>
                    <w:numPr>
                      <w:ilvl w:val="2"/>
                      <w:numId w:val="47"/>
                    </w:numPr>
                    <w:snapToGrid w:val="0"/>
                    <w:spacing w:after="0"/>
                    <w:ind w:left="1800"/>
                    <w:jc w:val="both"/>
                    <w:rPr>
                      <w:rFonts w:ascii="Times" w:hAnsi="Times"/>
                      <w:color w:val="000000"/>
                      <w:szCs w:val="24"/>
                    </w:rPr>
                  </w:pPr>
                  <w:r w:rsidRPr="00EA4BBC">
                    <w:rPr>
                      <w:rFonts w:ascii="Times" w:hAnsi="Times"/>
                      <w:color w:val="000000"/>
                      <w:szCs w:val="24"/>
                    </w:rPr>
                    <w:t xml:space="preserve">The payload size of </w:t>
                  </w:r>
                  <w:r w:rsidRPr="00EA4BBC">
                    <w:rPr>
                      <w:rFonts w:ascii="Times" w:hAnsi="Times"/>
                      <w:bCs/>
                      <w:color w:val="000000"/>
                      <w:szCs w:val="24"/>
                      <w:lang w:eastAsia="zh-CN"/>
                    </w:rPr>
                    <w:t xml:space="preserve">DCI format </w:t>
                  </w:r>
                  <w:r w:rsidRPr="00EA4BBC">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3ECF34D7" w14:textId="77777777" w:rsidR="003C4E7E" w:rsidRPr="00EA4BBC" w:rsidRDefault="003C4E7E" w:rsidP="00706106">
                  <w:pPr>
                    <w:numPr>
                      <w:ilvl w:val="0"/>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 xml:space="preserve">Otherwise, </w:t>
                  </w:r>
                </w:p>
                <w:p w14:paraId="2E2AE995"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The UE determines the actually scheduled cell(s) based on the FDRA field of each cell of the set of cells.</w:t>
                  </w:r>
                </w:p>
                <w:p w14:paraId="3F4FCBED" w14:textId="77777777" w:rsidR="003C4E7E" w:rsidRPr="00EA4BBC" w:rsidRDefault="003C4E7E" w:rsidP="00706106">
                  <w:pPr>
                    <w:numPr>
                      <w:ilvl w:val="2"/>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For Type 0 FDRA, all 0s indicates the cell is not scheduled.</w:t>
                  </w:r>
                </w:p>
                <w:p w14:paraId="734F11EB" w14:textId="77777777" w:rsidR="003C4E7E" w:rsidRPr="00EA4BBC" w:rsidRDefault="003C4E7E" w:rsidP="00706106">
                  <w:pPr>
                    <w:numPr>
                      <w:ilvl w:val="2"/>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For Type 1 FDRA, all 1s indicates the cell is not scheduled.</w:t>
                  </w:r>
                </w:p>
                <w:p w14:paraId="3B6F67DF"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 xml:space="preserve">The size of the Type 2 fields for each cell does not change according to actually co-scheduled cells. </w:t>
                  </w:r>
                </w:p>
                <w:p w14:paraId="3BF0A776"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The payload size of DCI format 0_X is derived by UE based on RRC configuration of the active BWP(s) of all cells within the set of cells.</w:t>
                  </w:r>
                </w:p>
                <w:p w14:paraId="1A551E5B" w14:textId="77777777" w:rsidR="003C4E7E" w:rsidRPr="00246E53" w:rsidRDefault="003C4E7E" w:rsidP="00706106">
                  <w:pPr>
                    <w:numPr>
                      <w:ilvl w:val="1"/>
                      <w:numId w:val="47"/>
                    </w:numPr>
                    <w:snapToGrid w:val="0"/>
                    <w:spacing w:after="0"/>
                    <w:jc w:val="both"/>
                    <w:rPr>
                      <w:rFonts w:ascii="Times" w:hAnsi="Times"/>
                      <w:color w:val="000000"/>
                    </w:rPr>
                  </w:pPr>
                  <w:r w:rsidRPr="00246E53">
                    <w:rPr>
                      <w:rFonts w:ascii="Times" w:hAnsi="Times"/>
                      <w:color w:val="000000"/>
                      <w:szCs w:val="24"/>
                      <w:lang w:eastAsia="x-none"/>
                    </w:rPr>
                    <w:t>The payload size of DCI format 1_X is derived by UE based on RRC configuration of the active BWP(s) of all cells within the set of cells.</w:t>
                  </w:r>
                </w:p>
              </w:tc>
            </w:tr>
          </w:tbl>
          <w:p w14:paraId="47DDC68A" w14:textId="77777777" w:rsidR="006B4333" w:rsidRDefault="006B4333" w:rsidP="007B272C">
            <w:pPr>
              <w:tabs>
                <w:tab w:val="center" w:pos="4608"/>
                <w:tab w:val="right" w:pos="9216"/>
              </w:tabs>
              <w:snapToGrid w:val="0"/>
              <w:spacing w:after="0" w:line="240" w:lineRule="auto"/>
              <w:jc w:val="both"/>
              <w:rPr>
                <w:rFonts w:eastAsia="SimSun"/>
                <w:sz w:val="22"/>
                <w:szCs w:val="22"/>
                <w:lang w:eastAsia="zh-CN"/>
              </w:rPr>
            </w:pPr>
          </w:p>
          <w:p w14:paraId="487A0677" w14:textId="77777777" w:rsidR="00240AC0" w:rsidRDefault="00240AC0" w:rsidP="00240AC0">
            <w:pPr>
              <w:jc w:val="both"/>
              <w:rPr>
                <w:lang w:eastAsia="ko-KR"/>
              </w:rPr>
            </w:pPr>
            <w:r>
              <w:rPr>
                <w:lang w:eastAsia="ko-KR"/>
              </w:rPr>
              <w:t>The following RAN1 agreement describes the UE behavior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0C56CC97" w14:textId="77777777" w:rsidR="00240AC0" w:rsidRDefault="00240AC0" w:rsidP="00240AC0">
            <w:pPr>
              <w:spacing w:after="0" w:line="288" w:lineRule="auto"/>
              <w:jc w:val="both"/>
              <w:rPr>
                <w:b/>
                <w:u w:val="single"/>
                <w:lang w:eastAsia="ko-KR"/>
              </w:rPr>
            </w:pPr>
            <w:r w:rsidRPr="00CD39E6">
              <w:rPr>
                <w:b/>
                <w:u w:val="single"/>
                <w:lang w:eastAsia="ko-KR"/>
              </w:rPr>
              <w:t xml:space="preserve">Proposal </w:t>
            </w:r>
            <w:r>
              <w:rPr>
                <w:b/>
                <w:u w:val="single"/>
                <w:lang w:eastAsia="ko-KR"/>
              </w:rPr>
              <w:t>3</w:t>
            </w:r>
            <w:r w:rsidRPr="00CD39E6">
              <w:rPr>
                <w:b/>
                <w:u w:val="single"/>
                <w:lang w:eastAsia="ko-KR"/>
              </w:rPr>
              <w:t xml:space="preserve">: </w:t>
            </w:r>
            <w:r>
              <w:rPr>
                <w:b/>
                <w:u w:val="single"/>
                <w:lang w:eastAsia="ko-KR"/>
              </w:rPr>
              <w:t>Do NOT introduce a UE capability for monitoring, f</w:t>
            </w:r>
            <w:r w:rsidRPr="005F0E68">
              <w:rPr>
                <w:b/>
                <w:u w:val="single"/>
                <w:lang w:eastAsia="ko-KR"/>
              </w:rPr>
              <w:t xml:space="preserve">or any </w:t>
            </w:r>
            <w:r>
              <w:rPr>
                <w:b/>
                <w:u w:val="single"/>
                <w:lang w:eastAsia="ko-KR"/>
              </w:rPr>
              <w:t xml:space="preserve">scheduled </w:t>
            </w:r>
            <w:r w:rsidRPr="005F0E68">
              <w:rPr>
                <w:b/>
                <w:u w:val="single"/>
                <w:lang w:eastAsia="ko-KR"/>
              </w:rPr>
              <w:t>cell</w:t>
            </w:r>
            <w:r>
              <w:rPr>
                <w:b/>
                <w:u w:val="single"/>
                <w:lang w:eastAsia="ko-KR"/>
              </w:rPr>
              <w:t xml:space="preserve">, both </w:t>
            </w:r>
            <w:r w:rsidRPr="005F0E68">
              <w:rPr>
                <w:b/>
                <w:u w:val="single"/>
                <w:lang w:eastAsia="ko-KR"/>
              </w:rPr>
              <w:t>DCI format</w:t>
            </w:r>
            <w:r>
              <w:rPr>
                <w:b/>
                <w:u w:val="single"/>
                <w:lang w:eastAsia="ko-KR"/>
              </w:rPr>
              <w:t>s</w:t>
            </w:r>
            <w:r w:rsidRPr="005F0E68">
              <w:rPr>
                <w:b/>
                <w:u w:val="single"/>
                <w:lang w:eastAsia="ko-KR"/>
              </w:rPr>
              <w:t xml:space="preserve"> 0_X/1_X and DCI format</w:t>
            </w:r>
            <w:r>
              <w:rPr>
                <w:b/>
                <w:u w:val="single"/>
                <w:lang w:eastAsia="ko-KR"/>
              </w:rPr>
              <w:t>s</w:t>
            </w:r>
            <w:r w:rsidRPr="005F0E68">
              <w:rPr>
                <w:b/>
                <w:u w:val="single"/>
                <w:lang w:eastAsia="ko-KR"/>
              </w:rPr>
              <w:t xml:space="preserve"> 0_0/1_0, 0_1/1_1, and/or 0_2/1_2 (if supported by the UE), </w:t>
            </w:r>
            <w:r>
              <w:rPr>
                <w:b/>
                <w:u w:val="single"/>
                <w:lang w:eastAsia="ko-KR"/>
              </w:rPr>
              <w:t xml:space="preserve">either </w:t>
            </w:r>
            <w:r w:rsidRPr="005F0E68">
              <w:rPr>
                <w:b/>
                <w:u w:val="single"/>
                <w:lang w:eastAsia="ko-KR"/>
              </w:rPr>
              <w:t xml:space="preserve">simultaneously </w:t>
            </w:r>
            <w:r>
              <w:rPr>
                <w:b/>
                <w:u w:val="single"/>
                <w:lang w:eastAsia="ko-KR"/>
              </w:rPr>
              <w:t>or non-</w:t>
            </w:r>
            <w:r w:rsidRPr="005F0E68">
              <w:rPr>
                <w:b/>
                <w:u w:val="single"/>
                <w:lang w:eastAsia="ko-KR"/>
              </w:rPr>
              <w:t>simultaneously</w:t>
            </w:r>
            <w:r>
              <w:rPr>
                <w:b/>
                <w:u w:val="single"/>
                <w:lang w:eastAsia="ko-KR"/>
              </w:rPr>
              <w:t xml:space="preserve">, </w:t>
            </w:r>
            <w:r w:rsidRPr="005F0E68">
              <w:rPr>
                <w:b/>
                <w:u w:val="single"/>
                <w:lang w:eastAsia="ko-KR"/>
              </w:rPr>
              <w:t>from a same scheduling cell</w:t>
            </w:r>
            <w:r>
              <w:rPr>
                <w:b/>
                <w:u w:val="single"/>
                <w:lang w:eastAsia="ko-KR"/>
              </w:rPr>
              <w:t>.</w:t>
            </w:r>
          </w:p>
          <w:p w14:paraId="78F369A9" w14:textId="77777777" w:rsidR="00240AC0" w:rsidRDefault="00240AC0" w:rsidP="00240AC0">
            <w:pPr>
              <w:pStyle w:val="ListParagraph"/>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240AC0" w:rsidRPr="00553559" w14:paraId="3F8D8B37" w14:textId="77777777" w:rsidTr="00240AC0">
              <w:trPr>
                <w:jc w:val="center"/>
              </w:trPr>
              <w:tc>
                <w:tcPr>
                  <w:tcW w:w="5000" w:type="pct"/>
                </w:tcPr>
                <w:p w14:paraId="2D296A10" w14:textId="77777777" w:rsidR="00240AC0" w:rsidRPr="004977FE" w:rsidRDefault="00240AC0" w:rsidP="00240AC0">
                  <w:pPr>
                    <w:spacing w:after="0"/>
                    <w:rPr>
                      <w:rFonts w:ascii="Times" w:hAnsi="Times" w:cs="Times"/>
                      <w:b/>
                      <w:bCs/>
                      <w:highlight w:val="green"/>
                      <w:lang w:eastAsia="x-none"/>
                    </w:rPr>
                  </w:pPr>
                  <w:r w:rsidRPr="004977FE">
                    <w:rPr>
                      <w:rFonts w:ascii="Times" w:hAnsi="Times" w:cs="Times"/>
                      <w:b/>
                      <w:bCs/>
                      <w:highlight w:val="green"/>
                      <w:lang w:eastAsia="x-none"/>
                    </w:rPr>
                    <w:t>Agreement (RAN1#110bis-e)</w:t>
                  </w:r>
                </w:p>
                <w:p w14:paraId="28D6B06B" w14:textId="77777777" w:rsidR="00240AC0" w:rsidRPr="004977FE" w:rsidRDefault="00240AC0" w:rsidP="00240AC0">
                  <w:pPr>
                    <w:spacing w:after="0"/>
                    <w:rPr>
                      <w:rFonts w:ascii="Times" w:hAnsi="Times" w:cs="Times"/>
                      <w:bCs/>
                      <w:lang w:eastAsia="x-none"/>
                    </w:rPr>
                  </w:pPr>
                  <w:r w:rsidRPr="004977FE">
                    <w:rPr>
                      <w:rFonts w:ascii="Times" w:hAnsi="Times" w:cs="Times"/>
                      <w:bCs/>
                      <w:lang w:eastAsia="x-none"/>
                    </w:rPr>
                    <w:t>Confirm below working assumption reached in RAN1#110 meeting with revision.</w:t>
                  </w:r>
                </w:p>
                <w:p w14:paraId="4F3AD316" w14:textId="77777777" w:rsidR="00240AC0" w:rsidRPr="004977FE" w:rsidRDefault="00240AC0" w:rsidP="00240AC0">
                  <w:pPr>
                    <w:spacing w:after="0"/>
                    <w:ind w:left="360"/>
                    <w:rPr>
                      <w:rFonts w:ascii="Times" w:hAnsi="Times" w:cs="Times"/>
                      <w:bCs/>
                      <w:lang w:eastAsia="x-none"/>
                    </w:rPr>
                  </w:pPr>
                  <w:r w:rsidRPr="004977FE">
                    <w:rPr>
                      <w:rFonts w:ascii="Times" w:hAnsi="Times" w:cs="Times"/>
                      <w:bCs/>
                      <w:highlight w:val="darkYellow"/>
                      <w:lang w:eastAsia="x-none"/>
                    </w:rPr>
                    <w:t>Working Assumption</w:t>
                  </w:r>
                </w:p>
                <w:p w14:paraId="1EC0C125" w14:textId="77777777" w:rsidR="00240AC0" w:rsidRPr="004977FE" w:rsidRDefault="00240AC0" w:rsidP="00706106">
                  <w:pPr>
                    <w:numPr>
                      <w:ilvl w:val="0"/>
                      <w:numId w:val="49"/>
                    </w:numPr>
                    <w:spacing w:after="0" w:line="240" w:lineRule="auto"/>
                    <w:rPr>
                      <w:rFonts w:ascii="Times" w:hAnsi="Times" w:cs="Times"/>
                      <w:bCs/>
                      <w:lang w:eastAsia="x-none"/>
                    </w:rPr>
                  </w:pPr>
                  <w:r w:rsidRPr="004977FE">
                    <w:rPr>
                      <w:rFonts w:ascii="Times" w:hAnsi="Times" w:cs="Times"/>
                      <w:bCs/>
                      <w:lang w:eastAsia="x-none"/>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3BE6D39" w14:textId="77777777" w:rsidR="00240AC0" w:rsidRPr="004977FE" w:rsidRDefault="00240AC0" w:rsidP="00706106">
                  <w:pPr>
                    <w:numPr>
                      <w:ilvl w:val="0"/>
                      <w:numId w:val="36"/>
                    </w:numPr>
                    <w:spacing w:after="0" w:line="240" w:lineRule="auto"/>
                    <w:rPr>
                      <w:rFonts w:ascii="Times" w:hAnsi="Times" w:cs="Times"/>
                      <w:bCs/>
                      <w:lang w:eastAsia="x-none"/>
                    </w:rPr>
                  </w:pPr>
                  <w:r w:rsidRPr="004977FE">
                    <w:rPr>
                      <w:rFonts w:ascii="Times" w:hAnsi="Times" w:cs="Times"/>
                      <w:bCs/>
                      <w:lang w:eastAsia="x-none"/>
                    </w:rPr>
                    <w:t xml:space="preserve">The DCI format 0_X/1_X and the DCI format 0_0/1_0/0_1/1_1/0_2/1_2 can be monitored simultaneously. </w:t>
                  </w:r>
                </w:p>
                <w:p w14:paraId="1B711A2C" w14:textId="77777777" w:rsidR="00240AC0" w:rsidRPr="004977FE" w:rsidRDefault="00240AC0" w:rsidP="00706106">
                  <w:pPr>
                    <w:numPr>
                      <w:ilvl w:val="0"/>
                      <w:numId w:val="36"/>
                    </w:numPr>
                    <w:spacing w:after="0" w:line="240" w:lineRule="auto"/>
                    <w:rPr>
                      <w:rFonts w:ascii="Times" w:hAnsi="Times" w:cs="Times"/>
                      <w:bCs/>
                      <w:lang w:eastAsia="x-none"/>
                    </w:rPr>
                  </w:pPr>
                  <w:r w:rsidRPr="004977FE">
                    <w:rPr>
                      <w:rFonts w:ascii="Times" w:hAnsi="Times" w:cs="Times" w:hint="eastAsia"/>
                      <w:bCs/>
                      <w:lang w:eastAsia="x-none"/>
                    </w:rPr>
                    <w:t>N</w:t>
                  </w:r>
                  <w:r w:rsidRPr="004977FE">
                    <w:rPr>
                      <w:rFonts w:ascii="Times" w:hAnsi="Times" w:cs="Times"/>
                      <w:bCs/>
                      <w:lang w:eastAsia="x-none"/>
                    </w:rPr>
                    <w:t xml:space="preserve">ote: This does not mean a UE is required to support number of BDs/CCEs beyond the Rel-17 limits (i.e., </w:t>
                  </w:r>
                  <m:oMath>
                    <m:sSubSup>
                      <m:sSubSupPr>
                        <m:ctrlPr>
                          <w:rPr>
                            <w:rFonts w:ascii="Cambria Math" w:hAnsi="Cambria Math" w:cs="Times"/>
                            <w:bCs/>
                            <w:lang w:eastAsia="x-none"/>
                          </w:rPr>
                        </m:ctrlPr>
                      </m:sSubSupPr>
                      <m:e>
                        <m:r>
                          <w:rPr>
                            <w:rFonts w:ascii="Cambria Math" w:hAnsi="Cambria Math" w:cs="Times"/>
                            <w:lang w:eastAsia="x-none"/>
                          </w:rPr>
                          <m:t>M</m:t>
                        </m:r>
                      </m:e>
                      <m:sub>
                        <m:r>
                          <m:rPr>
                            <m:sty m:val="p"/>
                          </m:rPr>
                          <w:rPr>
                            <w:rFonts w:ascii="Cambria Math" w:hAnsi="Cambria Math" w:cs="Times"/>
                            <w:lang w:eastAsia="x-none"/>
                          </w:rPr>
                          <m:t>PDCCH</m:t>
                        </m:r>
                      </m:sub>
                      <m:sup>
                        <m:r>
                          <m:rPr>
                            <m:sty m:val="p"/>
                          </m:rPr>
                          <w:rPr>
                            <w:rFonts w:ascii="Cambria Math" w:hAnsi="Cambria Math" w:cs="Times"/>
                            <w:lang w:eastAsia="x-none"/>
                          </w:rPr>
                          <m:t>max,slot,</m:t>
                        </m:r>
                        <m:r>
                          <w:rPr>
                            <w:rFonts w:ascii="Cambria Math" w:hAnsi="Cambria Math" w:cs="Times"/>
                            <w:lang w:eastAsia="x-none"/>
                          </w:rPr>
                          <m:t>μ</m:t>
                        </m:r>
                      </m:sup>
                    </m:sSubSup>
                    <m:r>
                      <m:rPr>
                        <m:sty m:val="p"/>
                      </m:rPr>
                      <w:rPr>
                        <w:rFonts w:ascii="Cambria Math" w:hAnsi="Cambria Math" w:cs="Times"/>
                        <w:lang w:eastAsia="x-none"/>
                      </w:rPr>
                      <m:t xml:space="preserve">, </m:t>
                    </m:r>
                    <m:sSubSup>
                      <m:sSubSupPr>
                        <m:ctrlPr>
                          <w:rPr>
                            <w:rFonts w:ascii="Cambria Math" w:hAnsi="Cambria Math" w:cs="Times"/>
                            <w:bCs/>
                            <w:lang w:eastAsia="x-none"/>
                          </w:rPr>
                        </m:ctrlPr>
                      </m:sSubSupPr>
                      <m:e>
                        <m:r>
                          <w:rPr>
                            <w:rFonts w:ascii="Cambria Math" w:hAnsi="Cambria Math" w:cs="Times"/>
                            <w:lang w:eastAsia="x-none"/>
                          </w:rPr>
                          <m:t>C</m:t>
                        </m:r>
                      </m:e>
                      <m:sub>
                        <m:r>
                          <m:rPr>
                            <m:sty m:val="p"/>
                          </m:rPr>
                          <w:rPr>
                            <w:rFonts w:ascii="Cambria Math" w:hAnsi="Cambria Math" w:cs="Times"/>
                            <w:lang w:eastAsia="x-none"/>
                          </w:rPr>
                          <m:t>PDCCH</m:t>
                        </m:r>
                      </m:sub>
                      <m:sup>
                        <m:r>
                          <m:rPr>
                            <m:sty m:val="p"/>
                          </m:rPr>
                          <w:rPr>
                            <w:rFonts w:ascii="Cambria Math" w:hAnsi="Cambria Math" w:cs="Times"/>
                            <w:lang w:eastAsia="x-none"/>
                          </w:rPr>
                          <m:t>max,slot,</m:t>
                        </m:r>
                        <m:r>
                          <w:rPr>
                            <w:rFonts w:ascii="Cambria Math" w:hAnsi="Cambria Math" w:cs="Times"/>
                            <w:lang w:eastAsia="x-none"/>
                          </w:rPr>
                          <m:t>μ</m:t>
                        </m:r>
                      </m:sup>
                    </m:sSubSup>
                    <m:r>
                      <m:rPr>
                        <m:sty m:val="p"/>
                      </m:rPr>
                      <w:rPr>
                        <w:rFonts w:ascii="Cambria Math" w:hAnsi="Cambria Math" w:cs="Times"/>
                        <w:lang w:eastAsia="x-none"/>
                      </w:rPr>
                      <m:t xml:space="preserve">, </m:t>
                    </m:r>
                    <m:sSubSup>
                      <m:sSubSupPr>
                        <m:ctrlPr>
                          <w:rPr>
                            <w:rFonts w:ascii="Cambria Math" w:hAnsi="Cambria Math" w:cs="Times"/>
                            <w:bCs/>
                            <w:i/>
                            <w:iCs/>
                            <w:lang w:eastAsia="x-none"/>
                          </w:rPr>
                        </m:ctrlPr>
                      </m:sSubSupPr>
                      <m:e>
                        <m:r>
                          <w:rPr>
                            <w:rFonts w:ascii="Cambria Math" w:hAnsi="Cambria Math" w:cs="Times"/>
                            <w:lang w:eastAsia="x-none"/>
                          </w:rPr>
                          <m:t>M</m:t>
                        </m:r>
                      </m:e>
                      <m:sub>
                        <m:r>
                          <m:rPr>
                            <m:nor/>
                          </m:rPr>
                          <w:rPr>
                            <w:rFonts w:ascii="Times" w:hAnsi="Times" w:cs="Times"/>
                            <w:bCs/>
                            <w:lang w:eastAsia="x-none"/>
                          </w:rPr>
                          <m:t>PDCCH</m:t>
                        </m:r>
                        <m:ctrlPr>
                          <w:rPr>
                            <w:rFonts w:ascii="Cambria Math" w:hAnsi="Cambria Math" w:cs="Times"/>
                            <w:bCs/>
                            <w:lang w:eastAsia="x-none"/>
                          </w:rPr>
                        </m:ctrlPr>
                      </m:sub>
                      <m:sup>
                        <m:r>
                          <m:rPr>
                            <m:nor/>
                          </m:rPr>
                          <w:rPr>
                            <w:rFonts w:ascii="Times" w:hAnsi="Times" w:cs="Times"/>
                            <w:bCs/>
                            <w:lang w:eastAsia="x-none"/>
                          </w:rPr>
                          <m:t>total,slot,</m:t>
                        </m:r>
                        <m:r>
                          <w:rPr>
                            <w:rFonts w:ascii="Cambria Math" w:hAnsi="Cambria Math" w:cs="Times"/>
                            <w:lang w:eastAsia="x-none"/>
                          </w:rPr>
                          <m:t>μ</m:t>
                        </m:r>
                        <m:ctrlPr>
                          <w:rPr>
                            <w:rFonts w:ascii="Cambria Math" w:hAnsi="Cambria Math" w:cs="Times"/>
                            <w:bCs/>
                            <w:lang w:eastAsia="x-none"/>
                          </w:rPr>
                        </m:ctrlPr>
                      </m:sup>
                    </m:sSubSup>
                  </m:oMath>
                  <w:r w:rsidRPr="004977FE">
                    <w:rPr>
                      <w:rFonts w:ascii="Times" w:hAnsi="Times" w:cs="Times"/>
                      <w:bCs/>
                      <w:lang w:eastAsia="x-none"/>
                    </w:rPr>
                    <w:t xml:space="preserve"> and </w:t>
                  </w:r>
                  <m:oMath>
                    <m:sSubSup>
                      <m:sSubSupPr>
                        <m:ctrlPr>
                          <w:rPr>
                            <w:rFonts w:ascii="Cambria Math" w:hAnsi="Cambria Math" w:cs="Times"/>
                            <w:bCs/>
                            <w:i/>
                            <w:iCs/>
                            <w:lang w:eastAsia="x-none"/>
                          </w:rPr>
                        </m:ctrlPr>
                      </m:sSubSupPr>
                      <m:e>
                        <m:r>
                          <w:rPr>
                            <w:rFonts w:ascii="Cambria Math" w:hAnsi="Cambria Math" w:cs="Times"/>
                            <w:lang w:eastAsia="x-none"/>
                          </w:rPr>
                          <m:t>C</m:t>
                        </m:r>
                      </m:e>
                      <m:sub>
                        <m:r>
                          <m:rPr>
                            <m:nor/>
                          </m:rPr>
                          <w:rPr>
                            <w:rFonts w:ascii="Times" w:hAnsi="Times" w:cs="Times"/>
                            <w:bCs/>
                            <w:lang w:eastAsia="x-none"/>
                          </w:rPr>
                          <m:t>PDCCH</m:t>
                        </m:r>
                        <m:ctrlPr>
                          <w:rPr>
                            <w:rFonts w:ascii="Cambria Math" w:hAnsi="Cambria Math" w:cs="Times"/>
                            <w:bCs/>
                            <w:lang w:eastAsia="x-none"/>
                          </w:rPr>
                        </m:ctrlPr>
                      </m:sub>
                      <m:sup>
                        <m:r>
                          <m:rPr>
                            <m:nor/>
                          </m:rPr>
                          <w:rPr>
                            <w:rFonts w:ascii="Times" w:hAnsi="Times" w:cs="Times"/>
                            <w:bCs/>
                            <w:lang w:eastAsia="x-none"/>
                          </w:rPr>
                          <m:t>total,slot,</m:t>
                        </m:r>
                        <m:r>
                          <w:rPr>
                            <w:rFonts w:ascii="Cambria Math" w:hAnsi="Cambria Math" w:cs="Times"/>
                            <w:lang w:eastAsia="x-none"/>
                          </w:rPr>
                          <m:t>μ</m:t>
                        </m:r>
                        <m:ctrlPr>
                          <w:rPr>
                            <w:rFonts w:ascii="Cambria Math" w:hAnsi="Cambria Math" w:cs="Times"/>
                            <w:bCs/>
                            <w:lang w:eastAsia="x-none"/>
                          </w:rPr>
                        </m:ctrlPr>
                      </m:sup>
                    </m:sSubSup>
                  </m:oMath>
                  <w:r w:rsidRPr="004977FE">
                    <w:rPr>
                      <w:rFonts w:ascii="Times" w:hAnsi="Times" w:cs="Times" w:hint="eastAsia"/>
                      <w:bCs/>
                      <w:lang w:eastAsia="x-none"/>
                    </w:rPr>
                    <w:t>)</w:t>
                  </w:r>
                  <w:r w:rsidRPr="004977FE">
                    <w:rPr>
                      <w:rFonts w:ascii="Times" w:hAnsi="Times" w:cs="Times"/>
                      <w:bCs/>
                      <w:lang w:eastAsia="x-none"/>
                    </w:rPr>
                    <w:t xml:space="preserve"> for PDCCH candidates for each scheduled cell.</w:t>
                  </w:r>
                </w:p>
                <w:p w14:paraId="5D05C421" w14:textId="77777777" w:rsidR="00240AC0" w:rsidRDefault="00240AC0" w:rsidP="00240AC0">
                  <w:pPr>
                    <w:pStyle w:val="ListParagraph1"/>
                    <w:kinsoku w:val="0"/>
                    <w:rPr>
                      <w:rFonts w:eastAsia="KaiTi"/>
                      <w:szCs w:val="20"/>
                    </w:rPr>
                  </w:pPr>
                </w:p>
                <w:p w14:paraId="4141FE07" w14:textId="77777777" w:rsidR="00240AC0" w:rsidRPr="005745DC" w:rsidRDefault="00240AC0" w:rsidP="00240AC0">
                  <w:pPr>
                    <w:rPr>
                      <w:b/>
                      <w:bCs/>
                      <w:highlight w:val="green"/>
                      <w:lang w:eastAsia="zh-CN"/>
                    </w:rPr>
                  </w:pPr>
                  <w:r>
                    <w:rPr>
                      <w:b/>
                      <w:bCs/>
                      <w:highlight w:val="green"/>
                      <w:lang w:eastAsia="zh-CN"/>
                    </w:rPr>
                    <w:t>Agreement (RAN1#111)</w:t>
                  </w:r>
                </w:p>
                <w:p w14:paraId="1BBB3CCB" w14:textId="77777777" w:rsidR="00240AC0" w:rsidRPr="005745DC" w:rsidRDefault="00240AC0" w:rsidP="00240AC0">
                  <w:pPr>
                    <w:snapToGrid w:val="0"/>
                  </w:pPr>
                  <w:r w:rsidRPr="005745DC">
                    <w:rPr>
                      <w:bCs/>
                      <w:lang w:eastAsia="zh-CN"/>
                    </w:rPr>
                    <w:t>Confirm the RAN1#110bis-e working assumption with the following changes:</w:t>
                  </w:r>
                  <w:r w:rsidRPr="005745DC">
                    <w:t xml:space="preserve"> </w:t>
                  </w:r>
                </w:p>
                <w:p w14:paraId="791800F3" w14:textId="77777777" w:rsidR="00240AC0" w:rsidRPr="005745DC" w:rsidRDefault="00240AC0" w:rsidP="00240AC0">
                  <w:pPr>
                    <w:rPr>
                      <w:b/>
                      <w:bCs/>
                      <w:highlight w:val="darkYellow"/>
                      <w:lang w:eastAsia="zh-CN"/>
                    </w:rPr>
                  </w:pPr>
                  <w:r w:rsidRPr="00356C2A">
                    <w:rPr>
                      <w:b/>
                      <w:bCs/>
                      <w:lang w:eastAsia="zh-CN"/>
                    </w:rPr>
                    <w:t xml:space="preserve">    </w:t>
                  </w:r>
                  <w:r w:rsidRPr="005745DC">
                    <w:rPr>
                      <w:b/>
                      <w:bCs/>
                      <w:highlight w:val="darkYellow"/>
                      <w:lang w:eastAsia="zh-CN"/>
                    </w:rPr>
                    <w:t>Working Assumption</w:t>
                  </w:r>
                </w:p>
                <w:p w14:paraId="28E955E0" w14:textId="77777777" w:rsidR="00240AC0" w:rsidRPr="005745DC" w:rsidRDefault="00240AC0" w:rsidP="00240AC0">
                  <w:pPr>
                    <w:snapToGrid w:val="0"/>
                    <w:ind w:left="360"/>
                  </w:pPr>
                  <w:r w:rsidRPr="005745DC">
                    <w:t xml:space="preserve">For a set of cells which is configured for multi-cell scheduling, </w:t>
                  </w:r>
                </w:p>
                <w:p w14:paraId="1A9045EC" w14:textId="77777777" w:rsidR="00240AC0" w:rsidRPr="005745DC" w:rsidRDefault="00240AC0" w:rsidP="00706106">
                  <w:pPr>
                    <w:numPr>
                      <w:ilvl w:val="0"/>
                      <w:numId w:val="36"/>
                    </w:numPr>
                    <w:snapToGrid w:val="0"/>
                    <w:spacing w:after="0" w:line="240" w:lineRule="auto"/>
                    <w:jc w:val="both"/>
                  </w:pPr>
                  <w:r w:rsidRPr="005745DC">
                    <w:t>Existing DCI size budget is maintained on each cell of the set of cells.</w:t>
                  </w:r>
                </w:p>
                <w:p w14:paraId="2BD73684" w14:textId="77777777" w:rsidR="00240AC0" w:rsidRPr="005745DC" w:rsidRDefault="00240AC0" w:rsidP="00706106">
                  <w:pPr>
                    <w:numPr>
                      <w:ilvl w:val="0"/>
                      <w:numId w:val="36"/>
                    </w:numPr>
                    <w:snapToGrid w:val="0"/>
                    <w:spacing w:after="0" w:line="240" w:lineRule="auto"/>
                    <w:jc w:val="both"/>
                  </w:pPr>
                  <w:r w:rsidRPr="005745DC">
                    <w:t>DCI size of DCI format 0_X/1_X is counted on one cell among the set of cells.</w:t>
                  </w:r>
                </w:p>
                <w:p w14:paraId="7A53403D" w14:textId="77777777" w:rsidR="00240AC0" w:rsidRPr="005745DC" w:rsidRDefault="00240AC0" w:rsidP="00706106">
                  <w:pPr>
                    <w:numPr>
                      <w:ilvl w:val="1"/>
                      <w:numId w:val="36"/>
                    </w:numPr>
                    <w:snapToGrid w:val="0"/>
                    <w:spacing w:after="0" w:line="240" w:lineRule="auto"/>
                    <w:jc w:val="both"/>
                  </w:pPr>
                  <w:r w:rsidRPr="005745DC">
                    <w:t>DCI size of the DCI format 0_X/1_X is counted on the reference cell.</w:t>
                  </w:r>
                </w:p>
                <w:p w14:paraId="66D45FA4" w14:textId="77777777" w:rsidR="00240AC0" w:rsidRPr="005745DC" w:rsidRDefault="00240AC0" w:rsidP="00706106">
                  <w:pPr>
                    <w:numPr>
                      <w:ilvl w:val="0"/>
                      <w:numId w:val="36"/>
                    </w:numPr>
                    <w:snapToGrid w:val="0"/>
                    <w:spacing w:after="0" w:line="240" w:lineRule="auto"/>
                    <w:jc w:val="both"/>
                  </w:pPr>
                  <w:r w:rsidRPr="005745DC">
                    <w:t>BD/CCE of DCI format 0_X/1_X is counted on one cell among the set of cells.</w:t>
                  </w:r>
                </w:p>
                <w:p w14:paraId="7C65FD9A" w14:textId="77777777" w:rsidR="00240AC0" w:rsidRPr="005745DC" w:rsidRDefault="00240AC0" w:rsidP="00706106">
                  <w:pPr>
                    <w:numPr>
                      <w:ilvl w:val="1"/>
                      <w:numId w:val="36"/>
                    </w:numPr>
                    <w:snapToGrid w:val="0"/>
                    <w:spacing w:after="0" w:line="240" w:lineRule="auto"/>
                    <w:jc w:val="both"/>
                  </w:pPr>
                  <w:r w:rsidRPr="005745DC">
                    <w:t>BD/CCE of the DCI format 0_X/1_X is counted on the reference cell.</w:t>
                  </w:r>
                </w:p>
                <w:p w14:paraId="6FBEF3C7" w14:textId="77777777" w:rsidR="00240AC0" w:rsidRPr="005745DC" w:rsidRDefault="00240AC0" w:rsidP="00706106">
                  <w:pPr>
                    <w:numPr>
                      <w:ilvl w:val="0"/>
                      <w:numId w:val="36"/>
                    </w:numPr>
                    <w:snapToGrid w:val="0"/>
                    <w:spacing w:after="0" w:line="240" w:lineRule="auto"/>
                    <w:jc w:val="both"/>
                  </w:pPr>
                  <w:r w:rsidRPr="005745DC">
                    <w:t xml:space="preserve">Same </w:t>
                  </w:r>
                  <w:r w:rsidRPr="005745DC">
                    <w:rPr>
                      <w:rFonts w:eastAsia="Times New Roman"/>
                    </w:rPr>
                    <w:t xml:space="preserve">reference cell is used for both </w:t>
                  </w:r>
                  <w:r w:rsidRPr="005745DC">
                    <w:t>DCI format 0_X and DCI format 1_X.</w:t>
                  </w:r>
                </w:p>
                <w:p w14:paraId="0B9B1CCC" w14:textId="77777777" w:rsidR="00240AC0" w:rsidRPr="005745DC" w:rsidRDefault="00240AC0" w:rsidP="00706106">
                  <w:pPr>
                    <w:numPr>
                      <w:ilvl w:val="0"/>
                      <w:numId w:val="36"/>
                    </w:numPr>
                    <w:snapToGrid w:val="0"/>
                    <w:spacing w:after="0" w:line="240" w:lineRule="auto"/>
                    <w:jc w:val="both"/>
                  </w:pPr>
                  <w:r w:rsidRPr="005745DC">
                    <w:t>The reference cell is</w:t>
                  </w:r>
                </w:p>
                <w:p w14:paraId="58AC6931" w14:textId="77777777" w:rsidR="00240AC0" w:rsidRPr="005745DC" w:rsidRDefault="00240AC0" w:rsidP="00706106">
                  <w:pPr>
                    <w:numPr>
                      <w:ilvl w:val="1"/>
                      <w:numId w:val="36"/>
                    </w:numPr>
                    <w:snapToGrid w:val="0"/>
                    <w:spacing w:after="0" w:line="240" w:lineRule="auto"/>
                    <w:jc w:val="both"/>
                  </w:pPr>
                  <w:r w:rsidRPr="005745DC">
                    <w:t>the scheduling cell if the scheduling cell is included in the set of cells and search space of the DCI format 0_X/1_X is configured only on the scheduling cell;</w:t>
                  </w:r>
                </w:p>
                <w:p w14:paraId="694C67A5" w14:textId="77777777" w:rsidR="00240AC0" w:rsidRPr="005745DC" w:rsidRDefault="00240AC0" w:rsidP="00706106">
                  <w:pPr>
                    <w:numPr>
                      <w:ilvl w:val="1"/>
                      <w:numId w:val="36"/>
                    </w:numPr>
                    <w:snapToGrid w:val="0"/>
                    <w:spacing w:after="0" w:line="240" w:lineRule="auto"/>
                    <w:jc w:val="both"/>
                  </w:pPr>
                  <w:r w:rsidRPr="005745DC">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333125E5" w14:textId="77777777" w:rsidR="00240AC0" w:rsidRPr="005745DC" w:rsidRDefault="00240AC0" w:rsidP="00706106">
                  <w:pPr>
                    <w:numPr>
                      <w:ilvl w:val="2"/>
                      <w:numId w:val="36"/>
                    </w:numPr>
                    <w:snapToGrid w:val="0"/>
                    <w:spacing w:after="0" w:line="240" w:lineRule="auto"/>
                    <w:jc w:val="both"/>
                  </w:pPr>
                  <w:r w:rsidRPr="005745DC">
                    <w:t>It is up to gNB on which cell the SS of the DCI format 0_X/1_X is configured on.</w:t>
                  </w:r>
                </w:p>
                <w:p w14:paraId="7F878CD1" w14:textId="77777777" w:rsidR="00240AC0" w:rsidRPr="005745DC" w:rsidRDefault="00240AC0" w:rsidP="00706106">
                  <w:pPr>
                    <w:numPr>
                      <w:ilvl w:val="0"/>
                      <w:numId w:val="36"/>
                    </w:numPr>
                    <w:snapToGrid w:val="0"/>
                    <w:spacing w:after="0" w:line="240" w:lineRule="auto"/>
                    <w:jc w:val="both"/>
                  </w:pPr>
                  <w:r w:rsidRPr="005745DC">
                    <w:t>To address Rel-17 BD/CCE limit for any given cell (operating the feature under Rel-17 BD/CCE limit)</w:t>
                  </w:r>
                </w:p>
                <w:p w14:paraId="0E322AD6" w14:textId="77777777" w:rsidR="00240AC0" w:rsidRPr="005745DC" w:rsidRDefault="00240AC0" w:rsidP="00706106">
                  <w:pPr>
                    <w:numPr>
                      <w:ilvl w:val="1"/>
                      <w:numId w:val="36"/>
                    </w:numPr>
                    <w:snapToGrid w:val="0"/>
                    <w:spacing w:after="0" w:line="240" w:lineRule="auto"/>
                    <w:jc w:val="both"/>
                    <w:rPr>
                      <w:rFonts w:eastAsia="Times New Roman"/>
                    </w:rPr>
                  </w:pPr>
                  <w:r w:rsidRPr="005745DC">
                    <w:rPr>
                      <w:rFonts w:eastAsia="Times New Roman"/>
                    </w:rPr>
                    <w:lastRenderedPageBreak/>
                    <w:t xml:space="preserve">For the reference cell, a total number of configured BD/CCEs for both DCI formats 0_X/1_X and legacy DCI formats (if configured) does not exceed the Rel-17 limits. </w:t>
                  </w:r>
                </w:p>
                <w:p w14:paraId="35A1FF6D" w14:textId="77777777" w:rsidR="00240AC0" w:rsidRPr="005745DC" w:rsidRDefault="00240AC0" w:rsidP="00706106">
                  <w:pPr>
                    <w:numPr>
                      <w:ilvl w:val="1"/>
                      <w:numId w:val="36"/>
                    </w:numPr>
                    <w:snapToGrid w:val="0"/>
                    <w:spacing w:after="0" w:line="240" w:lineRule="auto"/>
                    <w:jc w:val="both"/>
                    <w:rPr>
                      <w:rFonts w:eastAsia="Times New Roman"/>
                    </w:rPr>
                  </w:pPr>
                  <w:r w:rsidRPr="005745DC">
                    <w:rPr>
                      <w:rFonts w:eastAsia="Times New Roman"/>
                    </w:rPr>
                    <w:t>For other cells in the sets of cells, Rel-17 limits for PDCCH/DCI monitoring and BD/CCE counting rules for legacy DCI formats (not including DCI formats 0_X/1_X) apply</w:t>
                  </w:r>
                </w:p>
                <w:p w14:paraId="22D0CE78" w14:textId="77777777" w:rsidR="00240AC0" w:rsidRPr="00246E53" w:rsidRDefault="00240AC0" w:rsidP="00240AC0">
                  <w:pPr>
                    <w:snapToGrid w:val="0"/>
                    <w:spacing w:after="0"/>
                    <w:jc w:val="both"/>
                    <w:rPr>
                      <w:rFonts w:ascii="Times" w:hAnsi="Times"/>
                      <w:color w:val="000000"/>
                    </w:rPr>
                  </w:pPr>
                </w:p>
              </w:tc>
            </w:tr>
          </w:tbl>
          <w:p w14:paraId="5949B4E8" w14:textId="402ADFF0" w:rsidR="003C4E7E" w:rsidRPr="003C4E7E" w:rsidRDefault="003C4E7E" w:rsidP="007B272C">
            <w:pPr>
              <w:tabs>
                <w:tab w:val="center" w:pos="4608"/>
                <w:tab w:val="right" w:pos="9216"/>
              </w:tabs>
              <w:snapToGrid w:val="0"/>
              <w:spacing w:after="0" w:line="240" w:lineRule="auto"/>
              <w:jc w:val="both"/>
              <w:rPr>
                <w:rFonts w:eastAsia="SimSun"/>
                <w:sz w:val="22"/>
                <w:szCs w:val="22"/>
                <w:lang w:eastAsia="zh-CN"/>
              </w:rPr>
            </w:pPr>
          </w:p>
        </w:tc>
      </w:tr>
      <w:tr w:rsidR="006B4333" w14:paraId="07D40D52" w14:textId="77777777" w:rsidTr="00FE7398">
        <w:tc>
          <w:tcPr>
            <w:tcW w:w="638" w:type="dxa"/>
          </w:tcPr>
          <w:p w14:paraId="5618366D" w14:textId="6281FC9F" w:rsidR="006B4333" w:rsidRDefault="00F64924" w:rsidP="007B272C">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79ECDFA4" w14:textId="380877A1" w:rsidR="006B4333" w:rsidRDefault="00F64924" w:rsidP="007B272C">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42D4A319" w14:textId="77777777" w:rsidR="00F64924" w:rsidRDefault="00F64924" w:rsidP="00F64924">
            <w:pPr>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7281D816" w14:textId="77777777" w:rsidR="00F64924" w:rsidRDefault="00F64924" w:rsidP="00F64924">
            <w:pPr>
              <w:rPr>
                <w:rFonts w:eastAsiaTheme="minorEastAsia"/>
                <w:color w:val="000000"/>
                <w:lang w:eastAsia="zh-TW"/>
              </w:rPr>
            </w:pPr>
          </w:p>
          <w:p w14:paraId="7A4BB44E" w14:textId="77777777" w:rsidR="00F64924" w:rsidRPr="000E2ED4" w:rsidRDefault="00F64924" w:rsidP="00F64924">
            <w:pPr>
              <w:ind w:leftChars="100" w:left="240"/>
              <w:rPr>
                <w:highlight w:val="green"/>
              </w:rPr>
            </w:pPr>
            <w:r w:rsidRPr="000E2ED4">
              <w:rPr>
                <w:highlight w:val="green"/>
              </w:rPr>
              <w:t>Agreement:</w:t>
            </w:r>
          </w:p>
          <w:p w14:paraId="45511F54" w14:textId="77777777" w:rsidR="00F64924" w:rsidRPr="00281B43" w:rsidRDefault="00F64924" w:rsidP="00706106">
            <w:pPr>
              <w:numPr>
                <w:ilvl w:val="0"/>
                <w:numId w:val="50"/>
              </w:numPr>
              <w:snapToGrid w:val="0"/>
              <w:spacing w:after="60"/>
              <w:ind w:leftChars="280" w:left="1032"/>
              <w:rPr>
                <w:rFonts w:eastAsia="Malgun Gothic"/>
                <w:bCs/>
                <w:lang w:eastAsia="zh-CN"/>
              </w:rPr>
            </w:pPr>
            <w:r w:rsidRPr="00281B43">
              <w:rPr>
                <w:rFonts w:eastAsia="Malgun Gothic"/>
                <w:bCs/>
                <w:lang w:eastAsia="zh-CN"/>
              </w:rPr>
              <w:t>Confirm below working assumption reached in RAN1#110 meeting.</w:t>
            </w:r>
          </w:p>
          <w:p w14:paraId="542BB141" w14:textId="77777777" w:rsidR="00F64924" w:rsidRPr="00281B43" w:rsidRDefault="00F64924" w:rsidP="00F64924">
            <w:pPr>
              <w:ind w:firstLine="560"/>
              <w:rPr>
                <w:b/>
                <w:bCs/>
                <w:highlight w:val="darkYellow"/>
                <w:lang w:eastAsia="zh-CN"/>
              </w:rPr>
            </w:pPr>
            <w:r w:rsidRPr="00281B43">
              <w:rPr>
                <w:b/>
                <w:bCs/>
                <w:highlight w:val="darkYellow"/>
                <w:lang w:eastAsia="zh-CN"/>
              </w:rPr>
              <w:t>Working Assumption</w:t>
            </w:r>
          </w:p>
          <w:p w14:paraId="2B3BFF5A" w14:textId="77777777" w:rsidR="00F64924" w:rsidRPr="00281B43" w:rsidRDefault="00F64924" w:rsidP="00706106">
            <w:pPr>
              <w:numPr>
                <w:ilvl w:val="0"/>
                <w:numId w:val="50"/>
              </w:numPr>
              <w:snapToGrid w:val="0"/>
              <w:spacing w:after="60"/>
              <w:ind w:leftChars="280" w:left="1032"/>
              <w:rPr>
                <w:rFonts w:eastAsia="Malgun Gothic"/>
                <w:bCs/>
                <w:lang w:eastAsia="zh-CN"/>
              </w:rPr>
            </w:pPr>
            <w:r w:rsidRPr="00281B43">
              <w:rPr>
                <w:rFonts w:eastAsia="Malgun Gothic"/>
                <w:bCs/>
                <w:lang w:eastAsia="zh-CN"/>
              </w:rPr>
              <w:t xml:space="preserve">The </w:t>
            </w:r>
            <w:r w:rsidRPr="0006399C">
              <w:rPr>
                <w:rFonts w:eastAsia="Malgun Gothic"/>
                <w:bCs/>
                <w:highlight w:val="yellow"/>
                <w:lang w:eastAsia="zh-CN"/>
              </w:rPr>
              <w:t>maximum number of co-scheduled cells</w:t>
            </w:r>
            <w:r w:rsidRPr="00281B43">
              <w:rPr>
                <w:rFonts w:eastAsia="Malgun Gothic"/>
                <w:bCs/>
                <w:lang w:eastAsia="zh-CN"/>
              </w:rPr>
              <w:t xml:space="preserve"> by a DCI format </w:t>
            </w:r>
            <w:r w:rsidRPr="0006399C">
              <w:rPr>
                <w:rFonts w:eastAsia="Malgun Gothic"/>
                <w:bCs/>
                <w:highlight w:val="yellow"/>
                <w:lang w:eastAsia="zh-CN"/>
              </w:rPr>
              <w:t>1_X</w:t>
            </w:r>
            <w:r w:rsidRPr="00281B43">
              <w:rPr>
                <w:rFonts w:eastAsia="Malgun Gothic"/>
                <w:bCs/>
                <w:lang w:eastAsia="zh-CN"/>
              </w:rPr>
              <w:t xml:space="preserve"> in Rel-18 is </w:t>
            </w:r>
            <w:r w:rsidRPr="0006399C">
              <w:rPr>
                <w:rFonts w:eastAsia="Malgun Gothic"/>
                <w:bCs/>
                <w:highlight w:val="yellow"/>
                <w:lang w:eastAsia="zh-CN"/>
              </w:rPr>
              <w:t>4</w:t>
            </w:r>
            <w:r w:rsidRPr="00281B43">
              <w:rPr>
                <w:rFonts w:eastAsia="Malgun Gothic"/>
                <w:bCs/>
                <w:lang w:eastAsia="zh-CN"/>
              </w:rPr>
              <w:t>.</w:t>
            </w:r>
          </w:p>
          <w:p w14:paraId="37BFF963" w14:textId="77777777" w:rsidR="00F64924" w:rsidRPr="00281B43" w:rsidRDefault="00F64924" w:rsidP="00706106">
            <w:pPr>
              <w:numPr>
                <w:ilvl w:val="0"/>
                <w:numId w:val="50"/>
              </w:numPr>
              <w:snapToGrid w:val="0"/>
              <w:spacing w:after="60"/>
              <w:ind w:leftChars="280" w:left="1032"/>
              <w:rPr>
                <w:rFonts w:eastAsia="Malgun Gothic"/>
                <w:bCs/>
                <w:lang w:eastAsia="zh-CN"/>
              </w:rPr>
            </w:pPr>
            <w:r w:rsidRPr="00281B43">
              <w:rPr>
                <w:rFonts w:eastAsia="Malgun Gothic"/>
                <w:bCs/>
                <w:lang w:eastAsia="zh-CN"/>
              </w:rPr>
              <w:t xml:space="preserve">The </w:t>
            </w:r>
            <w:r w:rsidRPr="0006399C">
              <w:rPr>
                <w:rFonts w:eastAsia="Malgun Gothic"/>
                <w:bCs/>
                <w:highlight w:val="yellow"/>
                <w:lang w:eastAsia="zh-CN"/>
              </w:rPr>
              <w:t>maximum number of co-scheduled cells</w:t>
            </w:r>
            <w:r w:rsidRPr="00281B43">
              <w:rPr>
                <w:rFonts w:eastAsia="Malgun Gothic"/>
                <w:bCs/>
                <w:lang w:eastAsia="zh-CN"/>
              </w:rPr>
              <w:t xml:space="preserve"> by a DCI format </w:t>
            </w:r>
            <w:r w:rsidRPr="0006399C">
              <w:rPr>
                <w:rFonts w:eastAsia="Malgun Gothic"/>
                <w:bCs/>
                <w:highlight w:val="yellow"/>
                <w:lang w:eastAsia="zh-CN"/>
              </w:rPr>
              <w:t>0_X</w:t>
            </w:r>
            <w:r w:rsidRPr="0006399C">
              <w:rPr>
                <w:rFonts w:eastAsia="Malgun Gothic"/>
                <w:bCs/>
                <w:lang w:eastAsia="zh-CN"/>
              </w:rPr>
              <w:t xml:space="preserve"> </w:t>
            </w:r>
            <w:r w:rsidRPr="00281B43">
              <w:rPr>
                <w:rFonts w:eastAsia="Malgun Gothic"/>
                <w:bCs/>
                <w:lang w:eastAsia="zh-CN"/>
              </w:rPr>
              <w:t xml:space="preserve">in Rel-18 is </w:t>
            </w:r>
            <w:r w:rsidRPr="0006399C">
              <w:rPr>
                <w:rFonts w:eastAsia="Malgun Gothic"/>
                <w:bCs/>
                <w:highlight w:val="yellow"/>
                <w:lang w:eastAsia="zh-CN"/>
              </w:rPr>
              <w:t>4</w:t>
            </w:r>
            <w:r w:rsidRPr="00281B43">
              <w:rPr>
                <w:rFonts w:eastAsia="Malgun Gothic"/>
                <w:bCs/>
                <w:lang w:eastAsia="zh-CN"/>
              </w:rPr>
              <w:t>.</w:t>
            </w:r>
          </w:p>
          <w:p w14:paraId="5ACF0EB3" w14:textId="77777777" w:rsidR="00F64924" w:rsidRPr="00281B43" w:rsidRDefault="00F64924" w:rsidP="00706106">
            <w:pPr>
              <w:numPr>
                <w:ilvl w:val="0"/>
                <w:numId w:val="50"/>
              </w:numPr>
              <w:snapToGrid w:val="0"/>
              <w:spacing w:after="60"/>
              <w:ind w:leftChars="280" w:left="1032"/>
              <w:rPr>
                <w:rFonts w:eastAsia="Malgun Gothic"/>
                <w:bCs/>
                <w:lang w:eastAsia="zh-CN"/>
              </w:rPr>
            </w:pPr>
            <w:r>
              <w:rPr>
                <w:rFonts w:eastAsia="Malgun Gothic"/>
                <w:bCs/>
                <w:lang w:eastAsia="zh-CN"/>
              </w:rPr>
              <w:t>…</w:t>
            </w:r>
          </w:p>
          <w:p w14:paraId="5473CAA8" w14:textId="77777777" w:rsidR="00F64924" w:rsidRDefault="00F64924" w:rsidP="00F64924">
            <w:pPr>
              <w:rPr>
                <w:rFonts w:eastAsiaTheme="minorEastAsia"/>
                <w:color w:val="000000"/>
                <w:lang w:eastAsia="zh-TW"/>
              </w:rPr>
            </w:pPr>
          </w:p>
          <w:p w14:paraId="793282DE" w14:textId="77777777" w:rsidR="00F64924" w:rsidRDefault="00F64924" w:rsidP="00F64924">
            <w:pPr>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21D377CF" w14:textId="77777777" w:rsidR="00F64924" w:rsidRPr="00736EB0" w:rsidRDefault="00F64924" w:rsidP="00F64924">
            <w:pPr>
              <w:rPr>
                <w:rFonts w:eastAsiaTheme="minorEastAsia"/>
                <w:color w:val="000000"/>
                <w:lang w:eastAsia="zh-TW"/>
              </w:rPr>
            </w:pPr>
          </w:p>
          <w:p w14:paraId="48A80F19" w14:textId="77777777" w:rsidR="00F64924" w:rsidRPr="002D284F" w:rsidRDefault="00F64924" w:rsidP="00F64924">
            <w:pPr>
              <w:ind w:leftChars="100" w:left="240"/>
              <w:rPr>
                <w:highlight w:val="green"/>
                <w:lang w:eastAsia="zh-CN"/>
              </w:rPr>
            </w:pPr>
            <w:r w:rsidRPr="002D284F">
              <w:rPr>
                <w:highlight w:val="green"/>
                <w:lang w:eastAsia="zh-CN"/>
              </w:rPr>
              <w:t>Agreement:</w:t>
            </w:r>
          </w:p>
          <w:p w14:paraId="7258162F" w14:textId="77777777" w:rsidR="00F64924" w:rsidRPr="00281B43" w:rsidRDefault="00F64924" w:rsidP="00706106">
            <w:pPr>
              <w:numPr>
                <w:ilvl w:val="0"/>
                <w:numId w:val="50"/>
              </w:numPr>
              <w:snapToGrid w:val="0"/>
              <w:spacing w:after="60"/>
              <w:ind w:leftChars="280" w:left="1032"/>
              <w:rPr>
                <w:rFonts w:eastAsia="Malgun Gothic"/>
                <w:bCs/>
                <w:lang w:eastAsia="zh-CN"/>
              </w:rPr>
            </w:pPr>
            <w:r w:rsidRPr="00281B43">
              <w:rPr>
                <w:rFonts w:eastAsia="Malgun Gothic"/>
                <w:bCs/>
                <w:lang w:eastAsia="zh-CN"/>
              </w:rPr>
              <w:t xml:space="preserve">For a set of cells which is configured for multi-cell scheduling, </w:t>
            </w:r>
            <w:r w:rsidRPr="0006399C">
              <w:rPr>
                <w:rFonts w:eastAsia="Malgun Gothic"/>
                <w:bCs/>
                <w:highlight w:val="yellow"/>
                <w:lang w:eastAsia="zh-CN"/>
              </w:rPr>
              <w:t>up to 4 cells within the set of cells are supported</w:t>
            </w:r>
            <w:r w:rsidRPr="00281B43">
              <w:rPr>
                <w:rFonts w:eastAsia="Malgun Gothic"/>
                <w:bCs/>
                <w:lang w:eastAsia="zh-CN"/>
              </w:rPr>
              <w:t>.</w:t>
            </w:r>
          </w:p>
          <w:p w14:paraId="3857FCB0" w14:textId="77777777" w:rsidR="00F64924" w:rsidRPr="00281B43" w:rsidRDefault="00F64924" w:rsidP="00706106">
            <w:pPr>
              <w:numPr>
                <w:ilvl w:val="1"/>
                <w:numId w:val="50"/>
              </w:numPr>
              <w:snapToGrid w:val="0"/>
              <w:ind w:leftChars="640" w:left="1896"/>
              <w:jc w:val="both"/>
              <w:rPr>
                <w:rFonts w:eastAsia="Times New Roman"/>
                <w:color w:val="000000"/>
              </w:rPr>
            </w:pPr>
            <w:r w:rsidRPr="00281B43">
              <w:rPr>
                <w:rFonts w:eastAsia="Times New Roman"/>
                <w:color w:val="000000"/>
              </w:rPr>
              <w:t>A DCI format 0_X/1_X can schedule PUSCH(s)/PDSCH(s) on a combination of co-scheduled cells among the same set of cells.</w:t>
            </w:r>
          </w:p>
          <w:p w14:paraId="2285D045" w14:textId="77777777" w:rsidR="00F64924" w:rsidRPr="00736EB0" w:rsidRDefault="00F64924" w:rsidP="00F64924">
            <w:pPr>
              <w:rPr>
                <w:rFonts w:eastAsiaTheme="minorEastAsia"/>
                <w:color w:val="000000"/>
                <w:lang w:val="en-US" w:eastAsia="zh-TW"/>
              </w:rPr>
            </w:pPr>
          </w:p>
          <w:p w14:paraId="0293A2DD" w14:textId="77777777" w:rsidR="00F64924" w:rsidRDefault="00F64924" w:rsidP="00F64924">
            <w:pPr>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74DBA9CF" w14:textId="77777777" w:rsidR="00F64924" w:rsidRPr="006A1BF7" w:rsidRDefault="00F64924" w:rsidP="00F64924">
            <w:pPr>
              <w:rPr>
                <w:rFonts w:eastAsiaTheme="minorEastAsia"/>
                <w:color w:val="000000"/>
                <w:lang w:eastAsia="zh-TW"/>
              </w:rPr>
            </w:pPr>
          </w:p>
          <w:p w14:paraId="2A0E6CE1" w14:textId="77777777" w:rsidR="00F64924" w:rsidRPr="00B7778A" w:rsidRDefault="00F64924" w:rsidP="00F64924">
            <w:pPr>
              <w:snapToGrid w:val="0"/>
              <w:ind w:leftChars="100" w:left="240"/>
              <w:rPr>
                <w:color w:val="000000"/>
                <w:highlight w:val="green"/>
              </w:rPr>
            </w:pPr>
            <w:r w:rsidRPr="00B7778A">
              <w:rPr>
                <w:color w:val="000000"/>
                <w:highlight w:val="green"/>
              </w:rPr>
              <w:t>Agreement</w:t>
            </w:r>
          </w:p>
          <w:p w14:paraId="0673B5E7" w14:textId="77777777" w:rsidR="00F64924" w:rsidRPr="00B7778A" w:rsidRDefault="00F64924" w:rsidP="00F64924">
            <w:pPr>
              <w:snapToGrid w:val="0"/>
              <w:ind w:leftChars="100" w:left="240"/>
              <w:rPr>
                <w:rFonts w:eastAsia="Malgun Gothic"/>
                <w:bCs/>
                <w:color w:val="000000"/>
                <w:lang w:eastAsia="zh-CN"/>
              </w:rPr>
            </w:pPr>
            <w:r w:rsidRPr="00B7778A">
              <w:rPr>
                <w:rFonts w:eastAsia="Malgun Gothic"/>
                <w:bCs/>
                <w:color w:val="000000"/>
                <w:lang w:eastAsia="zh-CN"/>
              </w:rPr>
              <w:t>Following is supported in Rel-18 multi-cell scheduling</w:t>
            </w:r>
          </w:p>
          <w:p w14:paraId="2016214F" w14:textId="77777777" w:rsidR="00F64924" w:rsidRPr="00281B43" w:rsidRDefault="00F64924" w:rsidP="00706106">
            <w:pPr>
              <w:numPr>
                <w:ilvl w:val="0"/>
                <w:numId w:val="50"/>
              </w:numPr>
              <w:snapToGrid w:val="0"/>
              <w:spacing w:after="60"/>
              <w:ind w:leftChars="280" w:left="1032"/>
              <w:rPr>
                <w:rFonts w:eastAsia="Malgun Gothic"/>
                <w:bCs/>
                <w:lang w:eastAsia="zh-CN"/>
              </w:rPr>
            </w:pPr>
            <w:r w:rsidRPr="00281B43">
              <w:rPr>
                <w:rFonts w:eastAsia="Malgun Gothic"/>
                <w:bCs/>
                <w:lang w:eastAsia="zh-CN"/>
              </w:rPr>
              <w:t xml:space="preserve">A UE can be configured one or multiple sets of cells with each set configured for multi-cell scheduling using DCI format 0_X/1_X. </w:t>
            </w:r>
          </w:p>
          <w:p w14:paraId="0C0884A2" w14:textId="77777777" w:rsidR="00F64924" w:rsidRPr="00281B43" w:rsidRDefault="00F64924" w:rsidP="00706106">
            <w:pPr>
              <w:numPr>
                <w:ilvl w:val="0"/>
                <w:numId w:val="50"/>
              </w:numPr>
              <w:snapToGrid w:val="0"/>
              <w:spacing w:after="60"/>
              <w:ind w:leftChars="280" w:left="1032"/>
              <w:rPr>
                <w:rFonts w:eastAsia="Malgun Gothic"/>
                <w:bCs/>
                <w:lang w:eastAsia="zh-CN"/>
              </w:rPr>
            </w:pPr>
            <w:r w:rsidRPr="0006399C">
              <w:rPr>
                <w:rFonts w:eastAsia="Malgun Gothic"/>
                <w:bCs/>
                <w:highlight w:val="yellow"/>
                <w:lang w:eastAsia="zh-CN"/>
              </w:rPr>
              <w:t>Up to 4 sets</w:t>
            </w:r>
            <w:r w:rsidRPr="00281B43">
              <w:rPr>
                <w:rFonts w:eastAsia="Malgun Gothic"/>
                <w:bCs/>
                <w:lang w:eastAsia="zh-CN"/>
              </w:rPr>
              <w:t xml:space="preserve"> of cells </w:t>
            </w:r>
            <w:r w:rsidRPr="0006399C">
              <w:rPr>
                <w:rFonts w:eastAsia="Malgun Gothic"/>
                <w:bCs/>
                <w:highlight w:val="yellow"/>
                <w:lang w:eastAsia="zh-CN"/>
              </w:rPr>
              <w:t>can be configured per PUCCH group</w:t>
            </w:r>
            <w:r w:rsidRPr="00281B43">
              <w:rPr>
                <w:rFonts w:eastAsia="Malgun Gothic"/>
                <w:bCs/>
                <w:lang w:eastAsia="zh-CN"/>
              </w:rPr>
              <w:t>.</w:t>
            </w:r>
          </w:p>
          <w:p w14:paraId="3DD4DF6B" w14:textId="77777777" w:rsidR="00F64924" w:rsidRPr="00281B43" w:rsidRDefault="00F64924" w:rsidP="00706106">
            <w:pPr>
              <w:numPr>
                <w:ilvl w:val="0"/>
                <w:numId w:val="50"/>
              </w:numPr>
              <w:snapToGrid w:val="0"/>
              <w:spacing w:after="60"/>
              <w:ind w:leftChars="280" w:left="1032"/>
              <w:rPr>
                <w:rFonts w:eastAsia="Times New Roman"/>
                <w:color w:val="000000"/>
              </w:rPr>
            </w:pPr>
            <w:r w:rsidRPr="00281B43">
              <w:t>…</w:t>
            </w:r>
          </w:p>
          <w:p w14:paraId="2A8BD7ED" w14:textId="77777777" w:rsidR="00F64924" w:rsidRPr="00281B43" w:rsidRDefault="00F64924" w:rsidP="00706106">
            <w:pPr>
              <w:numPr>
                <w:ilvl w:val="0"/>
                <w:numId w:val="50"/>
              </w:numPr>
              <w:snapToGrid w:val="0"/>
              <w:spacing w:after="60"/>
              <w:ind w:leftChars="280" w:left="1032"/>
            </w:pPr>
            <w:r w:rsidRPr="0006399C">
              <w:rPr>
                <w:highlight w:val="yellow"/>
              </w:rPr>
              <w:t>Up to N sets of cells</w:t>
            </w:r>
            <w:r w:rsidRPr="00281B43">
              <w:t xml:space="preserve"> can be configured and respectively scheduled by DCI format 0_X/1_X </w:t>
            </w:r>
            <w:r w:rsidRPr="0006399C">
              <w:rPr>
                <w:highlight w:val="yellow"/>
              </w:rPr>
              <w:t>from a same scheduling cell</w:t>
            </w:r>
            <w:r w:rsidRPr="00281B43">
              <w:t xml:space="preserve">. </w:t>
            </w:r>
          </w:p>
          <w:p w14:paraId="51E76096" w14:textId="77777777" w:rsidR="00F64924" w:rsidRPr="00281B43" w:rsidRDefault="00F64924" w:rsidP="00706106">
            <w:pPr>
              <w:numPr>
                <w:ilvl w:val="1"/>
                <w:numId w:val="50"/>
              </w:numPr>
              <w:snapToGrid w:val="0"/>
              <w:ind w:leftChars="640" w:left="1896"/>
              <w:jc w:val="both"/>
              <w:rPr>
                <w:rFonts w:eastAsia="Times New Roman"/>
                <w:color w:val="000000"/>
              </w:rPr>
            </w:pPr>
            <w:r w:rsidRPr="00281B43">
              <w:rPr>
                <w:rFonts w:eastAsia="Times New Roman"/>
                <w:color w:val="000000"/>
              </w:rPr>
              <w:t xml:space="preserve">The </w:t>
            </w:r>
            <w:r w:rsidRPr="0006399C">
              <w:rPr>
                <w:rFonts w:eastAsia="Times New Roman"/>
                <w:color w:val="000000"/>
                <w:highlight w:val="yellow"/>
              </w:rPr>
              <w:t>value of N</w:t>
            </w:r>
            <w:r w:rsidRPr="00281B43">
              <w:rPr>
                <w:rFonts w:eastAsia="Times New Roman"/>
                <w:color w:val="000000"/>
              </w:rPr>
              <w:t xml:space="preserve"> is reported as </w:t>
            </w:r>
            <w:r w:rsidRPr="0006399C">
              <w:rPr>
                <w:rFonts w:eastAsia="Times New Roman"/>
                <w:color w:val="000000"/>
                <w:highlight w:val="yellow"/>
              </w:rPr>
              <w:t>UE capability</w:t>
            </w:r>
            <w:r w:rsidRPr="00281B43">
              <w:rPr>
                <w:rFonts w:eastAsia="Times New Roman"/>
                <w:color w:val="000000"/>
              </w:rPr>
              <w:t>.</w:t>
            </w:r>
          </w:p>
          <w:p w14:paraId="34712AE4" w14:textId="77777777" w:rsidR="00F64924" w:rsidRPr="00281B43" w:rsidRDefault="00F64924" w:rsidP="00706106">
            <w:pPr>
              <w:numPr>
                <w:ilvl w:val="1"/>
                <w:numId w:val="50"/>
              </w:numPr>
              <w:snapToGrid w:val="0"/>
              <w:ind w:leftChars="640" w:left="1896"/>
              <w:jc w:val="both"/>
              <w:rPr>
                <w:rFonts w:eastAsia="Times New Roman"/>
                <w:color w:val="000000"/>
              </w:rPr>
            </w:pPr>
            <w:r w:rsidRPr="00281B43">
              <w:rPr>
                <w:rFonts w:eastAsia="Times New Roman"/>
                <w:color w:val="000000"/>
              </w:rPr>
              <w:t>…</w:t>
            </w:r>
          </w:p>
          <w:p w14:paraId="748742D8" w14:textId="77777777" w:rsidR="00F64924" w:rsidRDefault="00F64924" w:rsidP="00F64924">
            <w:pPr>
              <w:rPr>
                <w:rFonts w:eastAsiaTheme="minorEastAsia"/>
                <w:color w:val="000000"/>
                <w:lang w:eastAsia="zh-TW"/>
              </w:rPr>
            </w:pPr>
          </w:p>
          <w:p w14:paraId="041C4664" w14:textId="77777777" w:rsidR="00F64924" w:rsidRDefault="00F64924" w:rsidP="00F64924">
            <w:pPr>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4BC52FC9" w14:textId="77777777" w:rsidR="00F64924" w:rsidRDefault="00F64924" w:rsidP="00F64924">
            <w:pPr>
              <w:rPr>
                <w:rFonts w:eastAsiaTheme="minorEastAsia"/>
                <w:color w:val="000000"/>
                <w:lang w:eastAsia="zh-TW"/>
              </w:rPr>
            </w:pPr>
          </w:p>
          <w:p w14:paraId="66C71A78" w14:textId="77777777" w:rsidR="00F64924" w:rsidRDefault="00F64924" w:rsidP="00F64924">
            <w:pPr>
              <w:rPr>
                <w:rFonts w:eastAsiaTheme="minorEastAsia"/>
                <w:b/>
                <w:bCs/>
                <w:lang w:eastAsia="zh-TW"/>
              </w:rPr>
            </w:pPr>
            <w:r>
              <w:rPr>
                <w:rFonts w:eastAsiaTheme="minorEastAsia"/>
                <w:b/>
                <w:bCs/>
                <w:u w:val="single"/>
                <w:lang w:eastAsia="zh-TW"/>
              </w:rPr>
              <w:t>Proposal 1</w:t>
            </w:r>
            <w:r>
              <w:rPr>
                <w:rFonts w:eastAsiaTheme="minorEastAsia"/>
                <w:b/>
                <w:bCs/>
                <w:lang w:eastAsia="zh-TW"/>
              </w:rPr>
              <w:t xml:space="preserve">: For R18 </w:t>
            </w:r>
            <w:r w:rsidRPr="00FC4C62">
              <w:rPr>
                <w:rFonts w:eastAsiaTheme="minorEastAsia"/>
                <w:b/>
                <w:bCs/>
                <w:lang w:eastAsia="zh-TW"/>
              </w:rPr>
              <w:t>multi-cell scheduling with a single DCI</w:t>
            </w:r>
            <w:r>
              <w:rPr>
                <w:rFonts w:eastAsiaTheme="minorEastAsia"/>
                <w:b/>
                <w:bCs/>
                <w:lang w:eastAsia="zh-TW"/>
              </w:rPr>
              <w:t>, introduce the following UE capabilities:</w:t>
            </w:r>
          </w:p>
          <w:p w14:paraId="7F4F4F5F" w14:textId="77777777" w:rsidR="00F64924" w:rsidRDefault="00F64924" w:rsidP="00706106">
            <w:pPr>
              <w:numPr>
                <w:ilvl w:val="0"/>
                <w:numId w:val="50"/>
              </w:numPr>
              <w:snapToGrid w:val="0"/>
              <w:spacing w:after="60"/>
              <w:ind w:leftChars="280" w:left="1032"/>
              <w:rPr>
                <w:rFonts w:eastAsiaTheme="minorEastAsia"/>
                <w:b/>
                <w:bCs/>
                <w:color w:val="000000"/>
                <w:lang w:eastAsia="zh-TW"/>
              </w:rPr>
            </w:pPr>
            <w:r w:rsidRPr="00FC4C62">
              <w:rPr>
                <w:rFonts w:eastAsiaTheme="minorEastAsia"/>
                <w:b/>
                <w:bCs/>
                <w:color w:val="000000"/>
                <w:lang w:eastAsia="zh-TW"/>
              </w:rPr>
              <w:t>Supportable maximum number of co-scheduled cells in one set</w:t>
            </w:r>
            <w:r>
              <w:rPr>
                <w:rFonts w:eastAsiaTheme="minorEastAsia"/>
                <w:b/>
                <w:bCs/>
                <w:color w:val="000000"/>
                <w:lang w:eastAsia="zh-TW"/>
              </w:rPr>
              <w:t xml:space="preserve"> (for DL and UL separately)</w:t>
            </w:r>
          </w:p>
          <w:p w14:paraId="20A4F14A"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72C96E6F"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349E8E43" w14:textId="77777777" w:rsidR="00F64924" w:rsidRDefault="00F64924" w:rsidP="00706106">
            <w:pPr>
              <w:numPr>
                <w:ilvl w:val="0"/>
                <w:numId w:val="50"/>
              </w:numPr>
              <w:snapToGrid w:val="0"/>
              <w:spacing w:after="60"/>
              <w:ind w:leftChars="280" w:left="1032"/>
              <w:rPr>
                <w:rFonts w:eastAsiaTheme="minorEastAsia"/>
                <w:b/>
                <w:bCs/>
                <w:color w:val="000000"/>
                <w:lang w:eastAsia="zh-TW"/>
              </w:rPr>
            </w:pPr>
            <w:r w:rsidRPr="00FC4C62">
              <w:rPr>
                <w:rFonts w:eastAsiaTheme="minorEastAsia"/>
                <w:b/>
                <w:bCs/>
                <w:color w:val="000000"/>
                <w:lang w:eastAsia="zh-TW"/>
              </w:rPr>
              <w:t xml:space="preserve">Supportable maximum number of sets in one </w:t>
            </w:r>
            <w:r>
              <w:rPr>
                <w:rFonts w:eastAsiaTheme="minorEastAsia"/>
                <w:b/>
                <w:bCs/>
                <w:color w:val="000000"/>
                <w:lang w:eastAsia="zh-TW"/>
              </w:rPr>
              <w:t>PUCCH</w:t>
            </w:r>
            <w:r w:rsidRPr="00FC4C62">
              <w:rPr>
                <w:rFonts w:eastAsiaTheme="minorEastAsia"/>
                <w:b/>
                <w:bCs/>
                <w:color w:val="000000"/>
                <w:lang w:eastAsia="zh-TW"/>
              </w:rPr>
              <w:t xml:space="preserve"> group </w:t>
            </w:r>
            <w:r>
              <w:rPr>
                <w:rFonts w:eastAsiaTheme="minorEastAsia"/>
                <w:b/>
                <w:bCs/>
                <w:color w:val="000000"/>
                <w:lang w:eastAsia="zh-TW"/>
              </w:rPr>
              <w:t>(for DL and UL separately)</w:t>
            </w:r>
          </w:p>
          <w:p w14:paraId="41C47695"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29060E98" w14:textId="77777777" w:rsidR="00F64924" w:rsidRPr="0056691A"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686A963D" w14:textId="77777777" w:rsidR="00F64924" w:rsidRDefault="00F64924" w:rsidP="00706106">
            <w:pPr>
              <w:numPr>
                <w:ilvl w:val="0"/>
                <w:numId w:val="50"/>
              </w:numPr>
              <w:snapToGrid w:val="0"/>
              <w:spacing w:after="60"/>
              <w:ind w:leftChars="280" w:left="1032"/>
              <w:rPr>
                <w:rFonts w:eastAsiaTheme="minorEastAsia"/>
                <w:b/>
                <w:bCs/>
                <w:color w:val="000000"/>
                <w:lang w:eastAsia="zh-TW"/>
              </w:rPr>
            </w:pPr>
            <w:r w:rsidRPr="0056691A">
              <w:rPr>
                <w:rFonts w:eastAsiaTheme="minorEastAsia"/>
                <w:b/>
                <w:bCs/>
                <w:color w:val="000000"/>
                <w:lang w:eastAsia="zh-TW"/>
              </w:rPr>
              <w:t xml:space="preserve">Supportable maximum number of sets in one </w:t>
            </w:r>
            <w:r>
              <w:rPr>
                <w:rFonts w:eastAsiaTheme="minorEastAsia"/>
                <w:b/>
                <w:bCs/>
                <w:color w:val="000000"/>
                <w:lang w:eastAsia="zh-TW"/>
              </w:rPr>
              <w:t>cell</w:t>
            </w:r>
            <w:r w:rsidRPr="0056691A">
              <w:rPr>
                <w:rFonts w:eastAsiaTheme="minorEastAsia"/>
                <w:b/>
                <w:bCs/>
                <w:color w:val="000000"/>
                <w:lang w:eastAsia="zh-TW"/>
              </w:rPr>
              <w:t xml:space="preserve"> group</w:t>
            </w:r>
            <w:r>
              <w:rPr>
                <w:rFonts w:eastAsiaTheme="minorEastAsia"/>
                <w:b/>
                <w:bCs/>
                <w:color w:val="000000"/>
                <w:lang w:eastAsia="zh-TW"/>
              </w:rPr>
              <w:t xml:space="preserve"> (for DL and UL separately)</w:t>
            </w:r>
          </w:p>
          <w:p w14:paraId="5C1284C4"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D7C2E8A" w14:textId="77777777" w:rsidR="00F64924" w:rsidRPr="0056691A"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30124E15" w14:textId="77777777" w:rsidR="00F64924" w:rsidRDefault="00F64924" w:rsidP="00706106">
            <w:pPr>
              <w:numPr>
                <w:ilvl w:val="0"/>
                <w:numId w:val="50"/>
              </w:numPr>
              <w:snapToGrid w:val="0"/>
              <w:spacing w:after="60"/>
              <w:ind w:leftChars="280" w:left="1032"/>
              <w:rPr>
                <w:rFonts w:eastAsiaTheme="minorEastAsia"/>
                <w:b/>
                <w:bCs/>
                <w:color w:val="000000"/>
                <w:lang w:eastAsia="zh-TW"/>
              </w:rPr>
            </w:pPr>
            <w:r w:rsidRPr="00FC4C62">
              <w:rPr>
                <w:rFonts w:eastAsiaTheme="minorEastAsia"/>
                <w:b/>
                <w:bCs/>
                <w:color w:val="000000"/>
                <w:lang w:eastAsia="zh-TW"/>
              </w:rPr>
              <w:t xml:space="preserve">Supportable maximum number of sets in one </w:t>
            </w:r>
            <w:r>
              <w:rPr>
                <w:rFonts w:eastAsiaTheme="minorEastAsia"/>
                <w:b/>
                <w:bCs/>
                <w:color w:val="000000"/>
                <w:lang w:eastAsia="zh-TW"/>
              </w:rPr>
              <w:t>PUCCH</w:t>
            </w:r>
            <w:r w:rsidRPr="00FC4C62">
              <w:rPr>
                <w:rFonts w:eastAsiaTheme="minorEastAsia"/>
                <w:b/>
                <w:bCs/>
                <w:color w:val="000000"/>
                <w:lang w:eastAsia="zh-TW"/>
              </w:rPr>
              <w:t xml:space="preserve"> group with the same scheduling cell </w:t>
            </w:r>
            <w:r>
              <w:rPr>
                <w:rFonts w:eastAsiaTheme="minorEastAsia"/>
                <w:b/>
                <w:bCs/>
                <w:color w:val="000000"/>
                <w:lang w:eastAsia="zh-TW"/>
              </w:rPr>
              <w:t>(for DL and UL separately)</w:t>
            </w:r>
          </w:p>
          <w:p w14:paraId="494A4F53"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2D1F8DF"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0C455510" w14:textId="77777777" w:rsidR="00F64924" w:rsidRDefault="00F64924" w:rsidP="00706106">
            <w:pPr>
              <w:numPr>
                <w:ilvl w:val="0"/>
                <w:numId w:val="50"/>
              </w:numPr>
              <w:snapToGrid w:val="0"/>
              <w:spacing w:after="60"/>
              <w:ind w:leftChars="280" w:left="1032"/>
              <w:rPr>
                <w:rFonts w:eastAsiaTheme="minorEastAsia"/>
                <w:b/>
                <w:bCs/>
                <w:color w:val="000000"/>
                <w:lang w:eastAsia="zh-TW"/>
              </w:rPr>
            </w:pPr>
            <w:r w:rsidRPr="00FC4C62">
              <w:rPr>
                <w:rFonts w:eastAsiaTheme="minorEastAsia"/>
                <w:b/>
                <w:bCs/>
                <w:color w:val="000000"/>
                <w:lang w:eastAsia="zh-TW"/>
              </w:rPr>
              <w:t xml:space="preserve">Supportable maximum number of sets in one cell group with the same scheduling cell </w:t>
            </w:r>
            <w:r>
              <w:rPr>
                <w:rFonts w:eastAsiaTheme="minorEastAsia"/>
                <w:b/>
                <w:bCs/>
                <w:color w:val="000000"/>
                <w:lang w:eastAsia="zh-TW"/>
              </w:rPr>
              <w:t>(for DL and UL separately)</w:t>
            </w:r>
          </w:p>
          <w:p w14:paraId="5ADCF651"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F4C93F0" w14:textId="7084F844" w:rsidR="006B4333" w:rsidRP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4A6590" w14:paraId="2B8EFD75" w14:textId="77777777" w:rsidTr="00FE7398">
        <w:tc>
          <w:tcPr>
            <w:tcW w:w="638" w:type="dxa"/>
          </w:tcPr>
          <w:p w14:paraId="6832565C" w14:textId="3ADE4D1C" w:rsidR="004A6590" w:rsidRDefault="00580174" w:rsidP="007B272C">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822" w:type="dxa"/>
          </w:tcPr>
          <w:p w14:paraId="6E27FF88" w14:textId="327C1712" w:rsidR="004A6590" w:rsidRDefault="00580174" w:rsidP="007B272C">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2873A018" w14:textId="510C9B60" w:rsidR="00580174" w:rsidRDefault="00580174" w:rsidP="00580174">
            <w:pPr>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80174" w:rsidRPr="00834E94" w14:paraId="2CFEA190" w14:textId="77777777" w:rsidTr="008D40C2">
              <w:tc>
                <w:tcPr>
                  <w:tcW w:w="1413" w:type="dxa"/>
                </w:tcPr>
                <w:p w14:paraId="76D1721C" w14:textId="77777777" w:rsidR="00580174" w:rsidRPr="0098010D" w:rsidRDefault="00580174" w:rsidP="00580174">
                  <w:pPr>
                    <w:pStyle w:val="TAH"/>
                    <w:rPr>
                      <w:rFonts w:ascii="Times New Roman" w:hAnsi="Times New Roman"/>
                      <w:sz w:val="22"/>
                      <w:szCs w:val="22"/>
                    </w:rPr>
                  </w:pPr>
                  <w:r w:rsidRPr="0098010D">
                    <w:rPr>
                      <w:rFonts w:ascii="Times New Roman" w:hAnsi="Times New Roman"/>
                      <w:sz w:val="22"/>
                      <w:szCs w:val="22"/>
                    </w:rPr>
                    <w:t>Features</w:t>
                  </w:r>
                </w:p>
              </w:tc>
              <w:tc>
                <w:tcPr>
                  <w:tcW w:w="850" w:type="dxa"/>
                </w:tcPr>
                <w:p w14:paraId="5C13A19E" w14:textId="77777777" w:rsidR="00580174" w:rsidRPr="0098010D" w:rsidRDefault="00580174" w:rsidP="00580174">
                  <w:pPr>
                    <w:pStyle w:val="TAH"/>
                    <w:rPr>
                      <w:rFonts w:ascii="Times New Roman" w:hAnsi="Times New Roman"/>
                      <w:sz w:val="22"/>
                      <w:szCs w:val="22"/>
                    </w:rPr>
                  </w:pPr>
                  <w:r w:rsidRPr="0098010D">
                    <w:rPr>
                      <w:rFonts w:ascii="Times New Roman" w:hAnsi="Times New Roman"/>
                      <w:sz w:val="22"/>
                      <w:szCs w:val="22"/>
                    </w:rPr>
                    <w:t>Index</w:t>
                  </w:r>
                </w:p>
              </w:tc>
              <w:tc>
                <w:tcPr>
                  <w:tcW w:w="3119" w:type="dxa"/>
                </w:tcPr>
                <w:p w14:paraId="782C1791" w14:textId="77777777" w:rsidR="00580174" w:rsidRPr="0098010D" w:rsidRDefault="00580174" w:rsidP="00580174">
                  <w:pPr>
                    <w:pStyle w:val="TAH"/>
                    <w:rPr>
                      <w:rFonts w:ascii="Times New Roman" w:hAnsi="Times New Roman"/>
                      <w:sz w:val="22"/>
                      <w:szCs w:val="22"/>
                    </w:rPr>
                  </w:pPr>
                  <w:r w:rsidRPr="0098010D">
                    <w:rPr>
                      <w:rFonts w:ascii="Times New Roman" w:hAnsi="Times New Roman"/>
                      <w:sz w:val="22"/>
                      <w:szCs w:val="22"/>
                    </w:rPr>
                    <w:t>Feature group</w:t>
                  </w:r>
                </w:p>
              </w:tc>
              <w:tc>
                <w:tcPr>
                  <w:tcW w:w="3969" w:type="dxa"/>
                </w:tcPr>
                <w:p w14:paraId="4E910877" w14:textId="77777777" w:rsidR="00580174" w:rsidRPr="0098010D" w:rsidRDefault="00580174" w:rsidP="00580174">
                  <w:pPr>
                    <w:pStyle w:val="TAH"/>
                    <w:rPr>
                      <w:rFonts w:ascii="Times New Roman" w:hAnsi="Times New Roman"/>
                      <w:sz w:val="22"/>
                      <w:szCs w:val="22"/>
                    </w:rPr>
                  </w:pPr>
                  <w:r w:rsidRPr="0098010D">
                    <w:rPr>
                      <w:rFonts w:ascii="Times New Roman" w:hAnsi="Times New Roman"/>
                      <w:sz w:val="22"/>
                      <w:szCs w:val="22"/>
                    </w:rPr>
                    <w:t>Components</w:t>
                  </w:r>
                </w:p>
              </w:tc>
            </w:tr>
            <w:tr w:rsidR="00580174" w:rsidRPr="00834E94" w14:paraId="1303B11F" w14:textId="77777777" w:rsidTr="008D40C2">
              <w:tc>
                <w:tcPr>
                  <w:tcW w:w="1413" w:type="dxa"/>
                </w:tcPr>
                <w:p w14:paraId="3F88CD1B" w14:textId="77777777" w:rsidR="00580174" w:rsidRPr="0098010D" w:rsidRDefault="00580174" w:rsidP="00580174">
                  <w:pPr>
                    <w:pStyle w:val="TAL"/>
                    <w:rPr>
                      <w:rFonts w:ascii="Times New Roman" w:hAnsi="Times New Roman"/>
                      <w:bCs/>
                      <w:szCs w:val="18"/>
                    </w:rPr>
                  </w:pPr>
                  <w:r w:rsidRPr="0098010D">
                    <w:rPr>
                      <w:rFonts w:ascii="Times New Roman" w:hAnsi="Times New Roman"/>
                      <w:bCs/>
                      <w:szCs w:val="18"/>
                    </w:rPr>
                    <w:t>XX. NR_MC_enh-Core</w:t>
                  </w:r>
                </w:p>
                <w:p w14:paraId="7E315CB2" w14:textId="77777777" w:rsidR="00580174" w:rsidRPr="0098010D" w:rsidRDefault="00580174" w:rsidP="00580174">
                  <w:pPr>
                    <w:pStyle w:val="TAL"/>
                    <w:rPr>
                      <w:rFonts w:ascii="Times New Roman" w:hAnsi="Times New Roman"/>
                      <w:szCs w:val="18"/>
                    </w:rPr>
                  </w:pPr>
                </w:p>
              </w:tc>
              <w:tc>
                <w:tcPr>
                  <w:tcW w:w="850" w:type="dxa"/>
                </w:tcPr>
                <w:p w14:paraId="46BE1B57" w14:textId="77777777" w:rsidR="00580174" w:rsidRPr="0098010D" w:rsidRDefault="00580174" w:rsidP="00580174">
                  <w:pPr>
                    <w:pStyle w:val="TAL"/>
                    <w:rPr>
                      <w:rFonts w:ascii="Times New Roman" w:hAnsi="Times New Roman"/>
                      <w:szCs w:val="18"/>
                    </w:rPr>
                  </w:pPr>
                  <w:r w:rsidRPr="0098010D">
                    <w:rPr>
                      <w:rFonts w:ascii="Times New Roman" w:hAnsi="Times New Roman"/>
                      <w:bCs/>
                      <w:szCs w:val="18"/>
                    </w:rPr>
                    <w:t>XX-</w:t>
                  </w:r>
                  <w:r>
                    <w:rPr>
                      <w:rFonts w:ascii="Times New Roman" w:hAnsi="Times New Roman"/>
                      <w:bCs/>
                      <w:szCs w:val="18"/>
                    </w:rPr>
                    <w:t>1</w:t>
                  </w:r>
                </w:p>
              </w:tc>
              <w:tc>
                <w:tcPr>
                  <w:tcW w:w="3119" w:type="dxa"/>
                </w:tcPr>
                <w:p w14:paraId="062BAA0E" w14:textId="77777777" w:rsidR="00580174" w:rsidRPr="0098010D" w:rsidRDefault="00580174" w:rsidP="00580174">
                  <w:pPr>
                    <w:pStyle w:val="TAL"/>
                    <w:rPr>
                      <w:rFonts w:ascii="Times New Roman" w:hAnsi="Times New Roman"/>
                      <w:szCs w:val="18"/>
                    </w:rPr>
                  </w:pPr>
                  <w:r w:rsidRPr="0098010D">
                    <w:rPr>
                      <w:rFonts w:ascii="Times New Roman" w:hAnsi="Times New Roman"/>
                      <w:bCs/>
                      <w:szCs w:val="18"/>
                    </w:rPr>
                    <w:t xml:space="preserve">Indicating supported option for </w:t>
                  </w:r>
                  <w:r>
                    <w:rPr>
                      <w:rFonts w:ascii="Times New Roman" w:hAnsi="Times New Roman"/>
                      <w:bCs/>
                      <w:szCs w:val="18"/>
                    </w:rPr>
                    <w:t>scheduling more can one cell with single DCI</w:t>
                  </w:r>
                </w:p>
              </w:tc>
              <w:tc>
                <w:tcPr>
                  <w:tcW w:w="3969" w:type="dxa"/>
                </w:tcPr>
                <w:p w14:paraId="54279F92" w14:textId="77777777" w:rsidR="00580174" w:rsidRDefault="00580174" w:rsidP="00580174">
                  <w:pPr>
                    <w:pStyle w:val="TAL"/>
                    <w:rPr>
                      <w:rFonts w:ascii="Times New Roman" w:hAnsi="Times New Roman"/>
                      <w:bCs/>
                      <w:szCs w:val="18"/>
                      <w:lang w:eastAsia="zh-CN"/>
                    </w:rPr>
                  </w:pPr>
                  <w:r w:rsidRPr="0098010D">
                    <w:rPr>
                      <w:rFonts w:ascii="Times New Roman" w:hAnsi="Times New Roman"/>
                      <w:bCs/>
                      <w:szCs w:val="18"/>
                    </w:rPr>
                    <w:t xml:space="preserve">Indicating supported option for </w:t>
                  </w:r>
                  <w:r>
                    <w:rPr>
                      <w:rFonts w:ascii="Times New Roman" w:hAnsi="Times New Roman"/>
                      <w:bCs/>
                      <w:szCs w:val="18"/>
                    </w:rPr>
                    <w:t>scheduling more can one cell with single DCI</w:t>
                  </w:r>
                  <w:r w:rsidRPr="0098010D">
                    <w:rPr>
                      <w:rFonts w:ascii="Times New Roman" w:hAnsi="Times New Roman"/>
                      <w:bCs/>
                      <w:szCs w:val="18"/>
                      <w:lang w:eastAsia="zh-CN"/>
                    </w:rPr>
                    <w:t xml:space="preserve"> </w:t>
                  </w:r>
                </w:p>
                <w:p w14:paraId="0F217EA1" w14:textId="77777777" w:rsidR="00580174" w:rsidRPr="0098010D" w:rsidRDefault="00580174" w:rsidP="00580174">
                  <w:pPr>
                    <w:pStyle w:val="TAL"/>
                    <w:rPr>
                      <w:rFonts w:ascii="Times New Roman" w:hAnsi="Times New Roman"/>
                      <w:szCs w:val="18"/>
                    </w:rPr>
                  </w:pPr>
                  <w:r w:rsidRPr="0098010D">
                    <w:rPr>
                      <w:rFonts w:ascii="Times New Roman" w:hAnsi="Times New Roman"/>
                      <w:bCs/>
                      <w:szCs w:val="18"/>
                      <w:lang w:eastAsia="zh-CN"/>
                    </w:rPr>
                    <w:t>Candidate values set is {</w:t>
                  </w:r>
                  <w:r>
                    <w:rPr>
                      <w:rFonts w:ascii="Times New Roman" w:hAnsi="Times New Roman"/>
                      <w:bCs/>
                      <w:szCs w:val="18"/>
                      <w:lang w:eastAsia="zh-CN"/>
                    </w:rPr>
                    <w:t>2,3,4</w:t>
                  </w:r>
                  <w:r w:rsidRPr="0098010D">
                    <w:rPr>
                      <w:rFonts w:ascii="Times New Roman" w:hAnsi="Times New Roman"/>
                      <w:bCs/>
                      <w:szCs w:val="18"/>
                      <w:lang w:eastAsia="zh-CN"/>
                    </w:rPr>
                    <w:t>}</w:t>
                  </w:r>
                </w:p>
              </w:tc>
            </w:tr>
          </w:tbl>
          <w:p w14:paraId="0FAEA272" w14:textId="77777777" w:rsidR="00580174" w:rsidRDefault="00580174" w:rsidP="00580174">
            <w:pPr>
              <w:jc w:val="both"/>
              <w:rPr>
                <w:sz w:val="22"/>
                <w:szCs w:val="22"/>
              </w:rPr>
            </w:pPr>
          </w:p>
          <w:p w14:paraId="399A9B06" w14:textId="77777777" w:rsidR="00580174" w:rsidRDefault="00580174" w:rsidP="00580174">
            <w:pPr>
              <w:jc w:val="both"/>
              <w:rPr>
                <w:b/>
                <w:bCs/>
                <w:i/>
                <w:iCs/>
                <w:sz w:val="22"/>
                <w:szCs w:val="22"/>
              </w:rPr>
            </w:pPr>
            <w:r w:rsidRPr="000F383C">
              <w:rPr>
                <w:b/>
                <w:bCs/>
                <w:i/>
                <w:iCs/>
                <w:sz w:val="22"/>
                <w:szCs w:val="22"/>
              </w:rPr>
              <w:t>Proposal 1: For Rel-18 multi-cell scheduling, a new capability (new FG) should be introduced to indicate the support of multi-cell scheduling using single DCI format</w:t>
            </w:r>
          </w:p>
          <w:p w14:paraId="7B3A0413" w14:textId="77777777" w:rsidR="00580174" w:rsidRPr="002176FC" w:rsidRDefault="00580174" w:rsidP="00706106">
            <w:pPr>
              <w:pStyle w:val="ListParagraph"/>
              <w:numPr>
                <w:ilvl w:val="0"/>
                <w:numId w:val="53"/>
              </w:numPr>
              <w:spacing w:after="0" w:line="240" w:lineRule="auto"/>
              <w:ind w:leftChars="0"/>
              <w:jc w:val="both"/>
              <w:rPr>
                <w:b/>
                <w:bCs/>
                <w:i/>
                <w:iCs/>
                <w:sz w:val="22"/>
                <w:szCs w:val="22"/>
              </w:rPr>
            </w:pPr>
            <w:r w:rsidRPr="002176FC">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80174" w:rsidRPr="00E459D1" w14:paraId="337DCA2F" w14:textId="77777777" w:rsidTr="008D40C2">
              <w:tc>
                <w:tcPr>
                  <w:tcW w:w="1413" w:type="dxa"/>
                </w:tcPr>
                <w:p w14:paraId="7BBB575E"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Features</w:t>
                  </w:r>
                </w:p>
              </w:tc>
              <w:tc>
                <w:tcPr>
                  <w:tcW w:w="850" w:type="dxa"/>
                </w:tcPr>
                <w:p w14:paraId="5D13A4C3"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Index</w:t>
                  </w:r>
                </w:p>
              </w:tc>
              <w:tc>
                <w:tcPr>
                  <w:tcW w:w="3119" w:type="dxa"/>
                </w:tcPr>
                <w:p w14:paraId="55A4B12B"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 group</w:t>
                  </w:r>
                </w:p>
              </w:tc>
              <w:tc>
                <w:tcPr>
                  <w:tcW w:w="3969" w:type="dxa"/>
                </w:tcPr>
                <w:p w14:paraId="2A2DA0C7"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Components</w:t>
                  </w:r>
                </w:p>
              </w:tc>
            </w:tr>
            <w:tr w:rsidR="00580174" w:rsidRPr="00E459D1" w14:paraId="4F49B190" w14:textId="77777777" w:rsidTr="008D40C2">
              <w:tc>
                <w:tcPr>
                  <w:tcW w:w="1413" w:type="dxa"/>
                </w:tcPr>
                <w:p w14:paraId="7BC24962" w14:textId="77777777" w:rsidR="00580174" w:rsidRPr="00E459D1" w:rsidRDefault="00580174" w:rsidP="00580174">
                  <w:pPr>
                    <w:pStyle w:val="TAL"/>
                    <w:rPr>
                      <w:rFonts w:ascii="Times New Roman" w:hAnsi="Times New Roman"/>
                      <w:bCs/>
                      <w:i/>
                      <w:iCs/>
                      <w:szCs w:val="18"/>
                    </w:rPr>
                  </w:pPr>
                  <w:r w:rsidRPr="00E459D1">
                    <w:rPr>
                      <w:rFonts w:ascii="Times New Roman" w:hAnsi="Times New Roman"/>
                      <w:bCs/>
                      <w:i/>
                      <w:iCs/>
                      <w:szCs w:val="18"/>
                    </w:rPr>
                    <w:t>XX. NR_MC_enh-Core</w:t>
                  </w:r>
                </w:p>
                <w:p w14:paraId="67862C69" w14:textId="77777777" w:rsidR="00580174" w:rsidRPr="00E459D1" w:rsidRDefault="00580174" w:rsidP="00580174">
                  <w:pPr>
                    <w:pStyle w:val="TAL"/>
                    <w:rPr>
                      <w:rFonts w:ascii="Times New Roman" w:hAnsi="Times New Roman"/>
                      <w:i/>
                      <w:iCs/>
                      <w:szCs w:val="18"/>
                    </w:rPr>
                  </w:pPr>
                </w:p>
              </w:tc>
              <w:tc>
                <w:tcPr>
                  <w:tcW w:w="850" w:type="dxa"/>
                </w:tcPr>
                <w:p w14:paraId="2162A312"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XX-1</w:t>
                  </w:r>
                </w:p>
              </w:tc>
              <w:tc>
                <w:tcPr>
                  <w:tcW w:w="3119" w:type="dxa"/>
                </w:tcPr>
                <w:p w14:paraId="6016A4BB"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Indicating supported option for scheduling more can one cell with single DCI</w:t>
                  </w:r>
                </w:p>
              </w:tc>
              <w:tc>
                <w:tcPr>
                  <w:tcW w:w="3969" w:type="dxa"/>
                </w:tcPr>
                <w:p w14:paraId="5FBA86CE" w14:textId="77777777" w:rsidR="00580174" w:rsidRPr="00E459D1" w:rsidRDefault="00580174" w:rsidP="00580174">
                  <w:pPr>
                    <w:pStyle w:val="TAL"/>
                    <w:rPr>
                      <w:rFonts w:ascii="Times New Roman" w:hAnsi="Times New Roman"/>
                      <w:bCs/>
                      <w:i/>
                      <w:iCs/>
                      <w:szCs w:val="18"/>
                      <w:lang w:eastAsia="zh-CN"/>
                    </w:rPr>
                  </w:pPr>
                  <w:r w:rsidRPr="00E459D1">
                    <w:rPr>
                      <w:rFonts w:ascii="Times New Roman" w:hAnsi="Times New Roman"/>
                      <w:bCs/>
                      <w:i/>
                      <w:iCs/>
                      <w:szCs w:val="18"/>
                    </w:rPr>
                    <w:t>Indicating supported option for scheduling more can one cell with single DCI</w:t>
                  </w:r>
                  <w:r w:rsidRPr="00E459D1">
                    <w:rPr>
                      <w:rFonts w:ascii="Times New Roman" w:hAnsi="Times New Roman"/>
                      <w:bCs/>
                      <w:i/>
                      <w:iCs/>
                      <w:szCs w:val="18"/>
                      <w:lang w:eastAsia="zh-CN"/>
                    </w:rPr>
                    <w:t xml:space="preserve"> </w:t>
                  </w:r>
                </w:p>
                <w:p w14:paraId="11D263C2"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lang w:eastAsia="zh-CN"/>
                    </w:rPr>
                    <w:t>Candidate values set is {2,3,4}</w:t>
                  </w:r>
                </w:p>
              </w:tc>
            </w:tr>
          </w:tbl>
          <w:p w14:paraId="4B772D12" w14:textId="77777777" w:rsidR="00580174" w:rsidRDefault="00580174" w:rsidP="00580174">
            <w:pPr>
              <w:jc w:val="both"/>
              <w:rPr>
                <w:sz w:val="22"/>
                <w:szCs w:val="22"/>
              </w:rPr>
            </w:pPr>
          </w:p>
          <w:p w14:paraId="4884089B" w14:textId="01707C37" w:rsidR="00580174" w:rsidRDefault="00580174" w:rsidP="00580174">
            <w:pPr>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C4B0F8F" w14:textId="77777777" w:rsidR="00580174" w:rsidRDefault="00580174" w:rsidP="00580174">
            <w:pPr>
              <w:jc w:val="both"/>
              <w:rPr>
                <w:b/>
                <w:bCs/>
                <w:i/>
                <w:iCs/>
                <w:sz w:val="22"/>
                <w:szCs w:val="22"/>
              </w:rPr>
            </w:pPr>
            <w:r w:rsidRPr="000F383C">
              <w:rPr>
                <w:b/>
                <w:bCs/>
                <w:i/>
                <w:iCs/>
                <w:sz w:val="22"/>
                <w:szCs w:val="22"/>
              </w:rPr>
              <w:t xml:space="preserve">Proposal </w:t>
            </w:r>
            <w:r>
              <w:rPr>
                <w:b/>
                <w:bCs/>
                <w:i/>
                <w:iCs/>
                <w:sz w:val="22"/>
                <w:szCs w:val="22"/>
              </w:rPr>
              <w:t>2</w:t>
            </w:r>
            <w:r w:rsidRPr="000F383C">
              <w:rPr>
                <w:b/>
                <w:bCs/>
                <w:i/>
                <w:iCs/>
                <w:sz w:val="22"/>
                <w:szCs w:val="22"/>
              </w:rPr>
              <w:t xml:space="preserve">: For Rel-18 multi-cell scheduling, a new capability should be introduced to indicate the support of </w:t>
            </w:r>
            <w:r>
              <w:rPr>
                <w:b/>
                <w:bCs/>
                <w:i/>
                <w:iCs/>
                <w:sz w:val="22"/>
                <w:szCs w:val="22"/>
              </w:rPr>
              <w:t>number of sets of cells that can be scheduled by the same scheduling cell</w:t>
            </w:r>
          </w:p>
          <w:p w14:paraId="36A08DFB" w14:textId="77777777" w:rsidR="00580174" w:rsidRPr="002176FC" w:rsidRDefault="00580174" w:rsidP="00706106">
            <w:pPr>
              <w:pStyle w:val="ListParagraph"/>
              <w:numPr>
                <w:ilvl w:val="0"/>
                <w:numId w:val="53"/>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80174" w:rsidRPr="00E459D1" w14:paraId="19C0EFF7" w14:textId="77777777" w:rsidTr="008D40C2">
              <w:tc>
                <w:tcPr>
                  <w:tcW w:w="1413" w:type="dxa"/>
                </w:tcPr>
                <w:p w14:paraId="4873B664"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Features</w:t>
                  </w:r>
                </w:p>
              </w:tc>
              <w:tc>
                <w:tcPr>
                  <w:tcW w:w="850" w:type="dxa"/>
                </w:tcPr>
                <w:p w14:paraId="1A28FCDD"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Index</w:t>
                  </w:r>
                </w:p>
              </w:tc>
              <w:tc>
                <w:tcPr>
                  <w:tcW w:w="3119" w:type="dxa"/>
                </w:tcPr>
                <w:p w14:paraId="3179584B"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 group</w:t>
                  </w:r>
                </w:p>
              </w:tc>
              <w:tc>
                <w:tcPr>
                  <w:tcW w:w="3969" w:type="dxa"/>
                </w:tcPr>
                <w:p w14:paraId="173CFCF5"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Components</w:t>
                  </w:r>
                </w:p>
              </w:tc>
            </w:tr>
            <w:tr w:rsidR="00580174" w:rsidRPr="00E459D1" w14:paraId="35C8BCD2" w14:textId="77777777" w:rsidTr="008D40C2">
              <w:tc>
                <w:tcPr>
                  <w:tcW w:w="1413" w:type="dxa"/>
                </w:tcPr>
                <w:p w14:paraId="19C2899C" w14:textId="77777777" w:rsidR="00580174" w:rsidRPr="00E459D1" w:rsidRDefault="00580174" w:rsidP="00580174">
                  <w:pPr>
                    <w:pStyle w:val="TAL"/>
                    <w:rPr>
                      <w:rFonts w:ascii="Times New Roman" w:hAnsi="Times New Roman"/>
                      <w:bCs/>
                      <w:i/>
                      <w:iCs/>
                      <w:szCs w:val="18"/>
                    </w:rPr>
                  </w:pPr>
                  <w:r w:rsidRPr="00E459D1">
                    <w:rPr>
                      <w:rFonts w:ascii="Times New Roman" w:hAnsi="Times New Roman"/>
                      <w:bCs/>
                      <w:i/>
                      <w:iCs/>
                      <w:szCs w:val="18"/>
                    </w:rPr>
                    <w:lastRenderedPageBreak/>
                    <w:t>XX. NR_MC_enh-Core</w:t>
                  </w:r>
                </w:p>
                <w:p w14:paraId="5725E5F6" w14:textId="77777777" w:rsidR="00580174" w:rsidRPr="00E459D1" w:rsidRDefault="00580174" w:rsidP="00580174">
                  <w:pPr>
                    <w:pStyle w:val="TAL"/>
                    <w:rPr>
                      <w:rFonts w:ascii="Times New Roman" w:hAnsi="Times New Roman"/>
                      <w:i/>
                      <w:iCs/>
                      <w:szCs w:val="18"/>
                    </w:rPr>
                  </w:pPr>
                </w:p>
              </w:tc>
              <w:tc>
                <w:tcPr>
                  <w:tcW w:w="850" w:type="dxa"/>
                </w:tcPr>
                <w:p w14:paraId="63F3E25C"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XX-1</w:t>
                  </w:r>
                  <w:r>
                    <w:rPr>
                      <w:rFonts w:ascii="Times New Roman" w:hAnsi="Times New Roman"/>
                      <w:bCs/>
                      <w:i/>
                      <w:iCs/>
                      <w:szCs w:val="18"/>
                    </w:rPr>
                    <w:t>a</w:t>
                  </w:r>
                </w:p>
              </w:tc>
              <w:tc>
                <w:tcPr>
                  <w:tcW w:w="3119" w:type="dxa"/>
                </w:tcPr>
                <w:p w14:paraId="1E3FD504"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 xml:space="preserve">Indicating supported </w:t>
                  </w:r>
                  <w:r>
                    <w:rPr>
                      <w:rFonts w:ascii="Times New Roman" w:hAnsi="Times New Roman"/>
                      <w:bCs/>
                      <w:i/>
                      <w:iCs/>
                      <w:szCs w:val="18"/>
                    </w:rPr>
                    <w:t>number of sets of cells that can be scheduled by same scheduling cell</w:t>
                  </w:r>
                </w:p>
              </w:tc>
              <w:tc>
                <w:tcPr>
                  <w:tcW w:w="3969" w:type="dxa"/>
                </w:tcPr>
                <w:p w14:paraId="11DBBC05"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 xml:space="preserve">Indicating supported </w:t>
                  </w:r>
                  <w:r>
                    <w:rPr>
                      <w:rFonts w:ascii="Times New Roman" w:hAnsi="Times New Roman"/>
                      <w:bCs/>
                      <w:i/>
                      <w:iCs/>
                      <w:szCs w:val="18"/>
                    </w:rPr>
                    <w:t>number of sets of cells that can be scheduled by same scheduling cell</w:t>
                  </w:r>
                  <w:r w:rsidRPr="00E459D1">
                    <w:rPr>
                      <w:rFonts w:ascii="Times New Roman" w:hAnsi="Times New Roman"/>
                      <w:bCs/>
                      <w:i/>
                      <w:iCs/>
                      <w:szCs w:val="18"/>
                      <w:lang w:eastAsia="zh-CN"/>
                    </w:rPr>
                    <w:t xml:space="preserve"> Candidate values set is {</w:t>
                  </w:r>
                  <w:r>
                    <w:rPr>
                      <w:rFonts w:ascii="Times New Roman" w:hAnsi="Times New Roman"/>
                      <w:bCs/>
                      <w:i/>
                      <w:iCs/>
                      <w:szCs w:val="18"/>
                      <w:lang w:eastAsia="zh-CN"/>
                    </w:rPr>
                    <w:t>1,</w:t>
                  </w:r>
                  <w:r w:rsidRPr="00E459D1">
                    <w:rPr>
                      <w:rFonts w:ascii="Times New Roman" w:hAnsi="Times New Roman"/>
                      <w:bCs/>
                      <w:i/>
                      <w:iCs/>
                      <w:szCs w:val="18"/>
                      <w:lang w:eastAsia="zh-CN"/>
                    </w:rPr>
                    <w:t>2}</w:t>
                  </w:r>
                </w:p>
              </w:tc>
            </w:tr>
          </w:tbl>
          <w:p w14:paraId="3E8E775E" w14:textId="77777777" w:rsidR="00580174" w:rsidRDefault="00580174" w:rsidP="00580174">
            <w:pPr>
              <w:jc w:val="both"/>
              <w:rPr>
                <w:sz w:val="22"/>
                <w:szCs w:val="22"/>
              </w:rPr>
            </w:pPr>
          </w:p>
          <w:p w14:paraId="0A53E4C1" w14:textId="6550C79A" w:rsidR="00580174" w:rsidRDefault="00580174" w:rsidP="00580174">
            <w:pPr>
              <w:jc w:val="both"/>
              <w:rPr>
                <w:sz w:val="22"/>
                <w:szCs w:val="22"/>
              </w:rPr>
            </w:pPr>
            <w:r>
              <w:rPr>
                <w:sz w:val="22"/>
                <w:szCs w:val="22"/>
              </w:rPr>
              <w:t>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 table-based,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80174" w:rsidRPr="00E459D1" w14:paraId="741D9758" w14:textId="77777777" w:rsidTr="008D40C2">
              <w:tc>
                <w:tcPr>
                  <w:tcW w:w="1413" w:type="dxa"/>
                </w:tcPr>
                <w:p w14:paraId="4F7B81AD"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Features</w:t>
                  </w:r>
                </w:p>
              </w:tc>
              <w:tc>
                <w:tcPr>
                  <w:tcW w:w="850" w:type="dxa"/>
                </w:tcPr>
                <w:p w14:paraId="502AA137"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Index</w:t>
                  </w:r>
                </w:p>
              </w:tc>
              <w:tc>
                <w:tcPr>
                  <w:tcW w:w="3119" w:type="dxa"/>
                </w:tcPr>
                <w:p w14:paraId="0E778CE1"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 group</w:t>
                  </w:r>
                </w:p>
              </w:tc>
              <w:tc>
                <w:tcPr>
                  <w:tcW w:w="3969" w:type="dxa"/>
                </w:tcPr>
                <w:p w14:paraId="1B645BAC"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Components</w:t>
                  </w:r>
                </w:p>
              </w:tc>
            </w:tr>
            <w:tr w:rsidR="00580174" w:rsidRPr="00E459D1" w14:paraId="5A659910" w14:textId="77777777" w:rsidTr="008D40C2">
              <w:tc>
                <w:tcPr>
                  <w:tcW w:w="1413" w:type="dxa"/>
                </w:tcPr>
                <w:p w14:paraId="2E43FE36" w14:textId="77777777" w:rsidR="00580174" w:rsidRPr="00E459D1" w:rsidRDefault="00580174" w:rsidP="00580174">
                  <w:pPr>
                    <w:pStyle w:val="TAL"/>
                    <w:rPr>
                      <w:rFonts w:ascii="Times New Roman" w:hAnsi="Times New Roman"/>
                      <w:bCs/>
                      <w:i/>
                      <w:iCs/>
                      <w:szCs w:val="18"/>
                    </w:rPr>
                  </w:pPr>
                  <w:r w:rsidRPr="00E459D1">
                    <w:rPr>
                      <w:rFonts w:ascii="Times New Roman" w:hAnsi="Times New Roman"/>
                      <w:bCs/>
                      <w:i/>
                      <w:iCs/>
                      <w:szCs w:val="18"/>
                    </w:rPr>
                    <w:t>XX. NR_MC_enh-Core</w:t>
                  </w:r>
                </w:p>
                <w:p w14:paraId="017C1F2F" w14:textId="77777777" w:rsidR="00580174" w:rsidRPr="00E459D1" w:rsidRDefault="00580174" w:rsidP="00580174">
                  <w:pPr>
                    <w:pStyle w:val="TAL"/>
                    <w:rPr>
                      <w:rFonts w:ascii="Times New Roman" w:hAnsi="Times New Roman"/>
                      <w:i/>
                      <w:iCs/>
                      <w:szCs w:val="18"/>
                    </w:rPr>
                  </w:pPr>
                </w:p>
              </w:tc>
              <w:tc>
                <w:tcPr>
                  <w:tcW w:w="850" w:type="dxa"/>
                </w:tcPr>
                <w:p w14:paraId="11C4FF15"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XX-1</w:t>
                  </w:r>
                  <w:r>
                    <w:rPr>
                      <w:rFonts w:ascii="Times New Roman" w:hAnsi="Times New Roman"/>
                      <w:bCs/>
                      <w:i/>
                      <w:iCs/>
                      <w:szCs w:val="18"/>
                    </w:rPr>
                    <w:t>b</w:t>
                  </w:r>
                </w:p>
              </w:tc>
              <w:tc>
                <w:tcPr>
                  <w:tcW w:w="3119" w:type="dxa"/>
                </w:tcPr>
                <w:p w14:paraId="4D7A742A"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 xml:space="preserve">Indicating supported </w:t>
                  </w:r>
                  <w:r>
                    <w:rPr>
                      <w:rFonts w:ascii="Times New Roman" w:hAnsi="Times New Roman"/>
                      <w:bCs/>
                      <w:i/>
                      <w:iCs/>
                      <w:szCs w:val="18"/>
                    </w:rPr>
                    <w:t>option for indication of co-scheduled cells within a set of cells</w:t>
                  </w:r>
                </w:p>
              </w:tc>
              <w:tc>
                <w:tcPr>
                  <w:tcW w:w="3969" w:type="dxa"/>
                </w:tcPr>
                <w:p w14:paraId="6DC742B0" w14:textId="77777777" w:rsidR="00580174" w:rsidRDefault="00580174" w:rsidP="00580174">
                  <w:pPr>
                    <w:pStyle w:val="TAL"/>
                    <w:rPr>
                      <w:rFonts w:ascii="Times New Roman" w:hAnsi="Times New Roman"/>
                      <w:bCs/>
                      <w:i/>
                      <w:iCs/>
                      <w:szCs w:val="18"/>
                      <w:lang w:eastAsia="zh-CN"/>
                    </w:rPr>
                  </w:pPr>
                  <w:r w:rsidRPr="00E459D1">
                    <w:rPr>
                      <w:rFonts w:ascii="Times New Roman" w:hAnsi="Times New Roman"/>
                      <w:bCs/>
                      <w:i/>
                      <w:iCs/>
                      <w:szCs w:val="18"/>
                    </w:rPr>
                    <w:t xml:space="preserve">Indicating supported </w:t>
                  </w:r>
                  <w:r>
                    <w:rPr>
                      <w:rFonts w:ascii="Times New Roman" w:hAnsi="Times New Roman"/>
                      <w:bCs/>
                      <w:i/>
                      <w:iCs/>
                      <w:szCs w:val="18"/>
                    </w:rPr>
                    <w:t>option for indication of co-scheduled cells within a set of cells</w:t>
                  </w:r>
                  <w:r w:rsidRPr="00E459D1">
                    <w:rPr>
                      <w:rFonts w:ascii="Times New Roman" w:hAnsi="Times New Roman"/>
                      <w:bCs/>
                      <w:i/>
                      <w:iCs/>
                      <w:szCs w:val="18"/>
                      <w:lang w:eastAsia="zh-CN"/>
                    </w:rPr>
                    <w:t xml:space="preserve"> </w:t>
                  </w:r>
                </w:p>
                <w:p w14:paraId="105650C7"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lang w:eastAsia="zh-CN"/>
                    </w:rPr>
                    <w:t>Candidate values set is {</w:t>
                  </w:r>
                  <w:r>
                    <w:rPr>
                      <w:rFonts w:ascii="Times New Roman" w:hAnsi="Times New Roman"/>
                      <w:bCs/>
                      <w:i/>
                      <w:iCs/>
                      <w:szCs w:val="18"/>
                      <w:lang w:eastAsia="zh-CN"/>
                    </w:rPr>
                    <w:t>table-based,FDRA-based</w:t>
                  </w:r>
                  <w:r w:rsidRPr="00E459D1">
                    <w:rPr>
                      <w:rFonts w:ascii="Times New Roman" w:hAnsi="Times New Roman"/>
                      <w:bCs/>
                      <w:i/>
                      <w:iCs/>
                      <w:szCs w:val="18"/>
                      <w:lang w:eastAsia="zh-CN"/>
                    </w:rPr>
                    <w:t>}</w:t>
                  </w:r>
                </w:p>
              </w:tc>
            </w:tr>
          </w:tbl>
          <w:p w14:paraId="5A3EC8BD" w14:textId="77777777" w:rsidR="00580174" w:rsidRDefault="00580174" w:rsidP="00580174">
            <w:pPr>
              <w:jc w:val="both"/>
              <w:rPr>
                <w:sz w:val="22"/>
                <w:szCs w:val="22"/>
              </w:rPr>
            </w:pPr>
          </w:p>
          <w:p w14:paraId="35A7D95F" w14:textId="77777777" w:rsidR="00580174" w:rsidRPr="00675B00" w:rsidRDefault="00580174" w:rsidP="00580174">
            <w:pPr>
              <w:jc w:val="both"/>
              <w:rPr>
                <w:b/>
                <w:bCs/>
                <w:i/>
                <w:iCs/>
                <w:sz w:val="22"/>
                <w:szCs w:val="22"/>
              </w:rPr>
            </w:pPr>
            <w:r w:rsidRPr="00675B00">
              <w:rPr>
                <w:b/>
                <w:bCs/>
                <w:i/>
                <w:iCs/>
                <w:sz w:val="22"/>
                <w:szCs w:val="22"/>
              </w:rPr>
              <w:t>Proposal 3: For Rel-18 multi-cell scheduling, a new capability should be introduced to indicate the supported option for indicating the co-scheduled cells within a set of cells.</w:t>
            </w:r>
          </w:p>
          <w:p w14:paraId="034ADBC5" w14:textId="77777777" w:rsidR="00580174" w:rsidRPr="00675B00" w:rsidRDefault="00580174" w:rsidP="00706106">
            <w:pPr>
              <w:pStyle w:val="ListParagraph"/>
              <w:numPr>
                <w:ilvl w:val="0"/>
                <w:numId w:val="53"/>
              </w:numPr>
              <w:spacing w:after="0" w:line="240" w:lineRule="auto"/>
              <w:ind w:leftChars="0"/>
              <w:jc w:val="both"/>
              <w:rPr>
                <w:b/>
                <w:bCs/>
                <w:i/>
                <w:iCs/>
                <w:sz w:val="22"/>
                <w:szCs w:val="22"/>
              </w:rPr>
            </w:pPr>
            <w:r w:rsidRPr="00675B00">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80174" w:rsidRPr="00675B00" w14:paraId="2B176F2B" w14:textId="77777777" w:rsidTr="008D40C2">
              <w:tc>
                <w:tcPr>
                  <w:tcW w:w="1413" w:type="dxa"/>
                </w:tcPr>
                <w:p w14:paraId="69DDC844" w14:textId="77777777" w:rsidR="00580174" w:rsidRPr="00675B00" w:rsidRDefault="00580174" w:rsidP="00580174">
                  <w:pPr>
                    <w:pStyle w:val="TAH"/>
                    <w:rPr>
                      <w:rFonts w:ascii="Times New Roman" w:hAnsi="Times New Roman"/>
                      <w:bCs/>
                      <w:i/>
                      <w:iCs/>
                      <w:sz w:val="22"/>
                      <w:szCs w:val="22"/>
                    </w:rPr>
                  </w:pPr>
                  <w:r w:rsidRPr="00675B00">
                    <w:rPr>
                      <w:rFonts w:ascii="Times New Roman" w:hAnsi="Times New Roman"/>
                      <w:bCs/>
                      <w:i/>
                      <w:iCs/>
                      <w:sz w:val="22"/>
                      <w:szCs w:val="22"/>
                    </w:rPr>
                    <w:t>Features</w:t>
                  </w:r>
                </w:p>
              </w:tc>
              <w:tc>
                <w:tcPr>
                  <w:tcW w:w="850" w:type="dxa"/>
                </w:tcPr>
                <w:p w14:paraId="7C58BF47" w14:textId="77777777" w:rsidR="00580174" w:rsidRPr="00675B00" w:rsidRDefault="00580174" w:rsidP="00580174">
                  <w:pPr>
                    <w:pStyle w:val="TAH"/>
                    <w:rPr>
                      <w:rFonts w:ascii="Times New Roman" w:hAnsi="Times New Roman"/>
                      <w:bCs/>
                      <w:i/>
                      <w:iCs/>
                      <w:sz w:val="22"/>
                      <w:szCs w:val="22"/>
                    </w:rPr>
                  </w:pPr>
                  <w:r w:rsidRPr="00675B00">
                    <w:rPr>
                      <w:rFonts w:ascii="Times New Roman" w:hAnsi="Times New Roman"/>
                      <w:bCs/>
                      <w:i/>
                      <w:iCs/>
                      <w:sz w:val="22"/>
                      <w:szCs w:val="22"/>
                    </w:rPr>
                    <w:t>Index</w:t>
                  </w:r>
                </w:p>
              </w:tc>
              <w:tc>
                <w:tcPr>
                  <w:tcW w:w="3119" w:type="dxa"/>
                </w:tcPr>
                <w:p w14:paraId="73AF112F" w14:textId="77777777" w:rsidR="00580174" w:rsidRPr="00675B00" w:rsidRDefault="00580174" w:rsidP="00580174">
                  <w:pPr>
                    <w:pStyle w:val="TAH"/>
                    <w:rPr>
                      <w:rFonts w:ascii="Times New Roman" w:hAnsi="Times New Roman"/>
                      <w:bCs/>
                      <w:i/>
                      <w:iCs/>
                      <w:sz w:val="22"/>
                      <w:szCs w:val="22"/>
                    </w:rPr>
                  </w:pPr>
                  <w:r w:rsidRPr="00675B00">
                    <w:rPr>
                      <w:rFonts w:ascii="Times New Roman" w:hAnsi="Times New Roman"/>
                      <w:bCs/>
                      <w:i/>
                      <w:iCs/>
                      <w:sz w:val="22"/>
                      <w:szCs w:val="22"/>
                    </w:rPr>
                    <w:t>Feature group</w:t>
                  </w:r>
                </w:p>
              </w:tc>
              <w:tc>
                <w:tcPr>
                  <w:tcW w:w="3969" w:type="dxa"/>
                </w:tcPr>
                <w:p w14:paraId="1E3324CC" w14:textId="77777777" w:rsidR="00580174" w:rsidRPr="00675B00" w:rsidRDefault="00580174" w:rsidP="00580174">
                  <w:pPr>
                    <w:pStyle w:val="TAH"/>
                    <w:rPr>
                      <w:rFonts w:ascii="Times New Roman" w:hAnsi="Times New Roman"/>
                      <w:bCs/>
                      <w:i/>
                      <w:iCs/>
                      <w:sz w:val="22"/>
                      <w:szCs w:val="22"/>
                    </w:rPr>
                  </w:pPr>
                  <w:r w:rsidRPr="00675B00">
                    <w:rPr>
                      <w:rFonts w:ascii="Times New Roman" w:hAnsi="Times New Roman"/>
                      <w:bCs/>
                      <w:i/>
                      <w:iCs/>
                      <w:sz w:val="22"/>
                      <w:szCs w:val="22"/>
                    </w:rPr>
                    <w:t>Components</w:t>
                  </w:r>
                </w:p>
              </w:tc>
            </w:tr>
            <w:tr w:rsidR="00580174" w:rsidRPr="00E459D1" w14:paraId="5C4A41BB" w14:textId="77777777" w:rsidTr="008D40C2">
              <w:tc>
                <w:tcPr>
                  <w:tcW w:w="1413" w:type="dxa"/>
                </w:tcPr>
                <w:p w14:paraId="3D107BEB" w14:textId="77777777" w:rsidR="00580174" w:rsidRPr="00E459D1" w:rsidRDefault="00580174" w:rsidP="00580174">
                  <w:pPr>
                    <w:pStyle w:val="TAL"/>
                    <w:rPr>
                      <w:rFonts w:ascii="Times New Roman" w:hAnsi="Times New Roman"/>
                      <w:bCs/>
                      <w:i/>
                      <w:iCs/>
                      <w:szCs w:val="18"/>
                    </w:rPr>
                  </w:pPr>
                  <w:r w:rsidRPr="00E459D1">
                    <w:rPr>
                      <w:rFonts w:ascii="Times New Roman" w:hAnsi="Times New Roman"/>
                      <w:bCs/>
                      <w:i/>
                      <w:iCs/>
                      <w:szCs w:val="18"/>
                    </w:rPr>
                    <w:t>XX. NR_MC_enh-Core</w:t>
                  </w:r>
                </w:p>
                <w:p w14:paraId="3C6EC229" w14:textId="77777777" w:rsidR="00580174" w:rsidRPr="00E459D1" w:rsidRDefault="00580174" w:rsidP="00580174">
                  <w:pPr>
                    <w:pStyle w:val="TAL"/>
                    <w:rPr>
                      <w:rFonts w:ascii="Times New Roman" w:hAnsi="Times New Roman"/>
                      <w:i/>
                      <w:iCs/>
                      <w:szCs w:val="18"/>
                    </w:rPr>
                  </w:pPr>
                </w:p>
              </w:tc>
              <w:tc>
                <w:tcPr>
                  <w:tcW w:w="850" w:type="dxa"/>
                </w:tcPr>
                <w:p w14:paraId="001B65EE"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XX-1</w:t>
                  </w:r>
                  <w:r>
                    <w:rPr>
                      <w:rFonts w:ascii="Times New Roman" w:hAnsi="Times New Roman"/>
                      <w:bCs/>
                      <w:i/>
                      <w:iCs/>
                      <w:szCs w:val="18"/>
                    </w:rPr>
                    <w:t>b</w:t>
                  </w:r>
                </w:p>
              </w:tc>
              <w:tc>
                <w:tcPr>
                  <w:tcW w:w="3119" w:type="dxa"/>
                </w:tcPr>
                <w:p w14:paraId="3622166E"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 xml:space="preserve">Indicating supported </w:t>
                  </w:r>
                  <w:r>
                    <w:rPr>
                      <w:rFonts w:ascii="Times New Roman" w:hAnsi="Times New Roman"/>
                      <w:bCs/>
                      <w:i/>
                      <w:iCs/>
                      <w:szCs w:val="18"/>
                    </w:rPr>
                    <w:t>option for indication of co-scheduled cells within a set of cells</w:t>
                  </w:r>
                </w:p>
              </w:tc>
              <w:tc>
                <w:tcPr>
                  <w:tcW w:w="3969" w:type="dxa"/>
                </w:tcPr>
                <w:p w14:paraId="54C351ED" w14:textId="77777777" w:rsidR="00580174" w:rsidRDefault="00580174" w:rsidP="00580174">
                  <w:pPr>
                    <w:pStyle w:val="TAL"/>
                    <w:rPr>
                      <w:rFonts w:ascii="Times New Roman" w:hAnsi="Times New Roman"/>
                      <w:bCs/>
                      <w:i/>
                      <w:iCs/>
                      <w:szCs w:val="18"/>
                      <w:lang w:eastAsia="zh-CN"/>
                    </w:rPr>
                  </w:pPr>
                  <w:r w:rsidRPr="00E459D1">
                    <w:rPr>
                      <w:rFonts w:ascii="Times New Roman" w:hAnsi="Times New Roman"/>
                      <w:bCs/>
                      <w:i/>
                      <w:iCs/>
                      <w:szCs w:val="18"/>
                    </w:rPr>
                    <w:t xml:space="preserve">Indicating supported </w:t>
                  </w:r>
                  <w:r>
                    <w:rPr>
                      <w:rFonts w:ascii="Times New Roman" w:hAnsi="Times New Roman"/>
                      <w:bCs/>
                      <w:i/>
                      <w:iCs/>
                      <w:szCs w:val="18"/>
                    </w:rPr>
                    <w:t>option for indication of co-scheduled cells within a set of cells</w:t>
                  </w:r>
                  <w:r w:rsidRPr="00E459D1">
                    <w:rPr>
                      <w:rFonts w:ascii="Times New Roman" w:hAnsi="Times New Roman"/>
                      <w:bCs/>
                      <w:i/>
                      <w:iCs/>
                      <w:szCs w:val="18"/>
                      <w:lang w:eastAsia="zh-CN"/>
                    </w:rPr>
                    <w:t xml:space="preserve"> </w:t>
                  </w:r>
                </w:p>
                <w:p w14:paraId="642AE2C3"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lang w:eastAsia="zh-CN"/>
                    </w:rPr>
                    <w:t>Candidate values set is {</w:t>
                  </w:r>
                  <w:r>
                    <w:rPr>
                      <w:rFonts w:ascii="Times New Roman" w:hAnsi="Times New Roman"/>
                      <w:bCs/>
                      <w:i/>
                      <w:iCs/>
                      <w:szCs w:val="18"/>
                      <w:lang w:eastAsia="zh-CN"/>
                    </w:rPr>
                    <w:t>table-based,FDRA-based</w:t>
                  </w:r>
                  <w:r w:rsidRPr="00E459D1">
                    <w:rPr>
                      <w:rFonts w:ascii="Times New Roman" w:hAnsi="Times New Roman"/>
                      <w:bCs/>
                      <w:i/>
                      <w:iCs/>
                      <w:szCs w:val="18"/>
                      <w:lang w:eastAsia="zh-CN"/>
                    </w:rPr>
                    <w:t>}</w:t>
                  </w:r>
                </w:p>
              </w:tc>
            </w:tr>
          </w:tbl>
          <w:p w14:paraId="0F82E4C4" w14:textId="77777777" w:rsidR="004A6590" w:rsidRPr="00580174" w:rsidRDefault="004A6590" w:rsidP="007B272C">
            <w:pPr>
              <w:tabs>
                <w:tab w:val="center" w:pos="4608"/>
                <w:tab w:val="right" w:pos="9216"/>
              </w:tabs>
              <w:snapToGrid w:val="0"/>
              <w:spacing w:after="0" w:line="240" w:lineRule="auto"/>
              <w:jc w:val="both"/>
              <w:rPr>
                <w:rFonts w:eastAsia="SimSun"/>
                <w:sz w:val="22"/>
                <w:szCs w:val="22"/>
                <w:lang w:val="en-US" w:eastAsia="zh-CN"/>
              </w:rPr>
            </w:pPr>
          </w:p>
        </w:tc>
      </w:tr>
      <w:tr w:rsidR="004A6590" w14:paraId="5D76244D" w14:textId="77777777" w:rsidTr="00FE7398">
        <w:tc>
          <w:tcPr>
            <w:tcW w:w="638" w:type="dxa"/>
          </w:tcPr>
          <w:p w14:paraId="0A8E64EE" w14:textId="551092F3" w:rsidR="004A6590" w:rsidRDefault="008D29A1" w:rsidP="007B272C">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13C2BFA7" w14:textId="0DEC1347" w:rsidR="004A6590" w:rsidRDefault="008D29A1" w:rsidP="007B272C">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2AD6DD7B" w14:textId="77777777" w:rsidR="008D29A1" w:rsidRDefault="008D29A1" w:rsidP="008D29A1">
            <w:pPr>
              <w:spacing w:after="120"/>
              <w:jc w:val="both"/>
              <w:rPr>
                <w:rFonts w:eastAsia="MS Mincho" w:cs="Batang"/>
                <w:sz w:val="21"/>
                <w:szCs w:val="21"/>
                <w:lang w:val="en-US"/>
              </w:rPr>
            </w:pPr>
            <w:r>
              <w:rPr>
                <w:rFonts w:eastAsia="MS Mincho" w:cs="Batang" w:hint="eastAsia"/>
                <w:sz w:val="21"/>
                <w:szCs w:val="21"/>
                <w:lang w:val="en-US"/>
              </w:rPr>
              <w:t xml:space="preserve">First of all, </w:t>
            </w:r>
            <w:r>
              <w:rPr>
                <w:rFonts w:eastAsia="MS Mincho" w:cs="Batang"/>
                <w:sz w:val="21"/>
                <w:szCs w:val="21"/>
                <w:lang w:val="en-US"/>
              </w:rPr>
              <w:t>multi-cell PDSCH scheduling and multi-cell PUSCH scheduling should be separate features, same as for Rel-16 DL/UL cross-carrier scheduling (FG18-5, FG</w:t>
            </w:r>
            <w:r>
              <w:rPr>
                <w:rFonts w:eastAsia="MS Mincho" w:cs="Batang" w:hint="eastAsia"/>
                <w:sz w:val="21"/>
                <w:szCs w:val="21"/>
                <w:lang w:val="en-US"/>
              </w:rPr>
              <w:t>18-5b</w:t>
            </w:r>
            <w:r>
              <w:rPr>
                <w:rFonts w:eastAsia="MS Mincho" w:cs="Batang"/>
                <w:sz w:val="21"/>
                <w:szCs w:val="21"/>
                <w:lang w:val="en-US"/>
              </w:rPr>
              <w:t>). In addition, multi-cell scheduling should not prerequisite cross-carrier scheduling since multi-cell scheduling works even without cross-carrier scheduling.</w:t>
            </w:r>
          </w:p>
          <w:p w14:paraId="0FFB7714" w14:textId="77777777" w:rsidR="008D29A1" w:rsidRPr="00F74EEC" w:rsidRDefault="008D29A1" w:rsidP="008D29A1">
            <w:pPr>
              <w:spacing w:after="120"/>
              <w:jc w:val="both"/>
              <w:rPr>
                <w:rFonts w:eastAsia="MS Mincho" w:cs="Batang"/>
                <w:b/>
                <w:bCs/>
                <w:sz w:val="21"/>
                <w:szCs w:val="21"/>
                <w:u w:val="single"/>
                <w:lang w:val="en-US"/>
              </w:rPr>
            </w:pPr>
            <w:r w:rsidRPr="00F74EEC">
              <w:rPr>
                <w:rFonts w:eastAsia="MS Mincho" w:cs="Batang" w:hint="eastAsia"/>
                <w:b/>
                <w:bCs/>
                <w:sz w:val="21"/>
                <w:szCs w:val="21"/>
                <w:u w:val="single"/>
                <w:lang w:val="en-US"/>
              </w:rPr>
              <w:t>P</w:t>
            </w:r>
            <w:r w:rsidRPr="00F74EEC">
              <w:rPr>
                <w:rFonts w:eastAsia="MS Mincho" w:cs="Batang"/>
                <w:b/>
                <w:bCs/>
                <w:sz w:val="21"/>
                <w:szCs w:val="21"/>
                <w:u w:val="single"/>
                <w:lang w:val="en-US"/>
              </w:rPr>
              <w:t>roposal 1:</w:t>
            </w:r>
          </w:p>
          <w:p w14:paraId="3D13E101" w14:textId="77777777" w:rsidR="008D29A1" w:rsidRDefault="008D29A1" w:rsidP="00706106">
            <w:pPr>
              <w:pStyle w:val="ListParagraph"/>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Introduce separate capabilities for multi-cell PDSCH scheduling and multi-cell PUSCH scheduling</w:t>
            </w:r>
          </w:p>
          <w:p w14:paraId="3EABB9AE" w14:textId="77777777" w:rsidR="008D29A1" w:rsidRDefault="008D29A1" w:rsidP="00706106">
            <w:pPr>
              <w:pStyle w:val="ListParagraph"/>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Capabilities for multi-cell PDSCH scheduling and multi-cell PUSCH scheduling do not prerequisite UE capabilies for R15/16 cross-carrier scheduling (FG6-10, 18-5, 18-5b)</w:t>
            </w:r>
          </w:p>
          <w:p w14:paraId="5CFF2BA4" w14:textId="77777777" w:rsidR="008D29A1" w:rsidRDefault="008D29A1" w:rsidP="008D29A1">
            <w:pPr>
              <w:spacing w:after="120"/>
              <w:jc w:val="both"/>
              <w:rPr>
                <w:rFonts w:eastAsia="MS Mincho" w:cs="Batang"/>
                <w:sz w:val="21"/>
                <w:szCs w:val="21"/>
                <w:lang w:val="en-US"/>
              </w:rPr>
            </w:pPr>
          </w:p>
          <w:p w14:paraId="443A0DD7" w14:textId="77777777" w:rsidR="008D29A1" w:rsidRDefault="008D29A1" w:rsidP="008D29A1">
            <w:pPr>
              <w:spacing w:after="120"/>
              <w:jc w:val="both"/>
              <w:rPr>
                <w:rFonts w:eastAsia="MS Mincho" w:cs="Batang"/>
                <w:sz w:val="21"/>
                <w:szCs w:val="21"/>
                <w:lang w:val="en-US"/>
              </w:rPr>
            </w:pPr>
            <w:r>
              <w:rPr>
                <w:rFonts w:eastAsia="MS Mincho" w:cs="Batang" w:hint="eastAsia"/>
                <w:sz w:val="21"/>
                <w:szCs w:val="21"/>
                <w:lang w:val="en-US"/>
              </w:rPr>
              <w:t>There</w:t>
            </w:r>
            <w:r>
              <w:rPr>
                <w:rFonts w:eastAsia="MS Mincho"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0231D417" w14:textId="77777777" w:rsidR="008D29A1" w:rsidRDefault="008D29A1" w:rsidP="00706106">
            <w:pPr>
              <w:pStyle w:val="ListParagraph"/>
              <w:numPr>
                <w:ilvl w:val="0"/>
                <w:numId w:val="5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1: a UE reports support for one or multiple combinations of {a band for scheduling cell, a set of band(s) for scheduled cells} for multi-cell scheduling</w:t>
            </w:r>
          </w:p>
          <w:p w14:paraId="4CA227CF" w14:textId="77777777" w:rsidR="008D29A1" w:rsidRDefault="008D29A1" w:rsidP="00706106">
            <w:pPr>
              <w:pStyle w:val="ListParagraph"/>
              <w:numPr>
                <w:ilvl w:val="0"/>
                <w:numId w:val="57"/>
              </w:numPr>
              <w:spacing w:after="120" w:line="240" w:lineRule="auto"/>
              <w:ind w:leftChars="0"/>
              <w:jc w:val="both"/>
              <w:rPr>
                <w:rFonts w:eastAsia="MS Mincho" w:cs="Batang"/>
                <w:sz w:val="21"/>
                <w:szCs w:val="21"/>
                <w:lang w:val="en-US"/>
              </w:rPr>
            </w:pPr>
            <w:r>
              <w:rPr>
                <w:rFonts w:eastAsia="MS Mincho" w:cs="Batang" w:hint="eastAsia"/>
                <w:sz w:val="21"/>
                <w:szCs w:val="21"/>
                <w:lang w:val="en-US"/>
              </w:rPr>
              <w:t xml:space="preserve">Option 2: </w:t>
            </w:r>
            <w:r>
              <w:rPr>
                <w:rFonts w:eastAsia="MS Mincho" w:cs="Batang"/>
                <w:sz w:val="21"/>
                <w:szCs w:val="21"/>
                <w:lang w:val="en-US"/>
              </w:rPr>
              <w:t>a UE reports</w:t>
            </w:r>
            <w:r w:rsidRPr="00502CD6">
              <w:rPr>
                <w:rFonts w:eastAsia="MS Mincho" w:cs="Batang"/>
                <w:sz w:val="21"/>
                <w:szCs w:val="21"/>
                <w:lang w:val="en-US"/>
              </w:rPr>
              <w:t xml:space="preserve"> </w:t>
            </w:r>
            <w:r>
              <w:rPr>
                <w:rFonts w:eastAsia="MS Mincho" w:cs="Batang"/>
                <w:sz w:val="21"/>
                <w:szCs w:val="21"/>
                <w:lang w:val="en-US"/>
              </w:rPr>
              <w:t>support for one or multiple combinations of {a carrier type for scheduling cell, a carrier type for scheduled cells} for multi-cell scheduling</w:t>
            </w:r>
          </w:p>
          <w:p w14:paraId="03DE058D" w14:textId="77777777" w:rsidR="008D29A1" w:rsidRDefault="008D29A1" w:rsidP="00706106">
            <w:pPr>
              <w:pStyle w:val="ListParagraph"/>
              <w:numPr>
                <w:ilvl w:val="1"/>
                <w:numId w:val="57"/>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77879210" w14:textId="77777777" w:rsidR="008D29A1" w:rsidRPr="008B305B" w:rsidRDefault="008D29A1" w:rsidP="00706106">
            <w:pPr>
              <w:pStyle w:val="ListParagraph"/>
              <w:numPr>
                <w:ilvl w:val="0"/>
                <w:numId w:val="5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3: a UE reports</w:t>
            </w:r>
            <w:r w:rsidRPr="00502CD6">
              <w:rPr>
                <w:rFonts w:eastAsia="MS Mincho" w:cs="Batang"/>
                <w:sz w:val="21"/>
                <w:szCs w:val="21"/>
                <w:lang w:val="en-US"/>
              </w:rPr>
              <w:t xml:space="preserve"> </w:t>
            </w:r>
            <w:r>
              <w:rPr>
                <w:rFonts w:eastAsia="MS Mincho" w:cs="Batang"/>
                <w:sz w:val="21"/>
                <w:szCs w:val="21"/>
                <w:lang w:val="en-US"/>
              </w:rPr>
              <w:t>support for one or multiple combinations of {a SCS for scheduling cell, a SCS for scheduled cells} for multi-cell scheduling</w:t>
            </w:r>
          </w:p>
          <w:p w14:paraId="26FB7796" w14:textId="77777777" w:rsidR="008D29A1" w:rsidRDefault="008D29A1" w:rsidP="008D29A1">
            <w:pPr>
              <w:spacing w:after="120"/>
              <w:jc w:val="both"/>
              <w:rPr>
                <w:rFonts w:eastAsia="MS Mincho" w:cs="Batang"/>
                <w:sz w:val="21"/>
                <w:szCs w:val="21"/>
                <w:lang w:val="en-US"/>
              </w:rPr>
            </w:pPr>
            <w:r>
              <w:rPr>
                <w:rFonts w:eastAsia="MS Mincho" w:cs="Batang"/>
                <w:sz w:val="21"/>
                <w:szCs w:val="21"/>
                <w:lang w:val="en-US"/>
              </w:rPr>
              <w:t>Example is illustrated in Fig. 1.</w:t>
            </w:r>
          </w:p>
          <w:p w14:paraId="18276E11" w14:textId="77777777" w:rsidR="008D29A1" w:rsidRDefault="008D29A1" w:rsidP="008D29A1">
            <w:pPr>
              <w:spacing w:after="120"/>
              <w:jc w:val="center"/>
              <w:rPr>
                <w:rFonts w:eastAsia="MS Mincho" w:cs="Batang"/>
                <w:sz w:val="21"/>
                <w:szCs w:val="21"/>
                <w:lang w:val="en-US"/>
              </w:rPr>
            </w:pPr>
            <w:r w:rsidRPr="00F7752F">
              <w:rPr>
                <w:noProof/>
                <w:lang w:val="en-US" w:eastAsia="ko-KR"/>
              </w:rPr>
              <w:drawing>
                <wp:inline distT="0" distB="0" distL="0" distR="0" wp14:anchorId="1FCB6B72" wp14:editId="59E5BC6B">
                  <wp:extent cx="4938535" cy="13132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52514" cy="1317005"/>
                          </a:xfrm>
                          <a:prstGeom prst="rect">
                            <a:avLst/>
                          </a:prstGeom>
                          <a:noFill/>
                          <a:ln>
                            <a:noFill/>
                          </a:ln>
                        </pic:spPr>
                      </pic:pic>
                    </a:graphicData>
                  </a:graphic>
                </wp:inline>
              </w:drawing>
            </w:r>
          </w:p>
          <w:p w14:paraId="3BB63AF9" w14:textId="77777777" w:rsidR="008D29A1" w:rsidRDefault="008D29A1" w:rsidP="008D29A1">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1</w:t>
            </w:r>
            <w:r>
              <w:rPr>
                <w:rFonts w:eastAsia="MS Mincho" w:cs="Batang"/>
                <w:sz w:val="21"/>
                <w:szCs w:val="21"/>
                <w:lang w:val="en-US"/>
              </w:rPr>
              <w:tab/>
              <w:t>Example of multi-cell scheduling for a subset of cells/bands in a CA band combination</w:t>
            </w:r>
          </w:p>
          <w:p w14:paraId="59013028" w14:textId="77777777" w:rsidR="008D29A1" w:rsidRPr="0063516C" w:rsidRDefault="008D29A1" w:rsidP="008D29A1">
            <w:pPr>
              <w:spacing w:after="120"/>
              <w:rPr>
                <w:rFonts w:eastAsia="MS Mincho" w:cs="Batang"/>
                <w:sz w:val="21"/>
                <w:szCs w:val="21"/>
                <w:lang w:val="en-US"/>
              </w:rPr>
            </w:pPr>
          </w:p>
          <w:p w14:paraId="1DA1563C" w14:textId="77777777" w:rsidR="008D29A1" w:rsidRPr="00586AA4" w:rsidRDefault="008D29A1" w:rsidP="008D29A1">
            <w:pPr>
              <w:spacing w:after="120"/>
              <w:jc w:val="both"/>
              <w:rPr>
                <w:rFonts w:eastAsia="MS Mincho" w:cs="Batang"/>
                <w:sz w:val="21"/>
                <w:szCs w:val="21"/>
                <w:lang w:val="en-US"/>
              </w:rPr>
            </w:pPr>
            <w:r>
              <w:rPr>
                <w:rFonts w:eastAsia="MS Mincho"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5175FE42" w14:textId="77777777" w:rsidR="008D29A1" w:rsidRPr="001008A9" w:rsidRDefault="008D29A1" w:rsidP="008D29A1">
            <w:pPr>
              <w:spacing w:after="120"/>
              <w:jc w:val="both"/>
              <w:rPr>
                <w:rFonts w:eastAsia="MS Mincho" w:cs="Batang"/>
                <w:b/>
                <w:bCs/>
                <w:sz w:val="21"/>
                <w:szCs w:val="21"/>
                <w:u w:val="single"/>
                <w:lang w:val="en-US"/>
              </w:rPr>
            </w:pPr>
            <w:r w:rsidRPr="001008A9">
              <w:rPr>
                <w:rFonts w:eastAsia="MS Mincho" w:cs="Batang" w:hint="eastAsia"/>
                <w:b/>
                <w:bCs/>
                <w:sz w:val="21"/>
                <w:szCs w:val="21"/>
                <w:u w:val="single"/>
                <w:lang w:val="en-US"/>
              </w:rPr>
              <w:t>P</w:t>
            </w:r>
            <w:r w:rsidRPr="001008A9">
              <w:rPr>
                <w:rFonts w:eastAsia="MS Mincho" w:cs="Batang"/>
                <w:b/>
                <w:bCs/>
                <w:sz w:val="21"/>
                <w:szCs w:val="21"/>
                <w:u w:val="single"/>
                <w:lang w:val="en-US"/>
              </w:rPr>
              <w:t>roposal 2:</w:t>
            </w:r>
            <w:r w:rsidRPr="001643E6">
              <w:rPr>
                <w:rFonts w:eastAsia="MS Mincho" w:cs="Batang" w:hint="eastAsia"/>
                <w:sz w:val="21"/>
                <w:szCs w:val="21"/>
                <w:lang w:val="en-US"/>
              </w:rPr>
              <w:t xml:space="preserve"> </w:t>
            </w:r>
            <w:r w:rsidRPr="001643E6">
              <w:rPr>
                <w:rFonts w:eastAsia="MS Mincho" w:cs="Batang"/>
                <w:sz w:val="21"/>
                <w:szCs w:val="21"/>
                <w:lang w:val="en-US"/>
              </w:rPr>
              <w:t>F</w:t>
            </w:r>
            <w:r w:rsidRPr="001008A9">
              <w:rPr>
                <w:rFonts w:eastAsia="MS Mincho" w:cs="Batang"/>
                <w:sz w:val="21"/>
                <w:szCs w:val="21"/>
                <w:lang w:val="en-US"/>
              </w:rPr>
              <w:t>or multi-cell PDSCH</w:t>
            </w:r>
            <w:r>
              <w:rPr>
                <w:rFonts w:eastAsia="MS Mincho" w:cs="Batang"/>
                <w:sz w:val="21"/>
                <w:szCs w:val="21"/>
                <w:lang w:val="en-US"/>
              </w:rPr>
              <w:t xml:space="preserve"> or PUSCH</w:t>
            </w:r>
            <w:r w:rsidRPr="001008A9">
              <w:rPr>
                <w:rFonts w:eastAsia="MS Mincho" w:cs="Batang"/>
                <w:sz w:val="21"/>
                <w:szCs w:val="21"/>
                <w:lang w:val="en-US"/>
              </w:rPr>
              <w:t xml:space="preserve"> scheduling:</w:t>
            </w:r>
          </w:p>
          <w:p w14:paraId="36A8083D" w14:textId="77777777" w:rsidR="008D29A1" w:rsidRDefault="008D29A1" w:rsidP="00706106">
            <w:pPr>
              <w:pStyle w:val="ListParagraph"/>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For a given DL-CA or UL-CA band combination, the UE reports support for:</w:t>
            </w:r>
          </w:p>
          <w:p w14:paraId="6750D2F7" w14:textId="77777777" w:rsidR="008D29A1" w:rsidRDefault="008D29A1"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1: one or multiple combinations of {a band for scheduling cell, a set of band(s) for scheduled cells} for multi-cell scheduling by a single DCI format</w:t>
            </w:r>
          </w:p>
          <w:p w14:paraId="22BA4086" w14:textId="77777777" w:rsidR="008D29A1" w:rsidRDefault="008D29A1"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2: one or multiple combinations of {a carrier type for scheduling cell, a carrier type for scheduled cells} for multi-cell scheduling by a single DCI format</w:t>
            </w:r>
          </w:p>
          <w:p w14:paraId="5E4A12A5"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5ABA2619" w14:textId="77777777" w:rsidR="008D29A1" w:rsidRDefault="008D29A1"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Opt.3: one or more combination(s) of {a SCS for scheduling cell, a SCS for scheduled cells} for multi-cell scheduling by a single DCI format</w:t>
            </w:r>
          </w:p>
          <w:p w14:paraId="325464F9" w14:textId="77777777" w:rsidR="008D29A1" w:rsidRDefault="008D29A1" w:rsidP="00706106">
            <w:pPr>
              <w:pStyle w:val="ListParagraph"/>
              <w:numPr>
                <w:ilvl w:val="0"/>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each combination in either of Options, the UE also reports:</w:t>
            </w:r>
          </w:p>
          <w:p w14:paraId="6AB280C4" w14:textId="77777777" w:rsidR="008D29A1" w:rsidRDefault="008D29A1"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Max number of cells in a set of cells configured for multi-cell scheduling by a DCI format</w:t>
            </w:r>
          </w:p>
          <w:p w14:paraId="5D02D703"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Candidate values: {2, 3, 4}</w:t>
            </w:r>
          </w:p>
          <w:p w14:paraId="50FF78F0" w14:textId="77777777" w:rsidR="008D29A1" w:rsidRDefault="008D29A1"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Max number of sets of cells configured for multi-cell scheduling a same scheduling cell</w:t>
            </w:r>
          </w:p>
          <w:p w14:paraId="73CF69C6"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Candidate values: {1, 2, 3, 4}</w:t>
            </w:r>
          </w:p>
          <w:p w14:paraId="7719C1EB" w14:textId="77777777" w:rsidR="008D29A1" w:rsidRDefault="008D29A1" w:rsidP="008D29A1">
            <w:pPr>
              <w:spacing w:after="120"/>
              <w:jc w:val="both"/>
              <w:rPr>
                <w:rFonts w:eastAsia="MS Mincho" w:cs="Batang"/>
                <w:sz w:val="21"/>
                <w:szCs w:val="21"/>
                <w:lang w:val="en-US"/>
              </w:rPr>
            </w:pPr>
          </w:p>
          <w:p w14:paraId="32315147" w14:textId="77777777" w:rsidR="008D29A1" w:rsidRDefault="008D29A1" w:rsidP="008D29A1">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 xml:space="preserve">n the following, we assume Option 3 </w:t>
            </w:r>
            <w:r>
              <w:rPr>
                <w:rFonts w:eastAsia="MS Mincho" w:cs="Batang" w:hint="eastAsia"/>
                <w:sz w:val="21"/>
                <w:szCs w:val="21"/>
                <w:lang w:val="en-US"/>
              </w:rPr>
              <w:t>i</w:t>
            </w:r>
            <w:r>
              <w:rPr>
                <w:rFonts w:eastAsia="MS Mincho" w:cs="Batang"/>
                <w:sz w:val="21"/>
                <w:szCs w:val="21"/>
                <w:lang w:val="en-US"/>
              </w:rPr>
              <w:t>s adopted and a UE can report one or more combination(s) that the UE supports multi-cell scheduling per CA band combination.</w:t>
            </w:r>
          </w:p>
          <w:p w14:paraId="2907E2D7" w14:textId="77777777" w:rsidR="008D29A1" w:rsidRDefault="008D29A1" w:rsidP="008D29A1">
            <w:pPr>
              <w:spacing w:after="120"/>
              <w:jc w:val="both"/>
              <w:rPr>
                <w:rFonts w:eastAsia="MS Mincho" w:cs="Batang"/>
                <w:sz w:val="21"/>
                <w:szCs w:val="21"/>
                <w:lang w:val="en-US"/>
              </w:rPr>
            </w:pPr>
          </w:p>
          <w:p w14:paraId="2E9627FA" w14:textId="77777777" w:rsidR="008D29A1" w:rsidRDefault="008D29A1" w:rsidP="008D29A1">
            <w:pPr>
              <w:spacing w:after="120"/>
              <w:jc w:val="both"/>
              <w:rPr>
                <w:rFonts w:eastAsia="MS Mincho" w:cs="Batang"/>
                <w:sz w:val="21"/>
                <w:szCs w:val="21"/>
                <w:lang w:val="en-US"/>
              </w:rPr>
            </w:pPr>
            <w:r>
              <w:rPr>
                <w:rFonts w:eastAsia="MS Mincho"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51885B70" w14:textId="77777777" w:rsidR="008D29A1" w:rsidRPr="00A52A08" w:rsidRDefault="008D29A1" w:rsidP="008D29A1">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7728CBAC" w14:textId="77777777" w:rsidR="008D29A1" w:rsidRDefault="008D29A1" w:rsidP="008D29A1">
            <w:pPr>
              <w:spacing w:after="120"/>
              <w:jc w:val="both"/>
              <w:rPr>
                <w:rFonts w:eastAsia="MS Mincho" w:cs="Batang"/>
                <w:sz w:val="21"/>
                <w:szCs w:val="21"/>
                <w:lang w:val="en-US"/>
              </w:rPr>
            </w:pPr>
            <w:r>
              <w:rPr>
                <w:rFonts w:eastAsia="MS Mincho"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731A8C94" w14:textId="77777777" w:rsidR="008D29A1" w:rsidRPr="00242A8E" w:rsidRDefault="008D29A1" w:rsidP="008D29A1">
            <w:pPr>
              <w:spacing w:after="120"/>
              <w:jc w:val="both"/>
              <w:rPr>
                <w:rFonts w:eastAsia="MS Mincho" w:cs="Batang"/>
                <w:sz w:val="21"/>
                <w:szCs w:val="21"/>
                <w:lang w:val="en-US"/>
              </w:rPr>
            </w:pPr>
            <w:r w:rsidRPr="001008A9">
              <w:rPr>
                <w:rFonts w:eastAsia="MS Mincho" w:cs="Batang" w:hint="eastAsia"/>
                <w:b/>
                <w:bCs/>
                <w:sz w:val="21"/>
                <w:szCs w:val="21"/>
                <w:u w:val="single"/>
                <w:lang w:val="en-US"/>
              </w:rPr>
              <w:t>P</w:t>
            </w:r>
            <w:r w:rsidRPr="001008A9">
              <w:rPr>
                <w:rFonts w:eastAsia="MS Mincho" w:cs="Batang"/>
                <w:b/>
                <w:bCs/>
                <w:sz w:val="21"/>
                <w:szCs w:val="21"/>
                <w:u w:val="single"/>
                <w:lang w:val="en-US"/>
              </w:rPr>
              <w:t xml:space="preserve">roposal </w:t>
            </w:r>
            <w:r>
              <w:rPr>
                <w:rFonts w:eastAsia="MS Mincho" w:cs="Batang"/>
                <w:b/>
                <w:bCs/>
                <w:sz w:val="21"/>
                <w:szCs w:val="21"/>
                <w:u w:val="single"/>
                <w:lang w:val="en-US"/>
              </w:rPr>
              <w:t>3</w:t>
            </w:r>
            <w:r w:rsidRPr="001008A9">
              <w:rPr>
                <w:rFonts w:eastAsia="MS Mincho" w:cs="Batang"/>
                <w:b/>
                <w:bCs/>
                <w:sz w:val="21"/>
                <w:szCs w:val="21"/>
                <w:u w:val="single"/>
                <w:lang w:val="en-US"/>
              </w:rPr>
              <w:t>:</w:t>
            </w:r>
            <w:r w:rsidRPr="001643E6">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5C8FF6C9" w14:textId="77777777" w:rsidR="008D29A1" w:rsidRDefault="008D29A1"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19FB61F3"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5BE97474"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2625636E" w14:textId="77777777" w:rsidR="008D29A1" w:rsidRDefault="008D29A1"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For HARQ-ACK codebook, the UE reports support for either or both of:</w:t>
            </w:r>
          </w:p>
          <w:p w14:paraId="03642BE9"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Type-1 HARQ-ACK codebook </w:t>
            </w:r>
          </w:p>
          <w:p w14:paraId="34F53EEB"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Type-2 HARQ-ACK codebook based on a concatenation of two sub-codebooks </w:t>
            </w:r>
          </w:p>
          <w:p w14:paraId="3F7B9CD5" w14:textId="77777777" w:rsidR="008D29A1" w:rsidRDefault="008D29A1"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the UE reports support for either or both of:</w:t>
            </w:r>
          </w:p>
          <w:p w14:paraId="043C5A98"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1A6C2A13"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ype-2 (per scheduled cell field)</w:t>
            </w:r>
          </w:p>
          <w:p w14:paraId="4296DEDD" w14:textId="77777777" w:rsidR="008D29A1" w:rsidRPr="00242A8E" w:rsidRDefault="008D29A1" w:rsidP="008D29A1">
            <w:pPr>
              <w:spacing w:after="120"/>
              <w:jc w:val="both"/>
              <w:rPr>
                <w:rFonts w:eastAsia="MS Mincho" w:cs="Batang"/>
                <w:sz w:val="21"/>
                <w:szCs w:val="21"/>
                <w:lang w:val="en-US"/>
              </w:rPr>
            </w:pPr>
            <w:r w:rsidRPr="001008A9">
              <w:rPr>
                <w:rFonts w:eastAsia="MS Mincho" w:cs="Batang" w:hint="eastAsia"/>
                <w:b/>
                <w:bCs/>
                <w:sz w:val="21"/>
                <w:szCs w:val="21"/>
                <w:u w:val="single"/>
                <w:lang w:val="en-US"/>
              </w:rPr>
              <w:t>P</w:t>
            </w:r>
            <w:r w:rsidRPr="001008A9">
              <w:rPr>
                <w:rFonts w:eastAsia="MS Mincho" w:cs="Batang"/>
                <w:b/>
                <w:bCs/>
                <w:sz w:val="21"/>
                <w:szCs w:val="21"/>
                <w:u w:val="single"/>
                <w:lang w:val="en-US"/>
              </w:rPr>
              <w:t xml:space="preserve">roposal </w:t>
            </w:r>
            <w:r>
              <w:rPr>
                <w:rFonts w:eastAsia="MS Mincho" w:cs="Batang"/>
                <w:b/>
                <w:bCs/>
                <w:sz w:val="21"/>
                <w:szCs w:val="21"/>
                <w:u w:val="single"/>
                <w:lang w:val="en-US"/>
              </w:rPr>
              <w:t>4</w:t>
            </w:r>
            <w:r w:rsidRPr="001008A9">
              <w:rPr>
                <w:rFonts w:eastAsia="MS Mincho" w:cs="Batang"/>
                <w:b/>
                <w:bCs/>
                <w:sz w:val="21"/>
                <w:szCs w:val="21"/>
                <w:u w:val="single"/>
                <w:lang w:val="en-US"/>
              </w:rPr>
              <w:t>:</w:t>
            </w:r>
            <w:r w:rsidRPr="001643E6">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0F09476" w14:textId="77777777" w:rsidR="008D29A1" w:rsidRDefault="008D29A1"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187C33FC"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6FE2F81A"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154E811" w14:textId="77777777" w:rsidR="008D29A1" w:rsidRDefault="008D29A1"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Precoder and Number of Layers, and SRS resource indicator, the UE reports support for either or both of:</w:t>
            </w:r>
          </w:p>
          <w:p w14:paraId="6157C04C"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7E7901A4"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lastRenderedPageBreak/>
              <w:t>T</w:t>
            </w:r>
            <w:r>
              <w:rPr>
                <w:rFonts w:eastAsia="MS Mincho" w:cs="Batang"/>
                <w:sz w:val="21"/>
                <w:szCs w:val="21"/>
                <w:lang w:val="en-US"/>
              </w:rPr>
              <w:t>ype-2 (per scheduled cell field)</w:t>
            </w:r>
          </w:p>
          <w:p w14:paraId="0340EF36" w14:textId="77777777" w:rsidR="008D29A1" w:rsidRPr="002C0C1F" w:rsidRDefault="008D29A1" w:rsidP="008D29A1">
            <w:pPr>
              <w:spacing w:after="120"/>
              <w:jc w:val="both"/>
              <w:rPr>
                <w:rFonts w:eastAsia="MS Mincho" w:cs="Batang"/>
                <w:sz w:val="21"/>
                <w:szCs w:val="21"/>
                <w:lang w:val="en-US"/>
              </w:rPr>
            </w:pPr>
          </w:p>
          <w:p w14:paraId="6D259D31" w14:textId="77777777" w:rsidR="008D29A1" w:rsidRDefault="008D29A1" w:rsidP="008D29A1">
            <w:pPr>
              <w:spacing w:after="120"/>
              <w:jc w:val="both"/>
              <w:rPr>
                <w:rFonts w:eastAsia="MS Mincho" w:cs="Batang"/>
                <w:sz w:val="21"/>
                <w:szCs w:val="21"/>
                <w:lang w:val="en-US"/>
              </w:rPr>
            </w:pPr>
            <w:r>
              <w:rPr>
                <w:rFonts w:eastAsia="MS Mincho"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570C51F2" w14:textId="77777777" w:rsidR="008D29A1" w:rsidRDefault="008D29A1" w:rsidP="00706106">
            <w:pPr>
              <w:pStyle w:val="ListParagraph"/>
              <w:numPr>
                <w:ilvl w:val="0"/>
                <w:numId w:val="56"/>
              </w:numPr>
              <w:spacing w:after="120" w:line="240" w:lineRule="auto"/>
              <w:ind w:leftChars="0"/>
              <w:jc w:val="both"/>
              <w:rPr>
                <w:rFonts w:eastAsia="MS Mincho" w:cs="Batang"/>
                <w:sz w:val="21"/>
                <w:szCs w:val="21"/>
                <w:lang w:val="en-US"/>
              </w:rPr>
            </w:pPr>
            <w:r>
              <w:rPr>
                <w:rFonts w:eastAsia="MS Mincho"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0EB0861C" w14:textId="77777777" w:rsidR="008D29A1" w:rsidRDefault="008D29A1" w:rsidP="00706106">
            <w:pPr>
              <w:pStyle w:val="ListParagraph"/>
              <w:numPr>
                <w:ilvl w:val="0"/>
                <w:numId w:val="56"/>
              </w:numPr>
              <w:spacing w:after="120" w:line="240" w:lineRule="auto"/>
              <w:ind w:leftChars="0"/>
              <w:jc w:val="both"/>
              <w:rPr>
                <w:rFonts w:eastAsia="MS Mincho" w:cs="Batang"/>
                <w:sz w:val="21"/>
                <w:szCs w:val="21"/>
                <w:lang w:val="en-US"/>
              </w:rPr>
            </w:pPr>
            <w:r>
              <w:rPr>
                <w:rFonts w:eastAsia="MS Mincho" w:cs="Batang"/>
                <w:sz w:val="21"/>
                <w:szCs w:val="21"/>
                <w:lang w:val="en-US"/>
              </w:rPr>
              <w:t>Case 2: When a schedulin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2515A7CE" w14:textId="77777777" w:rsidR="008D29A1" w:rsidRPr="00182D0B" w:rsidRDefault="008D29A1" w:rsidP="008D29A1">
            <w:pPr>
              <w:spacing w:after="120"/>
              <w:jc w:val="both"/>
              <w:rPr>
                <w:rFonts w:eastAsia="MS Mincho" w:cs="Batang"/>
                <w:sz w:val="21"/>
                <w:szCs w:val="21"/>
                <w:lang w:val="en-US"/>
              </w:rPr>
            </w:pPr>
            <w:r w:rsidRPr="00182D0B">
              <w:rPr>
                <w:rFonts w:eastAsia="MS Mincho" w:cs="Batang" w:hint="eastAsia"/>
                <w:sz w:val="21"/>
                <w:szCs w:val="21"/>
                <w:lang w:val="en-US"/>
              </w:rPr>
              <w:t>I</w:t>
            </w:r>
            <w:r w:rsidRPr="00182D0B">
              <w:rPr>
                <w:rFonts w:eastAsia="MS Mincho" w:cs="Batang"/>
                <w:sz w:val="21"/>
                <w:szCs w:val="21"/>
                <w:lang w:val="en-US"/>
              </w:rPr>
              <w:t xml:space="preserve">n other words, we consider monitoring PDCCH for non-fallback legacy DCI formats for a cell in the set of cells configured for multi-cell scheduling by a DCI format 0_X/1_X is not part of the basic operation. </w:t>
            </w:r>
            <w:r>
              <w:rPr>
                <w:rFonts w:eastAsia="MS Mincho" w:cs="Batang"/>
                <w:sz w:val="21"/>
                <w:szCs w:val="21"/>
                <w:lang w:val="en-US"/>
              </w:rPr>
              <w:t>Monitoring legacy non-fallback DCI formats, as well as DCI format 0_X/1_X, should be optionally supported.</w:t>
            </w:r>
          </w:p>
          <w:p w14:paraId="4AD35630" w14:textId="77777777" w:rsidR="008D29A1" w:rsidRDefault="008D29A1" w:rsidP="008D29A1">
            <w:pPr>
              <w:spacing w:after="120"/>
              <w:jc w:val="center"/>
              <w:rPr>
                <w:rFonts w:eastAsia="MS Mincho" w:cs="Batang"/>
                <w:sz w:val="21"/>
                <w:szCs w:val="21"/>
                <w:lang w:val="en-US"/>
              </w:rPr>
            </w:pPr>
            <w:r w:rsidRPr="00214EAB">
              <w:rPr>
                <w:noProof/>
                <w:lang w:val="en-US" w:eastAsia="ko-KR"/>
              </w:rPr>
              <w:drawing>
                <wp:inline distT="0" distB="0" distL="0" distR="0" wp14:anchorId="5D7A4410" wp14:editId="369208EF">
                  <wp:extent cx="3035160" cy="201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35160" cy="2016000"/>
                          </a:xfrm>
                          <a:prstGeom prst="rect">
                            <a:avLst/>
                          </a:prstGeom>
                          <a:noFill/>
                          <a:ln>
                            <a:noFill/>
                          </a:ln>
                        </pic:spPr>
                      </pic:pic>
                    </a:graphicData>
                  </a:graphic>
                </wp:inline>
              </w:drawing>
            </w:r>
          </w:p>
          <w:p w14:paraId="289E4CCD" w14:textId="77777777" w:rsidR="008D29A1" w:rsidRDefault="008D29A1" w:rsidP="008D29A1">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1 example</w:t>
            </w:r>
          </w:p>
          <w:p w14:paraId="5BF51463" w14:textId="77777777" w:rsidR="008D29A1" w:rsidRDefault="008D29A1" w:rsidP="008D29A1">
            <w:pPr>
              <w:spacing w:after="120"/>
              <w:jc w:val="center"/>
              <w:rPr>
                <w:rFonts w:eastAsia="MS Mincho" w:cs="Batang"/>
                <w:sz w:val="21"/>
                <w:szCs w:val="21"/>
                <w:lang w:val="en-US"/>
              </w:rPr>
            </w:pPr>
            <w:r w:rsidRPr="00533AF3">
              <w:rPr>
                <w:noProof/>
                <w:lang w:val="en-US" w:eastAsia="ko-KR"/>
              </w:rPr>
              <w:drawing>
                <wp:inline distT="0" distB="0" distL="0" distR="0" wp14:anchorId="1B6D7A9D" wp14:editId="52059EF1">
                  <wp:extent cx="3893040" cy="20170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93040" cy="2017080"/>
                          </a:xfrm>
                          <a:prstGeom prst="rect">
                            <a:avLst/>
                          </a:prstGeom>
                          <a:noFill/>
                          <a:ln>
                            <a:noFill/>
                          </a:ln>
                        </pic:spPr>
                      </pic:pic>
                    </a:graphicData>
                  </a:graphic>
                </wp:inline>
              </w:drawing>
            </w:r>
          </w:p>
          <w:p w14:paraId="641BF17B" w14:textId="77777777" w:rsidR="008D29A1" w:rsidRDefault="008D29A1" w:rsidP="008D29A1">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2 example</w:t>
            </w:r>
          </w:p>
          <w:p w14:paraId="1F0BDB85" w14:textId="77777777" w:rsidR="008D29A1" w:rsidRDefault="008D29A1" w:rsidP="008D29A1">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2</w:t>
            </w:r>
            <w:r>
              <w:rPr>
                <w:rFonts w:eastAsia="MS Mincho" w:cs="Batang"/>
                <w:sz w:val="21"/>
                <w:szCs w:val="21"/>
                <w:lang w:val="en-US"/>
              </w:rPr>
              <w:tab/>
              <w:t>Case 1 and Case 2 of basic PDCCH monitoring framework for multi-cell scheduling</w:t>
            </w:r>
          </w:p>
          <w:p w14:paraId="24F13D02" w14:textId="77777777" w:rsidR="008D29A1" w:rsidRDefault="008D29A1" w:rsidP="008D29A1">
            <w:pPr>
              <w:spacing w:after="120"/>
              <w:jc w:val="both"/>
              <w:rPr>
                <w:rFonts w:eastAsia="MS Mincho" w:cs="Batang"/>
                <w:sz w:val="21"/>
                <w:szCs w:val="21"/>
                <w:lang w:val="en-US"/>
              </w:rPr>
            </w:pPr>
          </w:p>
          <w:p w14:paraId="55BE3856" w14:textId="77777777" w:rsidR="008D29A1" w:rsidRDefault="008D29A1" w:rsidP="008D29A1">
            <w:pPr>
              <w:spacing w:after="120"/>
              <w:jc w:val="both"/>
              <w:rPr>
                <w:rFonts w:eastAsia="MS Mincho" w:cs="Batang"/>
                <w:sz w:val="21"/>
                <w:szCs w:val="21"/>
                <w:lang w:val="en-US"/>
              </w:rPr>
            </w:pPr>
            <w:r>
              <w:rPr>
                <w:rFonts w:eastAsia="MS Mincho" w:cs="Batang"/>
                <w:sz w:val="21"/>
                <w:szCs w:val="21"/>
                <w:lang w:val="en-US"/>
              </w:rPr>
              <w:t xml:space="preserve">Monitoring legacy non-fallback DCI formats should be split into two cases: </w:t>
            </w:r>
          </w:p>
          <w:p w14:paraId="7D84276F" w14:textId="77777777" w:rsidR="008D29A1" w:rsidRDefault="008D29A1" w:rsidP="00706106">
            <w:pPr>
              <w:pStyle w:val="ListParagraph"/>
              <w:numPr>
                <w:ilvl w:val="0"/>
                <w:numId w:val="56"/>
              </w:numPr>
              <w:spacing w:after="120" w:line="240" w:lineRule="auto"/>
              <w:ind w:leftChars="0"/>
              <w:jc w:val="both"/>
              <w:rPr>
                <w:rFonts w:eastAsia="MS Mincho" w:cs="Batang"/>
                <w:sz w:val="21"/>
                <w:szCs w:val="21"/>
                <w:lang w:val="en-US"/>
              </w:rPr>
            </w:pPr>
            <w:r w:rsidRPr="00F6472E">
              <w:rPr>
                <w:rFonts w:eastAsia="MS Mincho" w:cs="Batang"/>
                <w:sz w:val="21"/>
                <w:szCs w:val="21"/>
                <w:lang w:val="en-US"/>
              </w:rPr>
              <w:t xml:space="preserve">(i) monitoring legacy non-fallback DCI formats </w:t>
            </w:r>
            <w:r w:rsidRPr="00F6472E">
              <w:rPr>
                <w:rFonts w:eastAsia="MS Mincho" w:cs="Batang"/>
                <w:sz w:val="21"/>
                <w:szCs w:val="21"/>
                <w:u w:val="single"/>
                <w:lang w:val="en-US"/>
              </w:rPr>
              <w:t>for the reference cell</w:t>
            </w:r>
          </w:p>
          <w:p w14:paraId="51E9D89D" w14:textId="77777777" w:rsidR="008D29A1" w:rsidRDefault="008D29A1" w:rsidP="00706106">
            <w:pPr>
              <w:pStyle w:val="ListParagraph"/>
              <w:numPr>
                <w:ilvl w:val="1"/>
                <w:numId w:val="56"/>
              </w:numPr>
              <w:spacing w:after="120" w:line="240" w:lineRule="auto"/>
              <w:ind w:leftChars="0"/>
              <w:jc w:val="both"/>
              <w:rPr>
                <w:rFonts w:eastAsia="MS Mincho" w:cs="Batang"/>
                <w:sz w:val="21"/>
                <w:szCs w:val="21"/>
                <w:lang w:val="en-US"/>
              </w:rPr>
            </w:pPr>
            <w:r w:rsidRPr="00F6472E">
              <w:rPr>
                <w:rFonts w:eastAsia="MS Mincho" w:cs="Batang"/>
                <w:sz w:val="21"/>
                <w:szCs w:val="21"/>
                <w:lang w:val="en-US"/>
              </w:rPr>
              <w:t xml:space="preserve">i.e., </w:t>
            </w:r>
            <w:r>
              <w:rPr>
                <w:rFonts w:eastAsia="MS Mincho" w:cs="Batang"/>
                <w:sz w:val="21"/>
                <w:szCs w:val="21"/>
                <w:lang w:val="en-US"/>
              </w:rPr>
              <w:t xml:space="preserve">only </w:t>
            </w:r>
            <w:r w:rsidRPr="00F6472E">
              <w:rPr>
                <w:rFonts w:eastAsia="MS Mincho" w:cs="Batang"/>
                <w:sz w:val="21"/>
                <w:szCs w:val="21"/>
                <w:lang w:val="en-US"/>
              </w:rPr>
              <w:t xml:space="preserve">for the cell where BD/CCE/DCI-size of DCI format 0_X/1_X is counted </w:t>
            </w:r>
          </w:p>
          <w:p w14:paraId="1327F2A7" w14:textId="77777777" w:rsidR="008D29A1" w:rsidRDefault="008D29A1" w:rsidP="00706106">
            <w:pPr>
              <w:pStyle w:val="ListParagraph"/>
              <w:numPr>
                <w:ilvl w:val="0"/>
                <w:numId w:val="56"/>
              </w:numPr>
              <w:spacing w:after="120" w:line="240" w:lineRule="auto"/>
              <w:ind w:leftChars="0"/>
              <w:jc w:val="both"/>
              <w:rPr>
                <w:rFonts w:eastAsia="MS Mincho" w:cs="Batang"/>
                <w:sz w:val="21"/>
                <w:szCs w:val="21"/>
                <w:lang w:val="en-US"/>
              </w:rPr>
            </w:pPr>
            <w:r w:rsidRPr="00F6472E">
              <w:rPr>
                <w:rFonts w:eastAsia="MS Mincho" w:cs="Batang"/>
                <w:sz w:val="21"/>
                <w:szCs w:val="21"/>
                <w:lang w:val="en-US"/>
              </w:rPr>
              <w:t xml:space="preserve">(ii) monitoring legacy non-fallback DCI formats </w:t>
            </w:r>
            <w:r w:rsidRPr="00F6472E">
              <w:rPr>
                <w:rFonts w:eastAsia="MS Mincho" w:cs="Batang"/>
                <w:sz w:val="21"/>
                <w:szCs w:val="21"/>
                <w:u w:val="single"/>
                <w:lang w:val="en-US"/>
              </w:rPr>
              <w:t>for any cell of the set of cells</w:t>
            </w:r>
          </w:p>
          <w:p w14:paraId="7E94AE8E" w14:textId="77777777" w:rsidR="008D29A1" w:rsidRPr="00F6472E" w:rsidRDefault="008D29A1" w:rsidP="008D29A1">
            <w:pPr>
              <w:spacing w:after="120"/>
              <w:jc w:val="both"/>
              <w:rPr>
                <w:rFonts w:eastAsia="MS Mincho" w:cs="Batang"/>
                <w:sz w:val="21"/>
                <w:szCs w:val="21"/>
                <w:lang w:val="en-US"/>
              </w:rPr>
            </w:pPr>
            <w:r w:rsidRPr="00F6472E">
              <w:rPr>
                <w:rFonts w:eastAsia="MS Mincho" w:cs="Batang"/>
                <w:sz w:val="21"/>
                <w:szCs w:val="21"/>
                <w:lang w:val="en-US"/>
              </w:rPr>
              <w:t xml:space="preserve">The reason is that (ii) effectively increases the number of BDs/CCEs/DCI-sizes that a UE has to support for a cell in the set as we have explained in Section 5.1 of R1-2301429. Having said that, we consider the UE should be able to indicate </w:t>
            </w:r>
            <w:r>
              <w:rPr>
                <w:rFonts w:eastAsia="MS Mincho" w:cs="Batang"/>
                <w:sz w:val="21"/>
                <w:szCs w:val="21"/>
                <w:lang w:val="en-US"/>
              </w:rPr>
              <w:t>optional support of non-fallback DCI formats for the reference cell or for any cell in the set.</w:t>
            </w:r>
          </w:p>
          <w:p w14:paraId="28F97F24" w14:textId="77777777" w:rsidR="008D29A1" w:rsidRDefault="008D29A1" w:rsidP="008D29A1">
            <w:pPr>
              <w:spacing w:after="120"/>
              <w:jc w:val="both"/>
              <w:rPr>
                <w:rFonts w:eastAsia="MS Mincho" w:cs="Batang"/>
                <w:sz w:val="21"/>
                <w:szCs w:val="21"/>
                <w:lang w:val="en-US"/>
              </w:rPr>
            </w:pPr>
            <w:r w:rsidRPr="001008A9">
              <w:rPr>
                <w:rFonts w:eastAsia="MS Mincho" w:cs="Batang" w:hint="eastAsia"/>
                <w:b/>
                <w:bCs/>
                <w:sz w:val="21"/>
                <w:szCs w:val="21"/>
                <w:u w:val="single"/>
                <w:lang w:val="en-US"/>
              </w:rPr>
              <w:t>P</w:t>
            </w:r>
            <w:r w:rsidRPr="001008A9">
              <w:rPr>
                <w:rFonts w:eastAsia="MS Mincho" w:cs="Batang"/>
                <w:b/>
                <w:bCs/>
                <w:sz w:val="21"/>
                <w:szCs w:val="21"/>
                <w:u w:val="single"/>
                <w:lang w:val="en-US"/>
              </w:rPr>
              <w:t xml:space="preserve">roposal </w:t>
            </w:r>
            <w:r>
              <w:rPr>
                <w:rFonts w:eastAsia="MS Mincho" w:cs="Batang"/>
                <w:b/>
                <w:bCs/>
                <w:sz w:val="21"/>
                <w:szCs w:val="21"/>
                <w:u w:val="single"/>
                <w:lang w:val="en-US"/>
              </w:rPr>
              <w:t>5</w:t>
            </w:r>
            <w:r w:rsidRPr="001008A9">
              <w:rPr>
                <w:rFonts w:eastAsia="MS Mincho" w:cs="Batang"/>
                <w:b/>
                <w:bCs/>
                <w:sz w:val="21"/>
                <w:szCs w:val="21"/>
                <w:u w:val="single"/>
                <w:lang w:val="en-US"/>
              </w:rPr>
              <w:t>:</w:t>
            </w:r>
            <w:r w:rsidRPr="001643E6">
              <w:rPr>
                <w:rFonts w:eastAsia="MS Mincho" w:cs="Batang" w:hint="eastAsia"/>
                <w:sz w:val="21"/>
                <w:szCs w:val="21"/>
                <w:lang w:val="en-US"/>
              </w:rPr>
              <w:t xml:space="preserve"> </w:t>
            </w:r>
            <w:r>
              <w:rPr>
                <w:rFonts w:eastAsia="MS Mincho" w:cs="Batang"/>
                <w:sz w:val="21"/>
                <w:szCs w:val="21"/>
                <w:lang w:val="en-US"/>
              </w:rPr>
              <w:t>For a given combination of {a SCS for scheduling cell, a SCS for scheduled cells} in a CA band combination that the UE indicates support of multi-cell scheduling:</w:t>
            </w:r>
          </w:p>
          <w:p w14:paraId="068F3DCE" w14:textId="77777777" w:rsidR="008D29A1" w:rsidRDefault="008D29A1" w:rsidP="00706106">
            <w:pPr>
              <w:pStyle w:val="ListParagraph"/>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4042C461" w14:textId="77777777" w:rsidR="008D29A1" w:rsidRDefault="008D29A1" w:rsidP="00706106">
            <w:pPr>
              <w:pStyle w:val="ListParagraph"/>
              <w:numPr>
                <w:ilvl w:val="1"/>
                <w:numId w:val="55"/>
              </w:numPr>
              <w:spacing w:after="120" w:line="240" w:lineRule="auto"/>
              <w:ind w:leftChars="0"/>
              <w:jc w:val="both"/>
              <w:rPr>
                <w:rFonts w:eastAsia="MS Mincho" w:cs="Batang"/>
                <w:sz w:val="21"/>
                <w:szCs w:val="21"/>
                <w:lang w:val="en-US"/>
              </w:rPr>
            </w:pPr>
            <w:r w:rsidRPr="00D73B90">
              <w:rPr>
                <w:rFonts w:eastAsia="MS Mincho" w:cs="Batang"/>
                <w:sz w:val="21"/>
                <w:szCs w:val="21"/>
                <w:lang w:val="en-US"/>
              </w:rPr>
              <w:lastRenderedPageBreak/>
              <w:t>Monitoring DCI formats 1_1/1_2</w:t>
            </w:r>
            <w:r>
              <w:rPr>
                <w:rFonts w:eastAsia="MS Mincho" w:cs="Batang"/>
                <w:sz w:val="21"/>
                <w:szCs w:val="21"/>
                <w:lang w:val="en-US"/>
              </w:rPr>
              <w:t xml:space="preserve"> for a cell</w:t>
            </w:r>
            <w:r w:rsidRPr="00D73B90">
              <w:rPr>
                <w:rFonts w:eastAsia="MS Mincho" w:cs="Batang"/>
                <w:sz w:val="21"/>
                <w:szCs w:val="21"/>
                <w:lang w:val="en-US"/>
              </w:rPr>
              <w:t>, as well as DCI format 1_X for a set of cells:</w:t>
            </w:r>
          </w:p>
          <w:p w14:paraId="5C748E16"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sidRPr="00D73B90">
              <w:rPr>
                <w:rFonts w:eastAsia="MS Mincho" w:cs="Batang"/>
                <w:sz w:val="21"/>
                <w:szCs w:val="21"/>
                <w:lang w:val="en-US"/>
              </w:rPr>
              <w:t>Candidate values: {no, for the reference cell, for any cell}</w:t>
            </w:r>
          </w:p>
          <w:p w14:paraId="7E7BBB74" w14:textId="77777777" w:rsidR="008D29A1" w:rsidRDefault="008D29A1" w:rsidP="00706106">
            <w:pPr>
              <w:pStyle w:val="ListParagraph"/>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6BD34CB2" w14:textId="77777777" w:rsidR="008D29A1" w:rsidRDefault="008D29A1" w:rsidP="00706106">
            <w:pPr>
              <w:pStyle w:val="ListParagraph"/>
              <w:numPr>
                <w:ilvl w:val="1"/>
                <w:numId w:val="55"/>
              </w:numPr>
              <w:spacing w:after="120" w:line="240" w:lineRule="auto"/>
              <w:ind w:leftChars="0"/>
              <w:jc w:val="both"/>
              <w:rPr>
                <w:rFonts w:eastAsia="MS Mincho" w:cs="Batang"/>
                <w:sz w:val="21"/>
                <w:szCs w:val="21"/>
                <w:lang w:val="en-US"/>
              </w:rPr>
            </w:pPr>
            <w:r w:rsidRPr="00D73B90">
              <w:rPr>
                <w:rFonts w:eastAsia="MS Mincho" w:cs="Batang"/>
                <w:sz w:val="21"/>
                <w:szCs w:val="21"/>
                <w:lang w:val="en-US"/>
              </w:rPr>
              <w:t>Monitoring DCI formats 0_1/0_2</w:t>
            </w:r>
            <w:r>
              <w:rPr>
                <w:rFonts w:eastAsia="MS Mincho" w:cs="Batang"/>
                <w:sz w:val="21"/>
                <w:szCs w:val="21"/>
                <w:lang w:val="en-US"/>
              </w:rPr>
              <w:t xml:space="preserve"> for a cell</w:t>
            </w:r>
            <w:r w:rsidRPr="00D73B90">
              <w:rPr>
                <w:rFonts w:eastAsia="MS Mincho" w:cs="Batang"/>
                <w:sz w:val="21"/>
                <w:szCs w:val="21"/>
                <w:lang w:val="en-US"/>
              </w:rPr>
              <w:t>, as well as DCI format 0_X for a set of cells:</w:t>
            </w:r>
          </w:p>
          <w:p w14:paraId="243236BC" w14:textId="77777777" w:rsidR="008D29A1" w:rsidRPr="00D73B90" w:rsidRDefault="008D29A1" w:rsidP="00706106">
            <w:pPr>
              <w:pStyle w:val="ListParagraph"/>
              <w:numPr>
                <w:ilvl w:val="2"/>
                <w:numId w:val="55"/>
              </w:numPr>
              <w:spacing w:after="120" w:line="240" w:lineRule="auto"/>
              <w:ind w:leftChars="0"/>
              <w:jc w:val="both"/>
              <w:rPr>
                <w:rFonts w:eastAsia="MS Mincho" w:cs="Batang"/>
                <w:sz w:val="21"/>
                <w:szCs w:val="21"/>
                <w:lang w:val="en-US"/>
              </w:rPr>
            </w:pPr>
            <w:r w:rsidRPr="00D73B90">
              <w:rPr>
                <w:rFonts w:eastAsia="MS Mincho" w:cs="Batang"/>
                <w:sz w:val="21"/>
                <w:szCs w:val="21"/>
                <w:lang w:val="en-US"/>
              </w:rPr>
              <w:t>Candidate values: {no, for the reference cell, for any cell}</w:t>
            </w:r>
          </w:p>
          <w:p w14:paraId="356A9DB1" w14:textId="77777777" w:rsidR="008D29A1" w:rsidRPr="00D73B90" w:rsidRDefault="008D29A1" w:rsidP="008D29A1">
            <w:pPr>
              <w:spacing w:after="120"/>
              <w:jc w:val="both"/>
              <w:rPr>
                <w:rFonts w:eastAsia="MS Mincho" w:cs="Batang"/>
                <w:sz w:val="21"/>
                <w:szCs w:val="21"/>
                <w:lang w:val="en-US"/>
              </w:rPr>
            </w:pPr>
          </w:p>
          <w:p w14:paraId="56306F82" w14:textId="77777777" w:rsidR="008D29A1" w:rsidRDefault="008D29A1" w:rsidP="008D29A1">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 xml:space="preserve">egarding the number of unicast DCI to process, legacy FGs (FG3-1/18-5/5b/5c/5d) counts the number of unicast DCI </w:t>
            </w:r>
            <w:r w:rsidRPr="00B41192">
              <w:rPr>
                <w:rFonts w:eastAsia="MS Mincho" w:cs="Batang"/>
                <w:sz w:val="21"/>
                <w:szCs w:val="21"/>
                <w:u w:val="single"/>
                <w:lang w:val="en-US"/>
              </w:rPr>
              <w:t>per scheduled cell</w:t>
            </w:r>
            <w:r>
              <w:rPr>
                <w:rFonts w:eastAsia="MS Mincho"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sidRPr="00B41192">
              <w:rPr>
                <w:rFonts w:eastAsia="MS Mincho" w:cs="Batang"/>
                <w:sz w:val="21"/>
                <w:szCs w:val="21"/>
                <w:u w:val="single"/>
                <w:lang w:val="en-US"/>
              </w:rPr>
              <w:t>per set of cells for multi-cell scheduling</w:t>
            </w:r>
            <w:r>
              <w:rPr>
                <w:rFonts w:eastAsia="MS Mincho"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B32B0C3" w14:textId="77777777" w:rsidR="008D29A1" w:rsidRDefault="008D29A1" w:rsidP="008D29A1">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t least as for basic framework, following should be feasible.</w:t>
            </w:r>
          </w:p>
          <w:p w14:paraId="02B3D6DA" w14:textId="77777777" w:rsidR="008D29A1" w:rsidRPr="00242A8E" w:rsidRDefault="008D29A1" w:rsidP="008D29A1">
            <w:pPr>
              <w:spacing w:after="120"/>
              <w:jc w:val="both"/>
              <w:rPr>
                <w:rFonts w:eastAsia="MS Mincho" w:cs="Batang"/>
                <w:sz w:val="21"/>
                <w:szCs w:val="21"/>
                <w:lang w:val="en-US"/>
              </w:rPr>
            </w:pPr>
            <w:r w:rsidRPr="001008A9">
              <w:rPr>
                <w:rFonts w:eastAsia="MS Mincho" w:cs="Batang" w:hint="eastAsia"/>
                <w:b/>
                <w:bCs/>
                <w:sz w:val="21"/>
                <w:szCs w:val="21"/>
                <w:u w:val="single"/>
                <w:lang w:val="en-US"/>
              </w:rPr>
              <w:t>P</w:t>
            </w:r>
            <w:r w:rsidRPr="001008A9">
              <w:rPr>
                <w:rFonts w:eastAsia="MS Mincho" w:cs="Batang"/>
                <w:b/>
                <w:bCs/>
                <w:sz w:val="21"/>
                <w:szCs w:val="21"/>
                <w:u w:val="single"/>
                <w:lang w:val="en-US"/>
              </w:rPr>
              <w:t xml:space="preserve">roposal </w:t>
            </w:r>
            <w:r>
              <w:rPr>
                <w:rFonts w:eastAsia="MS Mincho" w:cs="Batang"/>
                <w:b/>
                <w:bCs/>
                <w:sz w:val="21"/>
                <w:szCs w:val="21"/>
                <w:u w:val="single"/>
                <w:lang w:val="en-US"/>
              </w:rPr>
              <w:t>6</w:t>
            </w:r>
            <w:r w:rsidRPr="001008A9">
              <w:rPr>
                <w:rFonts w:eastAsia="MS Mincho" w:cs="Batang"/>
                <w:b/>
                <w:bCs/>
                <w:sz w:val="21"/>
                <w:szCs w:val="21"/>
                <w:u w:val="single"/>
                <w:lang w:val="en-US"/>
              </w:rPr>
              <w:t>:</w:t>
            </w:r>
            <w:r w:rsidRPr="003B3100">
              <w:rPr>
                <w:rFonts w:eastAsia="MS Mincho" w:cs="Batang"/>
                <w:sz w:val="21"/>
                <w:szCs w:val="21"/>
                <w:lang w:val="en-US"/>
              </w:rPr>
              <w:t xml:space="preserve"> </w:t>
            </w:r>
            <w:r>
              <w:rPr>
                <w:rFonts w:eastAsia="MS Mincho" w:cs="Batang"/>
                <w:sz w:val="21"/>
                <w:szCs w:val="21"/>
                <w:lang w:val="en-US"/>
              </w:rPr>
              <w:t xml:space="preserve">For multi-cell scheduling, </w:t>
            </w:r>
          </w:p>
          <w:p w14:paraId="48460A8A" w14:textId="77777777" w:rsidR="008D29A1" w:rsidRDefault="008D29A1" w:rsidP="00706106">
            <w:pPr>
              <w:pStyle w:val="ListParagraph"/>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PDSCH scheduling</w:t>
            </w:r>
          </w:p>
          <w:p w14:paraId="420F2375" w14:textId="77777777" w:rsidR="008D29A1" w:rsidRDefault="008D29A1"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From lower SCS to higher SCS, or same SCS </w:t>
            </w:r>
          </w:p>
          <w:p w14:paraId="59D00962"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sidRPr="008C2019">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w:t>
            </w:r>
          </w:p>
          <w:p w14:paraId="1D04D231" w14:textId="77777777" w:rsidR="008D29A1" w:rsidRDefault="008D29A1"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5D005041"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sidRPr="008C2019">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 where:</w:t>
            </w:r>
          </w:p>
          <w:p w14:paraId="7013BF21" w14:textId="77777777" w:rsidR="008D29A1" w:rsidRDefault="008D29A1" w:rsidP="00706106">
            <w:pPr>
              <w:pStyle w:val="ListParagraph"/>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409835F2" w14:textId="77777777" w:rsidR="008D29A1" w:rsidRDefault="008D29A1" w:rsidP="00706106">
            <w:pPr>
              <w:pStyle w:val="ListParagraph"/>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2A5A608E" w14:textId="77777777" w:rsidR="008D29A1" w:rsidRDefault="008D29A1" w:rsidP="00706106">
            <w:pPr>
              <w:pStyle w:val="ListParagraph"/>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N</w:t>
            </w:r>
            <w:r w:rsidRPr="00E37F44">
              <w:rPr>
                <w:rFonts w:eastAsia="MS Mincho" w:cs="Batang"/>
                <w:sz w:val="21"/>
                <w:szCs w:val="21"/>
                <w:lang w:val="en-US"/>
              </w:rPr>
              <w:t xml:space="preserve"> = 8 for (120, 15)</w:t>
            </w:r>
          </w:p>
          <w:p w14:paraId="6836E0AE" w14:textId="77777777" w:rsidR="008D29A1" w:rsidRDefault="008D29A1" w:rsidP="00706106">
            <w:pPr>
              <w:pStyle w:val="ListParagraph"/>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PUSCH scheduling</w:t>
            </w:r>
          </w:p>
          <w:p w14:paraId="1C565CCA" w14:textId="77777777" w:rsidR="008D29A1" w:rsidRDefault="008D29A1"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From lower SCS to higher SCS, or same SCS</w:t>
            </w:r>
          </w:p>
          <w:p w14:paraId="3832623D"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sidRPr="008C2019">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w:t>
            </w:r>
          </w:p>
          <w:p w14:paraId="7FEF821E" w14:textId="77777777" w:rsidR="008D29A1" w:rsidRPr="003C4FFD"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slot of scheduling cell </w:t>
            </w:r>
            <w:r w:rsidRPr="008C2019">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w:t>
            </w:r>
          </w:p>
          <w:p w14:paraId="225FAF70" w14:textId="77777777" w:rsidR="008D29A1" w:rsidRDefault="008D29A1"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4BDA1CF3"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sidRPr="008C2019">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 and</w:t>
            </w:r>
          </w:p>
          <w:p w14:paraId="09957823" w14:textId="77777777" w:rsidR="008D29A1" w:rsidRPr="006D0C5C"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N consecutive slots of scheduling cell </w:t>
            </w:r>
            <w:r w:rsidRPr="008C2019">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 </w:t>
            </w:r>
            <w:r w:rsidRPr="006D0C5C">
              <w:rPr>
                <w:rFonts w:eastAsia="MS Mincho" w:cs="Batang"/>
                <w:sz w:val="21"/>
                <w:szCs w:val="21"/>
                <w:lang w:val="en-US"/>
              </w:rPr>
              <w:t>where:</w:t>
            </w:r>
          </w:p>
          <w:p w14:paraId="462E92BB" w14:textId="77777777" w:rsidR="008D29A1" w:rsidRDefault="008D29A1" w:rsidP="00706106">
            <w:pPr>
              <w:pStyle w:val="ListParagraph"/>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03BFFCBC" w14:textId="77777777" w:rsidR="008D29A1" w:rsidRDefault="008D29A1" w:rsidP="00706106">
            <w:pPr>
              <w:pStyle w:val="ListParagraph"/>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774F61E1" w14:textId="77777777" w:rsidR="008D29A1" w:rsidRDefault="008D29A1" w:rsidP="00706106">
            <w:pPr>
              <w:pStyle w:val="ListParagraph"/>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N</w:t>
            </w:r>
            <w:r w:rsidRPr="00E37F44">
              <w:rPr>
                <w:rFonts w:eastAsia="MS Mincho" w:cs="Batang"/>
                <w:sz w:val="21"/>
                <w:szCs w:val="21"/>
                <w:lang w:val="en-US"/>
              </w:rPr>
              <w:t xml:space="preserve"> = 8 for (120, 15)</w:t>
            </w:r>
          </w:p>
          <w:p w14:paraId="3B6AEDAC" w14:textId="77777777" w:rsidR="008D29A1" w:rsidRDefault="008D29A1" w:rsidP="008D29A1">
            <w:pPr>
              <w:spacing w:after="120"/>
              <w:jc w:val="both"/>
              <w:rPr>
                <w:rFonts w:eastAsia="MS Mincho" w:cs="Batang"/>
                <w:sz w:val="21"/>
                <w:szCs w:val="21"/>
                <w:lang w:val="en-US"/>
              </w:rPr>
            </w:pPr>
          </w:p>
          <w:p w14:paraId="102CBFEC" w14:textId="77777777" w:rsidR="008D29A1" w:rsidRDefault="008D29A1" w:rsidP="008D29A1">
            <w:pPr>
              <w:spacing w:after="12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imilar clarifications are necessary for span-based PDCCH monitoring (</w:t>
            </w:r>
            <w:r>
              <w:rPr>
                <w:rFonts w:eastAsia="MS Mincho" w:cs="Batang" w:hint="eastAsia"/>
                <w:sz w:val="21"/>
                <w:szCs w:val="21"/>
                <w:lang w:val="en-US"/>
              </w:rPr>
              <w:t>F</w:t>
            </w:r>
            <w:r>
              <w:rPr>
                <w:rFonts w:eastAsia="MS Mincho" w:cs="Batang"/>
                <w:sz w:val="21"/>
                <w:szCs w:val="21"/>
                <w:lang w:val="en-US"/>
              </w:rPr>
              <w:t>G3-5b, 11-2, 22-8c, 22-8d) and slot-group-based PDCCH monitoring (FG24-4, 24-5). Whether/what new FGs to introduce should be discussed once we have clear understanding on the basic feature as above.</w:t>
            </w:r>
          </w:p>
          <w:p w14:paraId="06920D93" w14:textId="77777777" w:rsidR="004F5D87" w:rsidRDefault="004F5D87" w:rsidP="008D29A1">
            <w:pPr>
              <w:spacing w:after="120"/>
              <w:jc w:val="both"/>
              <w:rPr>
                <w:rFonts w:eastAsia="MS Mincho" w:cs="Batang"/>
                <w:sz w:val="21"/>
                <w:szCs w:val="21"/>
                <w:lang w:val="en-US"/>
              </w:rPr>
            </w:pPr>
          </w:p>
          <w:p w14:paraId="324CB5D1" w14:textId="77777777" w:rsidR="004F5D87" w:rsidRPr="00756887" w:rsidRDefault="004F5D87" w:rsidP="004F5D87">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multi-cell scheduling, both FDRA Type-0 and Type-1 introduce new mechanisms. These should be separate UE features.</w:t>
            </w:r>
          </w:p>
          <w:p w14:paraId="43E7EDE4" w14:textId="77777777" w:rsidR="004F5D87" w:rsidRPr="00E770AA" w:rsidRDefault="004F5D87" w:rsidP="004F5D87">
            <w:pPr>
              <w:spacing w:after="120"/>
              <w:jc w:val="both"/>
              <w:rPr>
                <w:rFonts w:eastAsia="MS Mincho" w:cs="Batang"/>
                <w:b/>
                <w:bCs/>
                <w:sz w:val="21"/>
                <w:szCs w:val="21"/>
                <w:u w:val="single"/>
                <w:lang w:val="en-US"/>
              </w:rPr>
            </w:pPr>
            <w:r w:rsidRPr="00E770AA">
              <w:rPr>
                <w:rFonts w:eastAsia="MS Mincho" w:cs="Batang" w:hint="eastAsia"/>
                <w:b/>
                <w:bCs/>
                <w:sz w:val="21"/>
                <w:szCs w:val="21"/>
                <w:u w:val="single"/>
                <w:lang w:val="en-US"/>
              </w:rPr>
              <w:t>P</w:t>
            </w:r>
            <w:r w:rsidRPr="00E770AA">
              <w:rPr>
                <w:rFonts w:eastAsia="MS Mincho" w:cs="Batang"/>
                <w:b/>
                <w:bCs/>
                <w:sz w:val="21"/>
                <w:szCs w:val="21"/>
                <w:u w:val="single"/>
                <w:lang w:val="en-US"/>
              </w:rPr>
              <w:t xml:space="preserve">roposal </w:t>
            </w:r>
            <w:r>
              <w:rPr>
                <w:rFonts w:eastAsia="MS Mincho" w:cs="Batang"/>
                <w:b/>
                <w:bCs/>
                <w:sz w:val="21"/>
                <w:szCs w:val="21"/>
                <w:u w:val="single"/>
                <w:lang w:val="en-US"/>
              </w:rPr>
              <w:t>7</w:t>
            </w:r>
            <w:r w:rsidRPr="00E770AA">
              <w:rPr>
                <w:rFonts w:eastAsia="MS Mincho" w:cs="Batang"/>
                <w:b/>
                <w:bCs/>
                <w:sz w:val="21"/>
                <w:szCs w:val="21"/>
                <w:u w:val="single"/>
                <w:lang w:val="en-US"/>
              </w:rPr>
              <w:t>:</w:t>
            </w:r>
          </w:p>
          <w:p w14:paraId="339E0AF0" w14:textId="77777777" w:rsidR="004F5D87" w:rsidRPr="00FF5303" w:rsidRDefault="004F5D87" w:rsidP="00706106">
            <w:pPr>
              <w:pStyle w:val="ListParagraph"/>
              <w:numPr>
                <w:ilvl w:val="0"/>
                <w:numId w:val="55"/>
              </w:numPr>
              <w:spacing w:after="120" w:line="240" w:lineRule="auto"/>
              <w:ind w:leftChars="0"/>
              <w:jc w:val="both"/>
              <w:rPr>
                <w:rFonts w:eastAsia="MS Mincho" w:cs="Batang"/>
                <w:sz w:val="21"/>
                <w:szCs w:val="21"/>
                <w:lang w:val="en-US"/>
              </w:rPr>
            </w:pPr>
            <w:r w:rsidRPr="00FF5303">
              <w:rPr>
                <w:rFonts w:eastAsia="MS Mincho" w:cs="Batang"/>
                <w:sz w:val="21"/>
                <w:szCs w:val="21"/>
                <w:lang w:val="en-US"/>
              </w:rPr>
              <w:t>New FDRA features</w:t>
            </w:r>
            <w:r>
              <w:rPr>
                <w:rFonts w:eastAsia="MS Mincho" w:cs="Batang"/>
                <w:sz w:val="21"/>
                <w:szCs w:val="21"/>
                <w:lang w:val="en-US"/>
              </w:rPr>
              <w:t xml:space="preserve"> are introduced for multi-cell PDSCH scheduling and multi-cell PUSCH scheduling</w:t>
            </w:r>
            <w:r w:rsidRPr="00FF5303">
              <w:rPr>
                <w:rFonts w:eastAsia="MS Mincho" w:cs="Batang"/>
                <w:sz w:val="21"/>
                <w:szCs w:val="21"/>
                <w:lang w:val="en-US"/>
              </w:rPr>
              <w:t>:</w:t>
            </w:r>
          </w:p>
          <w:p w14:paraId="51165B20" w14:textId="77777777" w:rsidR="004F5D87" w:rsidRDefault="004F5D87"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F</w:t>
            </w:r>
            <w:r>
              <w:rPr>
                <w:rFonts w:eastAsia="MS Mincho" w:cs="Batang"/>
                <w:sz w:val="21"/>
                <w:szCs w:val="21"/>
                <w:lang w:val="en-US"/>
              </w:rPr>
              <w:t>DRA Type-0 configuration 3 (larger RBG size)</w:t>
            </w:r>
          </w:p>
          <w:p w14:paraId="61B2AE78" w14:textId="77777777" w:rsidR="004F5D87" w:rsidRDefault="004F5D87"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F</w:t>
            </w:r>
            <w:r>
              <w:rPr>
                <w:rFonts w:eastAsia="MS Mincho" w:cs="Batang"/>
                <w:sz w:val="21"/>
                <w:szCs w:val="21"/>
                <w:lang w:val="en-US"/>
              </w:rPr>
              <w:t>DRA Type-1 granularity of 2, 4, 8, or 16 consecutive RBs based RIV</w:t>
            </w:r>
          </w:p>
          <w:p w14:paraId="1EDC1540" w14:textId="77777777" w:rsidR="004F5D87" w:rsidRDefault="004F5D87" w:rsidP="004F5D87">
            <w:pPr>
              <w:spacing w:after="120"/>
              <w:jc w:val="both"/>
              <w:rPr>
                <w:rFonts w:eastAsia="MS Mincho" w:cs="Batang"/>
                <w:sz w:val="21"/>
                <w:szCs w:val="21"/>
                <w:lang w:val="en-US"/>
              </w:rPr>
            </w:pPr>
            <w:r w:rsidRPr="00D927CE">
              <w:rPr>
                <w:rFonts w:eastAsia="MS Mincho" w:cs="Batang" w:hint="eastAsia"/>
                <w:sz w:val="21"/>
                <w:szCs w:val="21"/>
                <w:lang w:val="en-US"/>
              </w:rPr>
              <w:t>N</w:t>
            </w:r>
            <w:r w:rsidRPr="00D927CE">
              <w:rPr>
                <w:rFonts w:eastAsia="MS Mincho" w:cs="Batang"/>
                <w:sz w:val="21"/>
                <w:szCs w:val="21"/>
                <w:lang w:val="en-US"/>
              </w:rPr>
              <w:t>ote: these are only for PDSCH(s) scheduled by DCI format 1_X and only for PUSCH(s) scheduled by DCI format 0_X</w:t>
            </w:r>
          </w:p>
          <w:p w14:paraId="68EB9802" w14:textId="77777777" w:rsidR="009611B4" w:rsidRPr="00D927CE" w:rsidRDefault="009611B4" w:rsidP="004F5D87">
            <w:pPr>
              <w:spacing w:after="120"/>
              <w:jc w:val="both"/>
              <w:rPr>
                <w:rFonts w:eastAsia="MS Mincho" w:cs="Batang"/>
                <w:sz w:val="21"/>
                <w:szCs w:val="21"/>
                <w:lang w:val="en-US"/>
              </w:rPr>
            </w:pPr>
          </w:p>
          <w:p w14:paraId="1AE15D61" w14:textId="77777777" w:rsidR="009611B4" w:rsidRDefault="009611B4" w:rsidP="009611B4">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agreed to support priority indicator for DCI format 0_X and 1_X.</w:t>
            </w:r>
            <w:r>
              <w:rPr>
                <w:rFonts w:eastAsia="MS Mincho" w:cs="Batang" w:hint="eastAsia"/>
                <w:sz w:val="21"/>
                <w:szCs w:val="21"/>
                <w:lang w:val="en-US"/>
              </w:rPr>
              <w:t xml:space="preserve"> </w:t>
            </w:r>
            <w:r>
              <w:rPr>
                <w:rFonts w:eastAsia="MS Mincho" w:cs="Batang"/>
                <w:sz w:val="21"/>
                <w:szCs w:val="21"/>
                <w:lang w:val="en-US"/>
              </w:rPr>
              <w:t>There are UE features for priority indicator in a DL DCI and in a UL DCI as FG11-4, 11-4a, 11-4b, 12-1, and 12-1a. However, these are not applicable to DCI format 1_X and DCI format 0_X.</w:t>
            </w:r>
          </w:p>
          <w:p w14:paraId="52C80CE8" w14:textId="77777777" w:rsidR="009611B4" w:rsidRDefault="009611B4" w:rsidP="00706106">
            <w:pPr>
              <w:pStyle w:val="ListParagraph"/>
              <w:numPr>
                <w:ilvl w:val="0"/>
                <w:numId w:val="5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G11-4/11-4a are for the case where only DCI format 0_1/1_1 or only DCI format 0_2/1_2 is configured. </w:t>
            </w:r>
          </w:p>
          <w:p w14:paraId="5FA402BC" w14:textId="77777777" w:rsidR="009611B4" w:rsidRDefault="009611B4" w:rsidP="00706106">
            <w:pPr>
              <w:pStyle w:val="ListParagraph"/>
              <w:numPr>
                <w:ilvl w:val="0"/>
                <w:numId w:val="5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G11-4b indicates support of operation with mixed DCI formats (1_1 and 1_2) with priority indication field.</w:t>
            </w:r>
          </w:p>
          <w:p w14:paraId="3209DA10" w14:textId="77777777" w:rsidR="009611B4" w:rsidRDefault="009611B4" w:rsidP="00706106">
            <w:pPr>
              <w:pStyle w:val="ListParagraph"/>
              <w:numPr>
                <w:ilvl w:val="0"/>
                <w:numId w:val="5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3EFF63A4" w14:textId="77777777" w:rsidR="009611B4" w:rsidRPr="00D361E1" w:rsidRDefault="009611B4" w:rsidP="00706106">
            <w:pPr>
              <w:pStyle w:val="ListParagraph"/>
              <w:numPr>
                <w:ilvl w:val="0"/>
                <w:numId w:val="5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G12-1a indicates support of operation with mixed DCI formats (0_1 and 0_2) with priority indication field.</w:t>
            </w:r>
          </w:p>
          <w:p w14:paraId="669E5D86" w14:textId="77777777" w:rsidR="009611B4" w:rsidRDefault="009611B4" w:rsidP="009611B4">
            <w:pPr>
              <w:spacing w:after="120"/>
              <w:jc w:val="both"/>
              <w:rPr>
                <w:rFonts w:eastAsia="MS Mincho" w:cs="Batang"/>
                <w:sz w:val="21"/>
                <w:szCs w:val="21"/>
                <w:lang w:val="en-US"/>
              </w:rPr>
            </w:pPr>
            <w:r>
              <w:rPr>
                <w:rFonts w:eastAsia="MS Mincho" w:cs="Batang"/>
                <w:sz w:val="21"/>
                <w:szCs w:val="21"/>
                <w:lang w:val="en-US"/>
              </w:rPr>
              <w:t>With the understanding, we need new FGs to accommodate DCI format 1_X and DCI format 0_X with priority indication field.</w:t>
            </w:r>
          </w:p>
          <w:p w14:paraId="6476BA70" w14:textId="77777777" w:rsidR="009611B4" w:rsidRPr="009B77E8" w:rsidRDefault="009611B4" w:rsidP="009611B4">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39DB55F2" w14:textId="77777777" w:rsidR="009611B4" w:rsidRPr="00904A21" w:rsidRDefault="009611B4" w:rsidP="009611B4">
            <w:pPr>
              <w:spacing w:after="120"/>
              <w:jc w:val="both"/>
              <w:rPr>
                <w:rFonts w:eastAsia="MS Mincho" w:cs="Batang"/>
                <w:b/>
                <w:bCs/>
                <w:sz w:val="21"/>
                <w:szCs w:val="21"/>
                <w:u w:val="single"/>
                <w:lang w:val="en-US"/>
              </w:rPr>
            </w:pPr>
            <w:r w:rsidRPr="00904A21">
              <w:rPr>
                <w:rFonts w:eastAsia="MS Mincho" w:cs="Batang" w:hint="eastAsia"/>
                <w:b/>
                <w:bCs/>
                <w:sz w:val="21"/>
                <w:szCs w:val="21"/>
                <w:u w:val="single"/>
                <w:lang w:val="en-US"/>
              </w:rPr>
              <w:t>P</w:t>
            </w:r>
            <w:r w:rsidRPr="00904A21">
              <w:rPr>
                <w:rFonts w:eastAsia="MS Mincho" w:cs="Batang"/>
                <w:b/>
                <w:bCs/>
                <w:sz w:val="21"/>
                <w:szCs w:val="21"/>
                <w:u w:val="single"/>
                <w:lang w:val="en-US"/>
              </w:rPr>
              <w:t xml:space="preserve">roposal </w:t>
            </w:r>
            <w:r>
              <w:rPr>
                <w:rFonts w:eastAsia="MS Mincho" w:cs="Batang"/>
                <w:b/>
                <w:bCs/>
                <w:sz w:val="21"/>
                <w:szCs w:val="21"/>
                <w:u w:val="single"/>
                <w:lang w:val="en-US"/>
              </w:rPr>
              <w:t>8</w:t>
            </w:r>
            <w:r w:rsidRPr="00904A21">
              <w:rPr>
                <w:rFonts w:eastAsia="MS Mincho" w:cs="Batang"/>
                <w:b/>
                <w:bCs/>
                <w:sz w:val="21"/>
                <w:szCs w:val="21"/>
                <w:u w:val="single"/>
                <w:lang w:val="en-US"/>
              </w:rPr>
              <w:t>:</w:t>
            </w:r>
          </w:p>
          <w:p w14:paraId="2E7CF709" w14:textId="77777777" w:rsidR="009611B4" w:rsidRDefault="009611B4" w:rsidP="00706106">
            <w:pPr>
              <w:pStyle w:val="ListParagraph"/>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UE features for DL priority indicator in a DCI format 1_X should be introduced:</w:t>
            </w:r>
          </w:p>
          <w:p w14:paraId="0B1DF11C" w14:textId="77777777" w:rsidR="009611B4" w:rsidRDefault="009611B4"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sidRPr="00C00130">
              <w:rPr>
                <w:rFonts w:eastAsia="MS Mincho" w:cs="Batang"/>
                <w:sz w:val="21"/>
                <w:szCs w:val="21"/>
                <w:lang w:val="en-US"/>
              </w:rPr>
              <w:t xml:space="preserve">Two HARQ-ACK codebooks with different priorities with </w:t>
            </w:r>
            <w:r>
              <w:rPr>
                <w:rFonts w:eastAsia="MS Mincho" w:cs="Batang"/>
                <w:sz w:val="21"/>
                <w:szCs w:val="21"/>
                <w:lang w:val="en-US"/>
              </w:rPr>
              <w:t xml:space="preserve">up to one sub-slot based HARQ-ACK codebook enabled for </w:t>
            </w:r>
            <w:r w:rsidRPr="00C00130">
              <w:rPr>
                <w:rFonts w:eastAsia="MS Mincho" w:cs="Batang"/>
                <w:sz w:val="21"/>
                <w:szCs w:val="21"/>
                <w:lang w:val="en-US"/>
              </w:rPr>
              <w:t>DCI format 1_X</w:t>
            </w:r>
          </w:p>
          <w:p w14:paraId="16B774AC" w14:textId="77777777" w:rsidR="009611B4" w:rsidRPr="00C00130" w:rsidRDefault="009611B4"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sidRPr="00C00130">
              <w:rPr>
                <w:rFonts w:eastAsia="MS Mincho" w:cs="Batang"/>
                <w:sz w:val="21"/>
                <w:szCs w:val="21"/>
                <w:lang w:val="en-US"/>
              </w:rPr>
              <w:t xml:space="preserve">Two HARQ-ACK codebooks with different priorities with </w:t>
            </w:r>
            <w:r>
              <w:rPr>
                <w:rFonts w:eastAsia="MS Mincho" w:cs="Batang"/>
                <w:sz w:val="21"/>
                <w:szCs w:val="21"/>
                <w:lang w:val="en-US"/>
              </w:rPr>
              <w:t xml:space="preserve">two sub-slot based HARQ-ACK codebooks enabled for </w:t>
            </w:r>
            <w:r w:rsidRPr="00C00130">
              <w:rPr>
                <w:rFonts w:eastAsia="MS Mincho" w:cs="Batang"/>
                <w:sz w:val="21"/>
                <w:szCs w:val="21"/>
                <w:lang w:val="en-US"/>
              </w:rPr>
              <w:t>DCI format 1_X:</w:t>
            </w:r>
          </w:p>
          <w:p w14:paraId="1703B87D" w14:textId="77777777" w:rsidR="009611B4" w:rsidRDefault="009611B4"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3) </w:t>
            </w:r>
            <w:r>
              <w:rPr>
                <w:rFonts w:eastAsia="MS Mincho" w:cs="Batang" w:hint="eastAsia"/>
                <w:sz w:val="21"/>
                <w:szCs w:val="21"/>
                <w:lang w:val="en-US"/>
              </w:rPr>
              <w:t>M</w:t>
            </w:r>
            <w:r>
              <w:rPr>
                <w:rFonts w:eastAsia="MS Mincho" w:cs="Batang"/>
                <w:sz w:val="21"/>
                <w:szCs w:val="21"/>
                <w:lang w:val="en-US"/>
              </w:rPr>
              <w:t>ixed DCI formats including DCI format 1_X for DL priority indication in a BWP</w:t>
            </w:r>
          </w:p>
          <w:p w14:paraId="04C94A43" w14:textId="77777777" w:rsidR="009611B4" w:rsidRPr="00C00130" w:rsidRDefault="009611B4"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 xml:space="preserve">upport of priority indication field in DCI formats (1_1 or 1_2) and 1_X </w:t>
            </w:r>
          </w:p>
          <w:p w14:paraId="2728B18E" w14:textId="77777777" w:rsidR="00AE06C0" w:rsidRPr="00904A21" w:rsidRDefault="00AE06C0" w:rsidP="00AE06C0">
            <w:pPr>
              <w:spacing w:after="120"/>
              <w:jc w:val="both"/>
              <w:rPr>
                <w:rFonts w:eastAsia="MS Mincho" w:cs="Batang"/>
                <w:b/>
                <w:bCs/>
                <w:sz w:val="21"/>
                <w:szCs w:val="21"/>
                <w:u w:val="single"/>
                <w:lang w:val="en-US"/>
              </w:rPr>
            </w:pPr>
            <w:r w:rsidRPr="00904A21">
              <w:rPr>
                <w:rFonts w:eastAsia="MS Mincho" w:cs="Batang" w:hint="eastAsia"/>
                <w:b/>
                <w:bCs/>
                <w:sz w:val="21"/>
                <w:szCs w:val="21"/>
                <w:u w:val="single"/>
                <w:lang w:val="en-US"/>
              </w:rPr>
              <w:t>P</w:t>
            </w:r>
            <w:r w:rsidRPr="00904A21">
              <w:rPr>
                <w:rFonts w:eastAsia="MS Mincho" w:cs="Batang"/>
                <w:b/>
                <w:bCs/>
                <w:sz w:val="21"/>
                <w:szCs w:val="21"/>
                <w:u w:val="single"/>
                <w:lang w:val="en-US"/>
              </w:rPr>
              <w:t xml:space="preserve">roposal </w:t>
            </w:r>
            <w:r>
              <w:rPr>
                <w:rFonts w:eastAsia="MS Mincho" w:cs="Batang"/>
                <w:b/>
                <w:bCs/>
                <w:sz w:val="21"/>
                <w:szCs w:val="21"/>
                <w:u w:val="single"/>
                <w:lang w:val="en-US"/>
              </w:rPr>
              <w:t>9</w:t>
            </w:r>
            <w:r w:rsidRPr="00904A21">
              <w:rPr>
                <w:rFonts w:eastAsia="MS Mincho" w:cs="Batang"/>
                <w:b/>
                <w:bCs/>
                <w:sz w:val="21"/>
                <w:szCs w:val="21"/>
                <w:u w:val="single"/>
                <w:lang w:val="en-US"/>
              </w:rPr>
              <w:t>:</w:t>
            </w:r>
          </w:p>
          <w:p w14:paraId="5F306954" w14:textId="77777777" w:rsidR="00AE06C0" w:rsidRDefault="00AE06C0" w:rsidP="00706106">
            <w:pPr>
              <w:pStyle w:val="ListParagraph"/>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UE features for UL priority indicator in a DCI format 0_X should be introduced:</w:t>
            </w:r>
          </w:p>
          <w:p w14:paraId="5F45A610" w14:textId="77777777" w:rsidR="00AE06C0" w:rsidRDefault="00AE06C0"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sidRPr="00C00130">
              <w:rPr>
                <w:rFonts w:eastAsia="MS Mincho" w:cs="Batang"/>
                <w:sz w:val="21"/>
                <w:szCs w:val="21"/>
                <w:lang w:val="en-US"/>
              </w:rPr>
              <w:t>UL priority indication in DCI with</w:t>
            </w:r>
            <w:r>
              <w:rPr>
                <w:rFonts w:eastAsia="MS Mincho" w:cs="Batang"/>
                <w:sz w:val="21"/>
                <w:szCs w:val="21"/>
                <w:lang w:val="en-US"/>
              </w:rPr>
              <w:t xml:space="preserve"> DCI format 0_X</w:t>
            </w:r>
          </w:p>
          <w:p w14:paraId="0E0098E5" w14:textId="77777777" w:rsidR="00AE06C0" w:rsidRDefault="00AE06C0"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Support of priority indicator field configured in DCI format 0_X</w:t>
            </w:r>
          </w:p>
          <w:p w14:paraId="47F63DF1" w14:textId="77777777" w:rsidR="00AE06C0" w:rsidRDefault="00AE06C0"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2) Mixed DCI formats including DCI format 0_X for UL priority indication</w:t>
            </w:r>
          </w:p>
          <w:p w14:paraId="4CB31B98" w14:textId="77777777" w:rsidR="00AE06C0" w:rsidRDefault="00AE06C0"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Support priority indication field in DCI formats (0_1 or 0_2) and 0_X </w:t>
            </w:r>
          </w:p>
          <w:p w14:paraId="4E0F0C03" w14:textId="77777777" w:rsidR="004F5D87" w:rsidRDefault="004F5D87" w:rsidP="008D29A1">
            <w:pPr>
              <w:spacing w:after="120"/>
              <w:jc w:val="both"/>
              <w:rPr>
                <w:rFonts w:eastAsia="MS Mincho" w:cs="Batang"/>
                <w:sz w:val="21"/>
                <w:szCs w:val="21"/>
                <w:lang w:val="en-US"/>
              </w:rPr>
            </w:pPr>
          </w:p>
          <w:p w14:paraId="69E15987" w14:textId="77777777" w:rsidR="00326BCB" w:rsidRPr="007E1D46" w:rsidRDefault="00326BCB" w:rsidP="00326BCB">
            <w:pPr>
              <w:spacing w:after="12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ne shot HARQ-ACK feedback (Type-3 HARQ-ACK codebook) can be triggered by DCI format 1_1 with FG10-16 and by DCI format 1_2 with FG25-4. There should be aonther FG for triggering by DCI format 1_X. Relevant to this, phy priority handling (same as FG25-5) and enhanced Type-3 HARQ-ACK feedback (same as FG25-6) by a DCI format 1_X should be enabled by another set of FGs.</w:t>
            </w:r>
          </w:p>
          <w:p w14:paraId="05348CCD" w14:textId="77777777" w:rsidR="00326BCB" w:rsidRPr="00904A21" w:rsidRDefault="00326BCB" w:rsidP="00326BCB">
            <w:pPr>
              <w:spacing w:after="120"/>
              <w:jc w:val="both"/>
              <w:rPr>
                <w:rFonts w:eastAsia="MS Mincho" w:cs="Batang"/>
                <w:b/>
                <w:bCs/>
                <w:sz w:val="21"/>
                <w:szCs w:val="21"/>
                <w:u w:val="single"/>
                <w:lang w:val="en-US"/>
              </w:rPr>
            </w:pPr>
            <w:r w:rsidRPr="00904A21">
              <w:rPr>
                <w:rFonts w:eastAsia="MS Mincho" w:cs="Batang" w:hint="eastAsia"/>
                <w:b/>
                <w:bCs/>
                <w:sz w:val="21"/>
                <w:szCs w:val="21"/>
                <w:u w:val="single"/>
                <w:lang w:val="en-US"/>
              </w:rPr>
              <w:t>P</w:t>
            </w:r>
            <w:r w:rsidRPr="00904A21">
              <w:rPr>
                <w:rFonts w:eastAsia="MS Mincho" w:cs="Batang"/>
                <w:b/>
                <w:bCs/>
                <w:sz w:val="21"/>
                <w:szCs w:val="21"/>
                <w:u w:val="single"/>
                <w:lang w:val="en-US"/>
              </w:rPr>
              <w:t xml:space="preserve">roposal </w:t>
            </w:r>
            <w:r>
              <w:rPr>
                <w:rFonts w:eastAsia="MS Mincho" w:cs="Batang"/>
                <w:b/>
                <w:bCs/>
                <w:sz w:val="21"/>
                <w:szCs w:val="21"/>
                <w:u w:val="single"/>
                <w:lang w:val="en-US"/>
              </w:rPr>
              <w:t>10</w:t>
            </w:r>
            <w:r w:rsidRPr="00904A21">
              <w:rPr>
                <w:rFonts w:eastAsia="MS Mincho" w:cs="Batang"/>
                <w:b/>
                <w:bCs/>
                <w:sz w:val="21"/>
                <w:szCs w:val="21"/>
                <w:u w:val="single"/>
                <w:lang w:val="en-US"/>
              </w:rPr>
              <w:t>:</w:t>
            </w:r>
          </w:p>
          <w:p w14:paraId="4C0A5882" w14:textId="77777777" w:rsidR="00326BCB" w:rsidRDefault="00326BCB" w:rsidP="00706106">
            <w:pPr>
              <w:pStyle w:val="ListParagraph"/>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Type-3 HARQ-ACK feedback triggered by DCI 1_X should be introduced: </w:t>
            </w:r>
          </w:p>
          <w:p w14:paraId="43F24A5E" w14:textId="77777777" w:rsidR="00326BCB" w:rsidRDefault="00326BCB"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sidRPr="00C00130">
              <w:rPr>
                <w:rFonts w:eastAsia="MS Mincho" w:cs="Batang"/>
                <w:sz w:val="21"/>
                <w:szCs w:val="21"/>
                <w:lang w:val="en-US"/>
              </w:rPr>
              <w:t>One-shot HARQ-ACK feedback by</w:t>
            </w:r>
            <w:r>
              <w:rPr>
                <w:rFonts w:eastAsia="MS Mincho" w:cs="Batang"/>
                <w:sz w:val="21"/>
                <w:szCs w:val="21"/>
                <w:lang w:val="en-US"/>
              </w:rPr>
              <w:t xml:space="preserve"> DCI 1_X:</w:t>
            </w:r>
          </w:p>
          <w:p w14:paraId="411BDB81" w14:textId="77777777" w:rsidR="00326BCB" w:rsidRDefault="00326BCB"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Type-3 HARQ-ACK feedback triggered by a DCI format 1_X scheduling one or more PDSCHs</w:t>
            </w:r>
          </w:p>
          <w:p w14:paraId="64C0B828" w14:textId="77777777" w:rsidR="00326BCB" w:rsidRDefault="00326BCB"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ype-3 HARQ-ACK feedback triggered by a DCI format 1_X without scheduling a PDSCH using reserved FDRA values</w:t>
            </w:r>
          </w:p>
          <w:p w14:paraId="5065BDA2" w14:textId="77777777" w:rsidR="00326BCB" w:rsidRPr="00C00130" w:rsidRDefault="00326BCB"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sidRPr="00C00130">
              <w:rPr>
                <w:rFonts w:eastAsia="MS Mincho" w:cs="Batang"/>
                <w:sz w:val="21"/>
                <w:szCs w:val="21"/>
                <w:lang w:val="en-US"/>
              </w:rPr>
              <w:t>PHY priority handling for one-shot HARQ-ACK feedback by DCI 1_X:</w:t>
            </w:r>
          </w:p>
          <w:p w14:paraId="6A28C74A" w14:textId="77777777" w:rsidR="00326BCB" w:rsidRPr="00C00130" w:rsidRDefault="00326BCB" w:rsidP="00706106">
            <w:pPr>
              <w:pStyle w:val="ListParagraph"/>
              <w:numPr>
                <w:ilvl w:val="2"/>
                <w:numId w:val="55"/>
              </w:numPr>
              <w:spacing w:after="120" w:line="240" w:lineRule="auto"/>
              <w:ind w:leftChars="0"/>
              <w:jc w:val="both"/>
              <w:rPr>
                <w:rFonts w:eastAsia="MS Mincho" w:cs="Batang"/>
                <w:sz w:val="21"/>
                <w:szCs w:val="21"/>
                <w:lang w:val="en-US"/>
              </w:rPr>
            </w:pPr>
            <w:r w:rsidRPr="00C00130">
              <w:rPr>
                <w:rFonts w:eastAsia="MS Mincho" w:cs="Batang" w:hint="eastAsia"/>
                <w:sz w:val="21"/>
                <w:szCs w:val="21"/>
                <w:lang w:val="en-US"/>
              </w:rPr>
              <w:t>S</w:t>
            </w:r>
            <w:r w:rsidRPr="00C00130">
              <w:rPr>
                <w:rFonts w:eastAsia="MS Mincho" w:cs="Batang"/>
                <w:sz w:val="21"/>
                <w:szCs w:val="21"/>
                <w:lang w:val="en-US"/>
              </w:rPr>
              <w:t>upport transmission of Type-3 HARQ-ACK codebook using the first or second PUCCH configuration based on PHY priority indication in the triggering DCI format 1_X</w:t>
            </w:r>
          </w:p>
          <w:p w14:paraId="3972611D" w14:textId="77777777" w:rsidR="00326BCB" w:rsidRDefault="00326BCB"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3) </w:t>
            </w:r>
            <w:r w:rsidRPr="00C00130">
              <w:rPr>
                <w:rFonts w:eastAsia="MS Mincho" w:cs="Batang"/>
                <w:sz w:val="21"/>
                <w:szCs w:val="21"/>
                <w:lang w:val="en-US"/>
              </w:rPr>
              <w:t xml:space="preserve">Enhanced Type-3 HARQ-ACK codebook feedback triggered by a DCI format </w:t>
            </w:r>
            <w:r>
              <w:rPr>
                <w:rFonts w:eastAsia="MS Mincho" w:cs="Batang"/>
                <w:sz w:val="21"/>
                <w:szCs w:val="21"/>
                <w:lang w:val="en-US"/>
              </w:rPr>
              <w:t>1_X</w:t>
            </w:r>
          </w:p>
          <w:p w14:paraId="287D4C35" w14:textId="77777777" w:rsidR="00326BCB" w:rsidRDefault="00326BCB" w:rsidP="008D29A1">
            <w:pPr>
              <w:spacing w:after="120"/>
              <w:jc w:val="both"/>
              <w:rPr>
                <w:rFonts w:eastAsia="MS Mincho" w:cs="Batang"/>
                <w:sz w:val="21"/>
                <w:szCs w:val="21"/>
                <w:lang w:val="en-US"/>
              </w:rPr>
            </w:pPr>
          </w:p>
          <w:p w14:paraId="2567F7EF" w14:textId="77777777" w:rsidR="001972FC" w:rsidRPr="00516007" w:rsidRDefault="001972FC" w:rsidP="001972FC">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G25-7 specifies that HARQ-ACK re-transmission can be triggered by DCI format 1_1 and DCI format 1_2. To enable this by using DCI format 1_X, corresponding new FG is necessary.</w:t>
            </w:r>
          </w:p>
          <w:p w14:paraId="209F4153" w14:textId="77777777" w:rsidR="001972FC" w:rsidRPr="00904A21" w:rsidRDefault="001972FC" w:rsidP="001972FC">
            <w:pPr>
              <w:spacing w:after="120"/>
              <w:jc w:val="both"/>
              <w:rPr>
                <w:rFonts w:eastAsia="MS Mincho" w:cs="Batang"/>
                <w:b/>
                <w:bCs/>
                <w:sz w:val="21"/>
                <w:szCs w:val="21"/>
                <w:u w:val="single"/>
                <w:lang w:val="en-US"/>
              </w:rPr>
            </w:pPr>
            <w:r w:rsidRPr="00904A21">
              <w:rPr>
                <w:rFonts w:eastAsia="MS Mincho" w:cs="Batang" w:hint="eastAsia"/>
                <w:b/>
                <w:bCs/>
                <w:sz w:val="21"/>
                <w:szCs w:val="21"/>
                <w:u w:val="single"/>
                <w:lang w:val="en-US"/>
              </w:rPr>
              <w:t>P</w:t>
            </w:r>
            <w:r w:rsidRPr="00904A21">
              <w:rPr>
                <w:rFonts w:eastAsia="MS Mincho" w:cs="Batang"/>
                <w:b/>
                <w:bCs/>
                <w:sz w:val="21"/>
                <w:szCs w:val="21"/>
                <w:u w:val="single"/>
                <w:lang w:val="en-US"/>
              </w:rPr>
              <w:t xml:space="preserve">roposal </w:t>
            </w:r>
            <w:r>
              <w:rPr>
                <w:rFonts w:eastAsia="MS Mincho" w:cs="Batang"/>
                <w:b/>
                <w:bCs/>
                <w:sz w:val="21"/>
                <w:szCs w:val="21"/>
                <w:u w:val="single"/>
                <w:lang w:val="en-US"/>
              </w:rPr>
              <w:t>11</w:t>
            </w:r>
            <w:r w:rsidRPr="00904A21">
              <w:rPr>
                <w:rFonts w:eastAsia="MS Mincho" w:cs="Batang"/>
                <w:b/>
                <w:bCs/>
                <w:sz w:val="21"/>
                <w:szCs w:val="21"/>
                <w:u w:val="single"/>
                <w:lang w:val="en-US"/>
              </w:rPr>
              <w:t>:</w:t>
            </w:r>
          </w:p>
          <w:p w14:paraId="1899DB28" w14:textId="77777777" w:rsidR="001972FC" w:rsidRDefault="001972FC" w:rsidP="00706106">
            <w:pPr>
              <w:pStyle w:val="ListParagraph"/>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 for </w:t>
            </w:r>
            <w:r w:rsidRPr="00D913B2">
              <w:rPr>
                <w:rFonts w:eastAsia="MS Mincho" w:cs="Batang"/>
                <w:sz w:val="21"/>
                <w:szCs w:val="21"/>
                <w:lang w:val="en-US"/>
              </w:rPr>
              <w:t>HARQ-ACK re-transmission tri</w:t>
            </w:r>
            <w:r>
              <w:rPr>
                <w:rFonts w:eastAsia="MS Mincho" w:cs="Batang"/>
                <w:sz w:val="21"/>
                <w:szCs w:val="21"/>
                <w:lang w:val="en-US"/>
              </w:rPr>
              <w:t>ggered by DCI format 1_X should be introduced</w:t>
            </w:r>
          </w:p>
          <w:p w14:paraId="27ACA5F9" w14:textId="77777777" w:rsidR="001972FC" w:rsidRDefault="001972FC" w:rsidP="008D29A1">
            <w:pPr>
              <w:spacing w:after="120"/>
              <w:jc w:val="both"/>
              <w:rPr>
                <w:rFonts w:eastAsia="MS Mincho" w:cs="Batang"/>
                <w:sz w:val="21"/>
                <w:szCs w:val="21"/>
                <w:lang w:val="en-US"/>
              </w:rPr>
            </w:pPr>
          </w:p>
          <w:p w14:paraId="0C3C2507" w14:textId="77777777" w:rsidR="00746045" w:rsidRPr="00516007" w:rsidRDefault="00746045" w:rsidP="00746045">
            <w:pPr>
              <w:spacing w:after="120"/>
              <w:jc w:val="both"/>
              <w:rPr>
                <w:rFonts w:eastAsia="MS Mincho" w:cs="Batang"/>
                <w:sz w:val="21"/>
                <w:szCs w:val="21"/>
                <w:lang w:val="en-US"/>
              </w:rPr>
            </w:pPr>
            <w:r>
              <w:rPr>
                <w:rFonts w:eastAsia="MS Mincho" w:cs="Batang" w:hint="eastAsia"/>
                <w:sz w:val="21"/>
                <w:szCs w:val="21"/>
                <w:lang w:val="en-US"/>
              </w:rPr>
              <w:lastRenderedPageBreak/>
              <w:t>F</w:t>
            </w:r>
            <w:r>
              <w:rPr>
                <w:rFonts w:eastAsia="MS Mincho" w:cs="Batang"/>
                <w:sz w:val="21"/>
                <w:szCs w:val="21"/>
                <w:lang w:val="en-US"/>
              </w:rPr>
              <w:t>G18-5 indicates support of SCell dormancy indication by DCI format 0_1/1_1. There must be a corresponding FG for SCell dormancy indication by DCI format 0_X/1_X. Since now we are willing to enable multi-cell scheduling for DL and UL separately, it is preferred to have the feature for DL and UL separately.</w:t>
            </w:r>
          </w:p>
          <w:p w14:paraId="7A6524F4" w14:textId="77777777" w:rsidR="00746045" w:rsidRPr="00904A21" w:rsidRDefault="00746045" w:rsidP="00746045">
            <w:pPr>
              <w:spacing w:after="120"/>
              <w:jc w:val="both"/>
              <w:rPr>
                <w:rFonts w:eastAsia="MS Mincho" w:cs="Batang"/>
                <w:b/>
                <w:bCs/>
                <w:sz w:val="21"/>
                <w:szCs w:val="21"/>
                <w:u w:val="single"/>
                <w:lang w:val="en-US"/>
              </w:rPr>
            </w:pPr>
            <w:r w:rsidRPr="00904A21">
              <w:rPr>
                <w:rFonts w:eastAsia="MS Mincho" w:cs="Batang" w:hint="eastAsia"/>
                <w:b/>
                <w:bCs/>
                <w:sz w:val="21"/>
                <w:szCs w:val="21"/>
                <w:u w:val="single"/>
                <w:lang w:val="en-US"/>
              </w:rPr>
              <w:t>P</w:t>
            </w:r>
            <w:r w:rsidRPr="00904A21">
              <w:rPr>
                <w:rFonts w:eastAsia="MS Mincho" w:cs="Batang"/>
                <w:b/>
                <w:bCs/>
                <w:sz w:val="21"/>
                <w:szCs w:val="21"/>
                <w:u w:val="single"/>
                <w:lang w:val="en-US"/>
              </w:rPr>
              <w:t xml:space="preserve">roposal </w:t>
            </w:r>
            <w:r>
              <w:rPr>
                <w:rFonts w:eastAsia="MS Mincho" w:cs="Batang"/>
                <w:b/>
                <w:bCs/>
                <w:sz w:val="21"/>
                <w:szCs w:val="21"/>
                <w:u w:val="single"/>
                <w:lang w:val="en-US"/>
              </w:rPr>
              <w:t>12</w:t>
            </w:r>
            <w:r w:rsidRPr="00904A21">
              <w:rPr>
                <w:rFonts w:eastAsia="MS Mincho" w:cs="Batang"/>
                <w:b/>
                <w:bCs/>
                <w:sz w:val="21"/>
                <w:szCs w:val="21"/>
                <w:u w:val="single"/>
                <w:lang w:val="en-US"/>
              </w:rPr>
              <w:t>:</w:t>
            </w:r>
          </w:p>
          <w:p w14:paraId="15479350" w14:textId="77777777" w:rsidR="00746045" w:rsidRDefault="00746045" w:rsidP="00706106">
            <w:pPr>
              <w:pStyle w:val="ListParagraph"/>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UE features for SCell dormancy indication within active time by DCI format 1_X and DCI format 0_X should be introduced</w:t>
            </w:r>
          </w:p>
          <w:p w14:paraId="75EB227A" w14:textId="77777777" w:rsidR="00746045" w:rsidRPr="00D913B2" w:rsidRDefault="00746045"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sidRPr="00D913B2">
              <w:rPr>
                <w:rFonts w:eastAsia="MS Mincho" w:cs="Batang"/>
                <w:sz w:val="21"/>
                <w:szCs w:val="21"/>
                <w:lang w:val="en-US"/>
              </w:rPr>
              <w:t>SCell dormancy indication within active time by DCI 1_X:</w:t>
            </w:r>
          </w:p>
          <w:p w14:paraId="589687EC" w14:textId="77777777" w:rsidR="00746045" w:rsidRPr="00D913B2" w:rsidRDefault="00746045"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sidRPr="00D913B2">
              <w:rPr>
                <w:rFonts w:eastAsia="MS Mincho" w:cs="Batang"/>
                <w:sz w:val="21"/>
                <w:szCs w:val="21"/>
                <w:lang w:val="en-US"/>
              </w:rPr>
              <w:t>SCell dormancy indication within active time by DCI 0_X:</w:t>
            </w:r>
          </w:p>
          <w:p w14:paraId="52F49670" w14:textId="77777777" w:rsidR="00746045" w:rsidRDefault="00746045" w:rsidP="008D29A1">
            <w:pPr>
              <w:spacing w:after="120"/>
              <w:jc w:val="both"/>
              <w:rPr>
                <w:rFonts w:eastAsia="MS Mincho" w:cs="Batang"/>
                <w:sz w:val="21"/>
                <w:szCs w:val="21"/>
                <w:lang w:val="en-US"/>
              </w:rPr>
            </w:pPr>
          </w:p>
          <w:p w14:paraId="241CC019" w14:textId="77777777" w:rsidR="00A10DDD" w:rsidRPr="00467FEF" w:rsidRDefault="00A10DDD" w:rsidP="00A10DDD">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7E0244B0" w14:textId="77777777" w:rsidR="00A10DDD" w:rsidRPr="00904A21" w:rsidRDefault="00A10DDD" w:rsidP="00A10DDD">
            <w:pPr>
              <w:spacing w:after="120"/>
              <w:jc w:val="both"/>
              <w:rPr>
                <w:rFonts w:eastAsia="MS Mincho" w:cs="Batang"/>
                <w:b/>
                <w:bCs/>
                <w:sz w:val="21"/>
                <w:szCs w:val="21"/>
                <w:u w:val="single"/>
                <w:lang w:val="en-US"/>
              </w:rPr>
            </w:pPr>
            <w:r w:rsidRPr="00904A21">
              <w:rPr>
                <w:rFonts w:eastAsia="MS Mincho" w:cs="Batang" w:hint="eastAsia"/>
                <w:b/>
                <w:bCs/>
                <w:sz w:val="21"/>
                <w:szCs w:val="21"/>
                <w:u w:val="single"/>
                <w:lang w:val="en-US"/>
              </w:rPr>
              <w:t>P</w:t>
            </w:r>
            <w:r w:rsidRPr="00904A21">
              <w:rPr>
                <w:rFonts w:eastAsia="MS Mincho" w:cs="Batang"/>
                <w:b/>
                <w:bCs/>
                <w:sz w:val="21"/>
                <w:szCs w:val="21"/>
                <w:u w:val="single"/>
                <w:lang w:val="en-US"/>
              </w:rPr>
              <w:t xml:space="preserve">roposal </w:t>
            </w:r>
            <w:r>
              <w:rPr>
                <w:rFonts w:eastAsia="MS Mincho" w:cs="Batang"/>
                <w:b/>
                <w:bCs/>
                <w:sz w:val="21"/>
                <w:szCs w:val="21"/>
                <w:u w:val="single"/>
                <w:lang w:val="en-US"/>
              </w:rPr>
              <w:t>13</w:t>
            </w:r>
            <w:r w:rsidRPr="00904A21">
              <w:rPr>
                <w:rFonts w:eastAsia="MS Mincho" w:cs="Batang"/>
                <w:b/>
                <w:bCs/>
                <w:sz w:val="21"/>
                <w:szCs w:val="21"/>
                <w:u w:val="single"/>
                <w:lang w:val="en-US"/>
              </w:rPr>
              <w:t>:</w:t>
            </w:r>
          </w:p>
          <w:p w14:paraId="38120A53" w14:textId="77777777" w:rsidR="00A10DDD" w:rsidRDefault="00A10DDD" w:rsidP="00706106">
            <w:pPr>
              <w:pStyle w:val="ListParagraph"/>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UE features for cross-slot scheduling by DCI format 1_X and DCI format 0_X should be introduced</w:t>
            </w:r>
          </w:p>
          <w:p w14:paraId="2722EBB2" w14:textId="77777777" w:rsidR="00A10DDD" w:rsidRDefault="00A10DDD"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1_X</w:t>
            </w:r>
          </w:p>
          <w:p w14:paraId="01B8C177" w14:textId="77777777" w:rsidR="00A10DDD" w:rsidRPr="004B4543" w:rsidRDefault="00A10DDD"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0_X</w:t>
            </w:r>
          </w:p>
          <w:p w14:paraId="6B75DFEF" w14:textId="77777777" w:rsidR="00A10DDD" w:rsidRDefault="00A10DDD" w:rsidP="008D29A1">
            <w:pPr>
              <w:spacing w:after="120"/>
              <w:jc w:val="both"/>
              <w:rPr>
                <w:rFonts w:eastAsia="MS Mincho" w:cs="Batang"/>
                <w:sz w:val="21"/>
                <w:szCs w:val="21"/>
                <w:lang w:val="en-US"/>
              </w:rPr>
            </w:pPr>
          </w:p>
          <w:p w14:paraId="05A4259C" w14:textId="77777777" w:rsidR="000E054C" w:rsidRPr="00AE636C" w:rsidRDefault="000E054C" w:rsidP="000E054C">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G23-1-1b and FG23-10-1b specify the UE capabilieis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0543878D" w14:textId="77777777" w:rsidR="000E054C" w:rsidRPr="00904A21" w:rsidRDefault="000E054C" w:rsidP="000E054C">
            <w:pPr>
              <w:spacing w:after="120"/>
              <w:jc w:val="both"/>
              <w:rPr>
                <w:rFonts w:eastAsia="MS Mincho" w:cs="Batang"/>
                <w:b/>
                <w:bCs/>
                <w:sz w:val="21"/>
                <w:szCs w:val="21"/>
                <w:u w:val="single"/>
                <w:lang w:val="en-US"/>
              </w:rPr>
            </w:pPr>
            <w:r w:rsidRPr="00904A21">
              <w:rPr>
                <w:rFonts w:eastAsia="MS Mincho" w:cs="Batang" w:hint="eastAsia"/>
                <w:b/>
                <w:bCs/>
                <w:sz w:val="21"/>
                <w:szCs w:val="21"/>
                <w:u w:val="single"/>
                <w:lang w:val="en-US"/>
              </w:rPr>
              <w:t>P</w:t>
            </w:r>
            <w:r w:rsidRPr="00904A21">
              <w:rPr>
                <w:rFonts w:eastAsia="MS Mincho" w:cs="Batang"/>
                <w:b/>
                <w:bCs/>
                <w:sz w:val="21"/>
                <w:szCs w:val="21"/>
                <w:u w:val="single"/>
                <w:lang w:val="en-US"/>
              </w:rPr>
              <w:t xml:space="preserve">roposal </w:t>
            </w:r>
            <w:r>
              <w:rPr>
                <w:rFonts w:eastAsia="MS Mincho" w:cs="Batang"/>
                <w:b/>
                <w:bCs/>
                <w:sz w:val="21"/>
                <w:szCs w:val="21"/>
                <w:u w:val="single"/>
                <w:lang w:val="en-US"/>
              </w:rPr>
              <w:t>14</w:t>
            </w:r>
            <w:r w:rsidRPr="00904A21">
              <w:rPr>
                <w:rFonts w:eastAsia="MS Mincho" w:cs="Batang"/>
                <w:b/>
                <w:bCs/>
                <w:sz w:val="21"/>
                <w:szCs w:val="21"/>
                <w:u w:val="single"/>
                <w:lang w:val="en-US"/>
              </w:rPr>
              <w:t>:</w:t>
            </w:r>
          </w:p>
          <w:p w14:paraId="0AB3D057" w14:textId="77777777" w:rsidR="000E054C" w:rsidRDefault="000E054C" w:rsidP="00706106">
            <w:pPr>
              <w:pStyle w:val="ListParagraph"/>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UE features for Unified-TCI indication by DCI format 1_X should be introduced</w:t>
            </w:r>
          </w:p>
          <w:p w14:paraId="2F4C6236" w14:textId="77777777" w:rsidR="000E054C" w:rsidRPr="004B4543" w:rsidRDefault="000E054C"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sidRPr="004B4543">
              <w:rPr>
                <w:rFonts w:eastAsia="MS Mincho" w:cs="Batang"/>
                <w:sz w:val="21"/>
                <w:szCs w:val="21"/>
                <w:lang w:val="en-US"/>
              </w:rPr>
              <w:t>Unified TCI with joint DL/UL TCI update with DCI-based TCI state indication for DCI format 1_X:</w:t>
            </w:r>
          </w:p>
          <w:p w14:paraId="20608BD5" w14:textId="77777777" w:rsidR="000E054C" w:rsidRDefault="000E054C"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2E13888" w14:textId="77777777" w:rsidR="000E054C" w:rsidRDefault="000E054C" w:rsidP="00706106">
            <w:pPr>
              <w:pStyle w:val="ListParagraph"/>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05427E32" w14:textId="77777777" w:rsidR="000E054C" w:rsidRDefault="000E054C" w:rsidP="00706106">
            <w:pPr>
              <w:pStyle w:val="ListParagraph"/>
              <w:numPr>
                <w:ilvl w:val="3"/>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62EFEDE6" w14:textId="77777777" w:rsidR="000E054C" w:rsidRDefault="000E054C"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29867110" w14:textId="77777777" w:rsidR="000E054C" w:rsidRDefault="000E054C"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joint TCI states per CC in a band</w:t>
            </w:r>
          </w:p>
          <w:p w14:paraId="25AC4ADB" w14:textId="77777777" w:rsidR="000E054C" w:rsidRDefault="000E054C"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sidRPr="004B4543">
              <w:rPr>
                <w:rFonts w:eastAsia="MS Mincho" w:cs="Batang"/>
                <w:sz w:val="21"/>
                <w:szCs w:val="21"/>
                <w:lang w:val="en-US"/>
              </w:rPr>
              <w:t>Unified TCI with separate DL/UL TCI update with DCI-based TCI state indication for DCI f</w:t>
            </w:r>
            <w:r>
              <w:rPr>
                <w:rFonts w:eastAsia="MS Mincho" w:cs="Batang"/>
                <w:sz w:val="21"/>
                <w:szCs w:val="21"/>
                <w:lang w:val="en-US"/>
              </w:rPr>
              <w:t>ormat 1_X:</w:t>
            </w:r>
          </w:p>
          <w:p w14:paraId="5DC07771" w14:textId="77777777" w:rsidR="000E054C" w:rsidRDefault="000E054C"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BB3199F" w14:textId="77777777" w:rsidR="000E054C" w:rsidRDefault="000E054C" w:rsidP="00706106">
            <w:pPr>
              <w:pStyle w:val="ListParagraph"/>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60EAADFE" w14:textId="77777777" w:rsidR="000E054C" w:rsidRDefault="000E054C" w:rsidP="00706106">
            <w:pPr>
              <w:pStyle w:val="ListParagraph"/>
              <w:numPr>
                <w:ilvl w:val="3"/>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2621E32F" w14:textId="77777777" w:rsidR="000E054C" w:rsidRDefault="000E054C"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7D1549DA" w14:textId="77777777" w:rsidR="000E054C" w:rsidRDefault="000E054C"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DL TCI states per CC in a band</w:t>
            </w:r>
          </w:p>
          <w:p w14:paraId="313F1E32" w14:textId="465C8AB5" w:rsidR="004A6590" w:rsidRPr="00CD18EF" w:rsidRDefault="000E054C"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UL TCI states per CC in a band</w:t>
            </w:r>
          </w:p>
        </w:tc>
      </w:tr>
      <w:tr w:rsidR="004A6590" w14:paraId="1947C1BD" w14:textId="77777777" w:rsidTr="00FE7398">
        <w:tc>
          <w:tcPr>
            <w:tcW w:w="638" w:type="dxa"/>
          </w:tcPr>
          <w:p w14:paraId="77EEC4F2" w14:textId="5FF1A47F" w:rsidR="004A6590" w:rsidRDefault="00F05E62" w:rsidP="007B272C">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1E067306" w14:textId="6BD8E7A0" w:rsidR="004A6590" w:rsidRDefault="00F05E62" w:rsidP="007B272C">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7B3AD849" w14:textId="77777777" w:rsidR="00F05E62" w:rsidRDefault="00F05E62" w:rsidP="00F05E62">
            <w:pPr>
              <w:spacing w:afterLines="50" w:after="120"/>
              <w:jc w:val="both"/>
              <w:rPr>
                <w:rFonts w:eastAsia="MS Mincho"/>
                <w:sz w:val="22"/>
                <w:szCs w:val="22"/>
                <w:lang w:val="en-US"/>
              </w:rPr>
            </w:pPr>
            <w:r>
              <w:rPr>
                <w:rFonts w:eastAsia="MS Mincho"/>
                <w:b/>
                <w:bCs/>
                <w:sz w:val="22"/>
                <w:szCs w:val="22"/>
                <w:u w:val="single"/>
                <w:lang w:val="en-US"/>
              </w:rPr>
              <w:t>Co-scheduled cell indication as basic feature</w:t>
            </w:r>
          </w:p>
          <w:p w14:paraId="1B886FC5" w14:textId="77777777" w:rsidR="00F05E62" w:rsidRDefault="00F05E62" w:rsidP="00F05E62">
            <w:pPr>
              <w:spacing w:afterLines="50" w:after="120"/>
              <w:jc w:val="both"/>
              <w:rPr>
                <w:rFonts w:eastAsia="MS Mincho"/>
                <w:sz w:val="22"/>
                <w:szCs w:val="22"/>
                <w:lang w:val="en-US"/>
              </w:rPr>
            </w:pPr>
            <w:r>
              <w:rPr>
                <w:rFonts w:eastAsia="MS Mincho"/>
                <w:sz w:val="22"/>
                <w:szCs w:val="22"/>
                <w:lang w:val="en-US"/>
              </w:rPr>
              <w:t>Regarding co-scheduled cell indication in DCI format 0_X/1_X, the following agreements were made</w:t>
            </w:r>
            <w:r w:rsidRPr="005107EE">
              <w:rPr>
                <w:rFonts w:eastAsia="MS Mincho"/>
                <w:sz w:val="22"/>
                <w:szCs w:val="22"/>
                <w:lang w:val="en-US"/>
              </w:rPr>
              <w:t xml:space="preserve"> </w:t>
            </w:r>
            <w:r>
              <w:rPr>
                <w:rFonts w:eastAsia="MS Mincho"/>
                <w:sz w:val="22"/>
                <w:szCs w:val="22"/>
                <w:lang w:val="en-US"/>
              </w:rPr>
              <w:t>at the RAN1#112 meeting.</w:t>
            </w:r>
          </w:p>
          <w:tbl>
            <w:tblPr>
              <w:tblStyle w:val="TableGrid"/>
              <w:tblW w:w="5000" w:type="pct"/>
              <w:tblLook w:val="04A0" w:firstRow="1" w:lastRow="0" w:firstColumn="1" w:lastColumn="0" w:noHBand="0" w:noVBand="1"/>
            </w:tblPr>
            <w:tblGrid>
              <w:gridCol w:w="19697"/>
            </w:tblGrid>
            <w:tr w:rsidR="00F05E62" w14:paraId="40716A5F" w14:textId="77777777" w:rsidTr="00F05E62">
              <w:tc>
                <w:tcPr>
                  <w:tcW w:w="5000" w:type="pct"/>
                </w:tcPr>
                <w:p w14:paraId="5C3486CC" w14:textId="77777777" w:rsidR="00F05E62" w:rsidRPr="00953CC2" w:rsidRDefault="00F05E62" w:rsidP="00F05E62">
                  <w:pPr>
                    <w:rPr>
                      <w:rFonts w:cs="Times"/>
                      <w:b/>
                      <w:bCs/>
                      <w:sz w:val="21"/>
                      <w:szCs w:val="16"/>
                      <w:highlight w:val="green"/>
                      <w:lang w:eastAsia="x-none"/>
                    </w:rPr>
                  </w:pPr>
                  <w:r w:rsidRPr="00953CC2">
                    <w:rPr>
                      <w:rFonts w:cs="Times"/>
                      <w:b/>
                      <w:bCs/>
                      <w:sz w:val="21"/>
                      <w:szCs w:val="16"/>
                      <w:highlight w:val="green"/>
                      <w:lang w:eastAsia="x-none"/>
                    </w:rPr>
                    <w:t>Agreement</w:t>
                  </w:r>
                </w:p>
                <w:p w14:paraId="66241CB8" w14:textId="77777777" w:rsidR="00F05E62" w:rsidRPr="00ED5DA5" w:rsidRDefault="00F05E62" w:rsidP="00F05E62">
                  <w:pPr>
                    <w:snapToGrid w:val="0"/>
                    <w:rPr>
                      <w:color w:val="000000"/>
                    </w:rPr>
                  </w:pPr>
                  <w:r w:rsidRPr="00953CC2">
                    <w:rPr>
                      <w:color w:val="000000"/>
                      <w:sz w:val="21"/>
                      <w:szCs w:val="16"/>
                    </w:rPr>
                    <w:t>For a set of cells which is configured for multi-cell scheduling using DCI format 0_X and DCI format 1_X,</w:t>
                  </w:r>
                  <w:r w:rsidRPr="00953CC2">
                    <w:rPr>
                      <w:rStyle w:val="apple-converted-space"/>
                      <w:color w:val="000000"/>
                      <w:sz w:val="21"/>
                      <w:szCs w:val="16"/>
                    </w:rPr>
                    <w:t> support the following</w:t>
                  </w:r>
                  <w:r w:rsidRPr="00953CC2">
                    <w:rPr>
                      <w:color w:val="000000"/>
                      <w:sz w:val="21"/>
                      <w:szCs w:val="16"/>
                    </w:rPr>
                    <w:t xml:space="preserve">: </w:t>
                  </w:r>
                  <w:r w:rsidRPr="00ED5DA5">
                    <w:rPr>
                      <w:color w:val="000000"/>
                    </w:rPr>
                    <w:t xml:space="preserve"> </w:t>
                  </w:r>
                </w:p>
                <w:p w14:paraId="126EAC2B" w14:textId="77777777" w:rsidR="00F05E62" w:rsidRPr="00953CC2" w:rsidRDefault="00F05E62" w:rsidP="00706106">
                  <w:pPr>
                    <w:pStyle w:val="ListParagraph"/>
                    <w:numPr>
                      <w:ilvl w:val="0"/>
                      <w:numId w:val="47"/>
                    </w:numPr>
                    <w:snapToGrid w:val="0"/>
                    <w:spacing w:line="240" w:lineRule="auto"/>
                    <w:ind w:leftChars="0"/>
                    <w:jc w:val="both"/>
                    <w:rPr>
                      <w:color w:val="000000"/>
                      <w:sz w:val="20"/>
                    </w:rPr>
                  </w:pPr>
                  <w:r w:rsidRPr="00953CC2">
                    <w:rPr>
                      <w:color w:val="000000"/>
                      <w:sz w:val="20"/>
                    </w:rPr>
                    <w:t xml:space="preserve">If table defining combinations of co-scheduled cells for the set of cells is configured, </w:t>
                  </w:r>
                </w:p>
                <w:p w14:paraId="3ACFA19F" w14:textId="77777777" w:rsidR="00F05E62" w:rsidRPr="00953CC2" w:rsidRDefault="00F05E62" w:rsidP="00706106">
                  <w:pPr>
                    <w:pStyle w:val="ListParagraph"/>
                    <w:numPr>
                      <w:ilvl w:val="1"/>
                      <w:numId w:val="47"/>
                    </w:numPr>
                    <w:snapToGrid w:val="0"/>
                    <w:spacing w:line="240" w:lineRule="auto"/>
                    <w:ind w:leftChars="0"/>
                    <w:jc w:val="both"/>
                    <w:rPr>
                      <w:color w:val="000000"/>
                      <w:sz w:val="20"/>
                    </w:rPr>
                  </w:pPr>
                  <w:r w:rsidRPr="00953CC2">
                    <w:rPr>
                      <w:color w:val="000000"/>
                      <w:sz w:val="20"/>
                    </w:rPr>
                    <w:t>an indicator in the DCI is included and points to one row of the table.</w:t>
                  </w:r>
                </w:p>
                <w:p w14:paraId="4A782CD9" w14:textId="77777777" w:rsidR="00F05E62" w:rsidRPr="00953CC2" w:rsidRDefault="00F05E62" w:rsidP="00706106">
                  <w:pPr>
                    <w:pStyle w:val="ListParagraph"/>
                    <w:numPr>
                      <w:ilvl w:val="1"/>
                      <w:numId w:val="47"/>
                    </w:numPr>
                    <w:snapToGrid w:val="0"/>
                    <w:spacing w:line="240" w:lineRule="auto"/>
                    <w:ind w:leftChars="0"/>
                    <w:contextualSpacing/>
                    <w:jc w:val="both"/>
                    <w:rPr>
                      <w:color w:val="000000"/>
                      <w:sz w:val="20"/>
                    </w:rPr>
                  </w:pPr>
                  <w:r w:rsidRPr="00953CC2">
                    <w:rPr>
                      <w:color w:val="000000"/>
                      <w:sz w:val="20"/>
                    </w:rPr>
                    <w:t>The table is configured by RRC signaling for the set of cells.</w:t>
                  </w:r>
                </w:p>
                <w:p w14:paraId="7F5D63BC" w14:textId="77777777" w:rsidR="00F05E62" w:rsidRPr="00953CC2" w:rsidRDefault="00F05E62" w:rsidP="00706106">
                  <w:pPr>
                    <w:pStyle w:val="ListParagraph"/>
                    <w:numPr>
                      <w:ilvl w:val="2"/>
                      <w:numId w:val="47"/>
                    </w:numPr>
                    <w:snapToGrid w:val="0"/>
                    <w:spacing w:line="240" w:lineRule="auto"/>
                    <w:ind w:leftChars="0"/>
                    <w:contextualSpacing/>
                    <w:jc w:val="both"/>
                    <w:rPr>
                      <w:color w:val="000000"/>
                      <w:sz w:val="20"/>
                    </w:rPr>
                  </w:pPr>
                  <w:r w:rsidRPr="00953CC2">
                    <w:rPr>
                      <w:color w:val="000000"/>
                      <w:sz w:val="20"/>
                    </w:rPr>
                    <w:t xml:space="preserve">Separate tables are configured for downlink scheduling and uplink scheduling </w:t>
                  </w:r>
                </w:p>
                <w:p w14:paraId="3CC81A82" w14:textId="77777777" w:rsidR="00F05E62" w:rsidRPr="00953CC2" w:rsidRDefault="00F05E62" w:rsidP="00706106">
                  <w:pPr>
                    <w:pStyle w:val="ListParagraph"/>
                    <w:numPr>
                      <w:ilvl w:val="1"/>
                      <w:numId w:val="47"/>
                    </w:numPr>
                    <w:snapToGrid w:val="0"/>
                    <w:spacing w:line="240" w:lineRule="auto"/>
                    <w:ind w:leftChars="0"/>
                    <w:contextualSpacing/>
                    <w:jc w:val="both"/>
                    <w:rPr>
                      <w:color w:val="000000"/>
                      <w:sz w:val="20"/>
                    </w:rPr>
                  </w:pPr>
                  <w:r w:rsidRPr="00953CC2">
                    <w:rPr>
                      <w:color w:val="000000"/>
                      <w:sz w:val="20"/>
                    </w:rPr>
                    <w:t>The size of the indicator is equal to ceil(log2(N)), where N is the number of rows in the table.</w:t>
                  </w:r>
                </w:p>
                <w:p w14:paraId="63ADC6C4" w14:textId="77777777" w:rsidR="00F05E62" w:rsidRPr="00953CC2" w:rsidRDefault="00F05E62" w:rsidP="00706106">
                  <w:pPr>
                    <w:pStyle w:val="ListParagraph"/>
                    <w:numPr>
                      <w:ilvl w:val="1"/>
                      <w:numId w:val="47"/>
                    </w:numPr>
                    <w:snapToGrid w:val="0"/>
                    <w:spacing w:line="240" w:lineRule="auto"/>
                    <w:ind w:leftChars="0"/>
                    <w:jc w:val="both"/>
                    <w:rPr>
                      <w:color w:val="000000"/>
                      <w:sz w:val="20"/>
                    </w:rPr>
                  </w:pPr>
                  <w:r w:rsidRPr="00953CC2">
                    <w:rPr>
                      <w:color w:val="000000"/>
                      <w:sz w:val="20"/>
                    </w:rPr>
                    <w:lastRenderedPageBreak/>
                    <w:t>The max number of rows in the table is 16</w:t>
                  </w:r>
                </w:p>
                <w:p w14:paraId="1CAF295E" w14:textId="77777777" w:rsidR="00F05E62" w:rsidRPr="00ED5DA5" w:rsidRDefault="00F05E62" w:rsidP="00706106">
                  <w:pPr>
                    <w:pStyle w:val="ListParagraph"/>
                    <w:numPr>
                      <w:ilvl w:val="1"/>
                      <w:numId w:val="47"/>
                    </w:numPr>
                    <w:snapToGrid w:val="0"/>
                    <w:spacing w:line="240" w:lineRule="auto"/>
                    <w:ind w:leftChars="0"/>
                    <w:jc w:val="both"/>
                    <w:rPr>
                      <w:color w:val="000000"/>
                      <w:sz w:val="20"/>
                    </w:rPr>
                  </w:pPr>
                  <w:r w:rsidRPr="00ED5DA5">
                    <w:rPr>
                      <w:color w:val="000000"/>
                      <w:sz w:val="20"/>
                    </w:rPr>
                    <w:t>The size of the per-cell Type 2 fields for each co-scheduled cell does not change according to the indicated co-scheduled cell combination</w:t>
                  </w:r>
                </w:p>
                <w:p w14:paraId="06D2BEAA" w14:textId="77777777" w:rsidR="00F05E62" w:rsidRPr="00ED5DA5" w:rsidRDefault="00F05E62" w:rsidP="00706106">
                  <w:pPr>
                    <w:pStyle w:val="ListParagraph"/>
                    <w:numPr>
                      <w:ilvl w:val="1"/>
                      <w:numId w:val="47"/>
                    </w:numPr>
                    <w:snapToGrid w:val="0"/>
                    <w:spacing w:line="240" w:lineRule="auto"/>
                    <w:ind w:leftChars="0"/>
                    <w:jc w:val="both"/>
                    <w:rPr>
                      <w:rFonts w:eastAsia="Malgun Gothic"/>
                      <w:bCs/>
                      <w:color w:val="000000"/>
                      <w:sz w:val="20"/>
                      <w:lang w:eastAsia="zh-CN"/>
                    </w:rPr>
                  </w:pPr>
                  <w:r w:rsidRPr="00ED5DA5">
                    <w:rPr>
                      <w:rFonts w:eastAsia="Malgun Gothic"/>
                      <w:bCs/>
                      <w:color w:val="000000"/>
                      <w:sz w:val="20"/>
                      <w:lang w:eastAsia="zh-CN"/>
                    </w:rPr>
                    <w:t xml:space="preserve">The payload size of DCI format 1_X is derived by UE based on RRC configuration of </w:t>
                  </w:r>
                  <w:r w:rsidRPr="00ED5DA5">
                    <w:rPr>
                      <w:color w:val="000000"/>
                      <w:sz w:val="20"/>
                      <w:lang w:eastAsia="en-US"/>
                    </w:rPr>
                    <w:t xml:space="preserve">the active BWP(s) of </w:t>
                  </w:r>
                  <w:r w:rsidRPr="00ED5DA5">
                    <w:rPr>
                      <w:rFonts w:eastAsia="Malgun Gothic"/>
                      <w:bCs/>
                      <w:color w:val="000000"/>
                      <w:sz w:val="20"/>
                      <w:lang w:eastAsia="zh-CN"/>
                    </w:rPr>
                    <w:t>co-scheduled cell combinations within the set of cells.</w:t>
                  </w:r>
                </w:p>
                <w:p w14:paraId="5DE9261F" w14:textId="77777777" w:rsidR="00F05E62" w:rsidRPr="00ED5DA5" w:rsidRDefault="00F05E62" w:rsidP="00706106">
                  <w:pPr>
                    <w:pStyle w:val="ListParagraph"/>
                    <w:numPr>
                      <w:ilvl w:val="2"/>
                      <w:numId w:val="47"/>
                    </w:numPr>
                    <w:snapToGrid w:val="0"/>
                    <w:spacing w:line="240" w:lineRule="auto"/>
                    <w:ind w:leftChars="0" w:left="1800"/>
                    <w:jc w:val="both"/>
                    <w:rPr>
                      <w:color w:val="000000"/>
                      <w:sz w:val="20"/>
                      <w:lang w:eastAsia="en-US"/>
                    </w:rPr>
                  </w:pPr>
                  <w:r w:rsidRPr="00ED5DA5">
                    <w:rPr>
                      <w:color w:val="000000"/>
                      <w:sz w:val="20"/>
                      <w:lang w:eastAsia="en-US"/>
                    </w:rPr>
                    <w:t xml:space="preserve">The payload size of </w:t>
                  </w:r>
                  <w:r w:rsidRPr="00ED5DA5">
                    <w:rPr>
                      <w:rFonts w:eastAsia="Malgun Gothic"/>
                      <w:bCs/>
                      <w:color w:val="000000"/>
                      <w:sz w:val="20"/>
                      <w:lang w:eastAsia="zh-CN"/>
                    </w:rPr>
                    <w:t xml:space="preserve">DCI format </w:t>
                  </w:r>
                  <w:r w:rsidRPr="00ED5DA5">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4684D1A" w14:textId="77777777" w:rsidR="00F05E62" w:rsidRPr="00ED5DA5" w:rsidRDefault="00F05E62" w:rsidP="00706106">
                  <w:pPr>
                    <w:pStyle w:val="ListParagraph"/>
                    <w:numPr>
                      <w:ilvl w:val="1"/>
                      <w:numId w:val="47"/>
                    </w:numPr>
                    <w:snapToGrid w:val="0"/>
                    <w:spacing w:line="240" w:lineRule="auto"/>
                    <w:ind w:leftChars="0"/>
                    <w:jc w:val="both"/>
                    <w:rPr>
                      <w:rFonts w:eastAsia="Malgun Gothic"/>
                      <w:bCs/>
                      <w:color w:val="000000"/>
                      <w:sz w:val="20"/>
                      <w:lang w:eastAsia="zh-CN"/>
                    </w:rPr>
                  </w:pPr>
                  <w:r w:rsidRPr="00ED5DA5">
                    <w:rPr>
                      <w:rFonts w:eastAsia="Malgun Gothic"/>
                      <w:bCs/>
                      <w:color w:val="000000"/>
                      <w:sz w:val="20"/>
                      <w:lang w:eastAsia="zh-CN"/>
                    </w:rPr>
                    <w:t xml:space="preserve">The payload size of DCI format 0_X is derived by UE based on RRC configuration of </w:t>
                  </w:r>
                  <w:r w:rsidRPr="00ED5DA5">
                    <w:rPr>
                      <w:color w:val="000000"/>
                      <w:sz w:val="20"/>
                      <w:lang w:eastAsia="en-US"/>
                    </w:rPr>
                    <w:t xml:space="preserve">the active BWP(s) of </w:t>
                  </w:r>
                  <w:r w:rsidRPr="00ED5DA5">
                    <w:rPr>
                      <w:rFonts w:eastAsia="Malgun Gothic"/>
                      <w:bCs/>
                      <w:color w:val="000000"/>
                      <w:sz w:val="20"/>
                      <w:lang w:eastAsia="zh-CN"/>
                    </w:rPr>
                    <w:t>co-scheduled cell combinations within the set of cells.</w:t>
                  </w:r>
                </w:p>
                <w:p w14:paraId="4062B01E" w14:textId="77777777" w:rsidR="00F05E62" w:rsidRPr="00ED5DA5" w:rsidRDefault="00F05E62" w:rsidP="00706106">
                  <w:pPr>
                    <w:pStyle w:val="ListParagraph"/>
                    <w:numPr>
                      <w:ilvl w:val="2"/>
                      <w:numId w:val="47"/>
                    </w:numPr>
                    <w:snapToGrid w:val="0"/>
                    <w:spacing w:line="240" w:lineRule="auto"/>
                    <w:ind w:leftChars="0" w:left="1800"/>
                    <w:jc w:val="both"/>
                    <w:rPr>
                      <w:color w:val="000000"/>
                      <w:sz w:val="20"/>
                      <w:lang w:eastAsia="en-US"/>
                    </w:rPr>
                  </w:pPr>
                  <w:r w:rsidRPr="00ED5DA5">
                    <w:rPr>
                      <w:color w:val="000000"/>
                      <w:sz w:val="20"/>
                      <w:lang w:eastAsia="en-US"/>
                    </w:rPr>
                    <w:t xml:space="preserve">The payload size of </w:t>
                  </w:r>
                  <w:r w:rsidRPr="00ED5DA5">
                    <w:rPr>
                      <w:rFonts w:eastAsia="Malgun Gothic"/>
                      <w:bCs/>
                      <w:color w:val="000000"/>
                      <w:sz w:val="20"/>
                      <w:lang w:eastAsia="zh-CN"/>
                    </w:rPr>
                    <w:t xml:space="preserve">DCI format </w:t>
                  </w:r>
                  <w:r w:rsidRPr="00ED5DA5">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250B484A" w14:textId="77777777" w:rsidR="00F05E62" w:rsidRPr="00ED5DA5" w:rsidRDefault="00F05E62" w:rsidP="00706106">
                  <w:pPr>
                    <w:pStyle w:val="ListParagraph"/>
                    <w:numPr>
                      <w:ilvl w:val="0"/>
                      <w:numId w:val="47"/>
                    </w:numPr>
                    <w:snapToGrid w:val="0"/>
                    <w:spacing w:line="240" w:lineRule="auto"/>
                    <w:ind w:leftChars="0"/>
                    <w:jc w:val="both"/>
                    <w:rPr>
                      <w:color w:val="000000"/>
                      <w:sz w:val="20"/>
                    </w:rPr>
                  </w:pPr>
                  <w:r w:rsidRPr="00ED5DA5">
                    <w:rPr>
                      <w:color w:val="000000"/>
                      <w:sz w:val="20"/>
                    </w:rPr>
                    <w:t xml:space="preserve">Otherwise, </w:t>
                  </w:r>
                </w:p>
                <w:p w14:paraId="3CE10D1C" w14:textId="77777777" w:rsidR="00F05E62" w:rsidRPr="00ED5DA5" w:rsidRDefault="00F05E62" w:rsidP="00706106">
                  <w:pPr>
                    <w:pStyle w:val="ListParagraph"/>
                    <w:numPr>
                      <w:ilvl w:val="1"/>
                      <w:numId w:val="47"/>
                    </w:numPr>
                    <w:snapToGrid w:val="0"/>
                    <w:spacing w:line="240" w:lineRule="auto"/>
                    <w:ind w:leftChars="0"/>
                    <w:jc w:val="both"/>
                    <w:rPr>
                      <w:color w:val="000000"/>
                      <w:sz w:val="20"/>
                    </w:rPr>
                  </w:pPr>
                  <w:r w:rsidRPr="00ED5DA5">
                    <w:rPr>
                      <w:color w:val="000000"/>
                      <w:sz w:val="20"/>
                    </w:rPr>
                    <w:t>The UE determines the actually scheduled cell(s) based on the FDRA field of each cell of the set of cells.</w:t>
                  </w:r>
                </w:p>
                <w:p w14:paraId="20C0B6ED" w14:textId="77777777" w:rsidR="00F05E62" w:rsidRPr="00ED5DA5" w:rsidRDefault="00F05E62" w:rsidP="00706106">
                  <w:pPr>
                    <w:pStyle w:val="ListParagraph"/>
                    <w:numPr>
                      <w:ilvl w:val="2"/>
                      <w:numId w:val="47"/>
                    </w:numPr>
                    <w:snapToGrid w:val="0"/>
                    <w:spacing w:line="240" w:lineRule="auto"/>
                    <w:ind w:leftChars="0"/>
                    <w:jc w:val="both"/>
                    <w:rPr>
                      <w:color w:val="000000"/>
                      <w:sz w:val="20"/>
                    </w:rPr>
                  </w:pPr>
                  <w:r w:rsidRPr="00ED5DA5">
                    <w:rPr>
                      <w:color w:val="000000"/>
                      <w:sz w:val="20"/>
                    </w:rPr>
                    <w:t>For Type 0 FDRA, all 0s indicates the cell is not scheduled.</w:t>
                  </w:r>
                </w:p>
                <w:p w14:paraId="1C366E14" w14:textId="77777777" w:rsidR="00F05E62" w:rsidRPr="00ED5DA5" w:rsidRDefault="00F05E62" w:rsidP="00706106">
                  <w:pPr>
                    <w:pStyle w:val="ListParagraph"/>
                    <w:numPr>
                      <w:ilvl w:val="2"/>
                      <w:numId w:val="47"/>
                    </w:numPr>
                    <w:snapToGrid w:val="0"/>
                    <w:spacing w:line="240" w:lineRule="auto"/>
                    <w:ind w:leftChars="0"/>
                    <w:jc w:val="both"/>
                    <w:rPr>
                      <w:color w:val="000000"/>
                      <w:sz w:val="20"/>
                    </w:rPr>
                  </w:pPr>
                  <w:r w:rsidRPr="00ED5DA5">
                    <w:rPr>
                      <w:color w:val="000000"/>
                      <w:sz w:val="20"/>
                    </w:rPr>
                    <w:t>For Type 1 FDRA, all 1s indicates the cell is not scheduled.</w:t>
                  </w:r>
                </w:p>
                <w:p w14:paraId="6F29AFC8" w14:textId="77777777" w:rsidR="00F05E62" w:rsidRPr="00ED5DA5" w:rsidRDefault="00F05E62" w:rsidP="00706106">
                  <w:pPr>
                    <w:pStyle w:val="ListParagraph"/>
                    <w:numPr>
                      <w:ilvl w:val="1"/>
                      <w:numId w:val="47"/>
                    </w:numPr>
                    <w:snapToGrid w:val="0"/>
                    <w:spacing w:line="240" w:lineRule="auto"/>
                    <w:ind w:leftChars="0"/>
                    <w:jc w:val="both"/>
                    <w:rPr>
                      <w:color w:val="000000"/>
                      <w:sz w:val="20"/>
                    </w:rPr>
                  </w:pPr>
                  <w:r w:rsidRPr="00ED5DA5">
                    <w:rPr>
                      <w:color w:val="000000"/>
                      <w:sz w:val="20"/>
                    </w:rPr>
                    <w:t xml:space="preserve">The size of the Type 2 fields for each cell does not change according to actually co-scheduled cells. </w:t>
                  </w:r>
                </w:p>
                <w:p w14:paraId="2D49868A" w14:textId="77777777" w:rsidR="00F05E62" w:rsidRPr="00ED5DA5" w:rsidRDefault="00F05E62" w:rsidP="00706106">
                  <w:pPr>
                    <w:pStyle w:val="ListParagraph"/>
                    <w:numPr>
                      <w:ilvl w:val="1"/>
                      <w:numId w:val="47"/>
                    </w:numPr>
                    <w:snapToGrid w:val="0"/>
                    <w:spacing w:line="240" w:lineRule="auto"/>
                    <w:ind w:leftChars="0"/>
                    <w:jc w:val="both"/>
                    <w:rPr>
                      <w:color w:val="000000"/>
                      <w:sz w:val="20"/>
                    </w:rPr>
                  </w:pPr>
                  <w:r w:rsidRPr="00ED5DA5">
                    <w:rPr>
                      <w:color w:val="000000"/>
                      <w:sz w:val="20"/>
                    </w:rPr>
                    <w:t>The payload size of DCI format 0_X is derived by UE based on RRC configuration of the active BWP(s) of all cells within the set of cells.</w:t>
                  </w:r>
                </w:p>
                <w:p w14:paraId="78BB31C6" w14:textId="77777777" w:rsidR="00F05E62" w:rsidRPr="00953CC2" w:rsidRDefault="00F05E62" w:rsidP="00706106">
                  <w:pPr>
                    <w:pStyle w:val="ListParagraph"/>
                    <w:numPr>
                      <w:ilvl w:val="1"/>
                      <w:numId w:val="47"/>
                    </w:numPr>
                    <w:snapToGrid w:val="0"/>
                    <w:spacing w:line="240" w:lineRule="auto"/>
                    <w:ind w:leftChars="0"/>
                    <w:jc w:val="both"/>
                    <w:rPr>
                      <w:color w:val="000000"/>
                      <w:sz w:val="20"/>
                    </w:rPr>
                  </w:pPr>
                  <w:r w:rsidRPr="00ED5DA5">
                    <w:rPr>
                      <w:color w:val="000000"/>
                      <w:sz w:val="20"/>
                    </w:rPr>
                    <w:t>The payload size of DCI format 1_X is derived by UE based on RRC configuration of the active BWP(s) of all cells within the set of cells.</w:t>
                  </w:r>
                </w:p>
              </w:tc>
            </w:tr>
          </w:tbl>
          <w:p w14:paraId="5A0A98A6" w14:textId="77777777" w:rsidR="00F05E62" w:rsidRDefault="00F05E62" w:rsidP="00F05E62">
            <w:pPr>
              <w:spacing w:afterLines="50" w:after="120"/>
              <w:jc w:val="both"/>
              <w:rPr>
                <w:rFonts w:eastAsia="MS Mincho"/>
                <w:sz w:val="22"/>
                <w:szCs w:val="22"/>
                <w:lang w:val="en-US"/>
              </w:rPr>
            </w:pPr>
          </w:p>
          <w:p w14:paraId="638F05D9" w14:textId="77777777" w:rsidR="00F05E62" w:rsidRDefault="00F05E62" w:rsidP="00F05E62">
            <w:pPr>
              <w:spacing w:afterLines="50" w:after="120"/>
              <w:jc w:val="both"/>
              <w:rPr>
                <w:rFonts w:eastAsia="MS Mincho"/>
                <w:sz w:val="22"/>
                <w:szCs w:val="22"/>
                <w:lang w:val="en-US"/>
              </w:rPr>
            </w:pPr>
            <w:r>
              <w:rPr>
                <w:rFonts w:eastAsia="MS Mincho"/>
                <w:sz w:val="22"/>
                <w:szCs w:val="22"/>
                <w:lang w:val="en-US"/>
              </w:rPr>
              <w:t xml:space="preserve">Based on the agreement, two methods are supported for co-scheduled cell indication in DCI format 0_X/1_X; one is co-scheduled cell indicator field-based indication, and another is FDRA field-based indication. Which indication method to apply can be configured by NW, i.e., if </w:t>
            </w:r>
            <w:r w:rsidRPr="00E34E93">
              <w:rPr>
                <w:rFonts w:eastAsia="MS Mincho"/>
                <w:sz w:val="22"/>
                <w:szCs w:val="22"/>
                <w:lang w:val="en-US"/>
              </w:rPr>
              <w:t xml:space="preserve">combinations </w:t>
            </w:r>
            <w:r>
              <w:rPr>
                <w:rFonts w:eastAsia="MS Mincho"/>
                <w:sz w:val="22"/>
                <w:szCs w:val="22"/>
                <w:lang w:val="en-US"/>
              </w:rPr>
              <w:t xml:space="preserve">table </w:t>
            </w:r>
            <w:r w:rsidRPr="00E34E93">
              <w:rPr>
                <w:rFonts w:eastAsia="MS Mincho"/>
                <w:sz w:val="22"/>
                <w:szCs w:val="22"/>
                <w:lang w:val="en-US"/>
              </w:rPr>
              <w:t>of co-scheduled cells for the set of cells is configured</w:t>
            </w:r>
            <w:r>
              <w:rPr>
                <w:rFonts w:eastAsia="MS Mincho"/>
                <w:sz w:val="22"/>
                <w:szCs w:val="22"/>
                <w:lang w:val="en-US"/>
              </w:rPr>
              <w:t xml:space="preserve"> by RRC, co-scheduled cell indicator field-based indication is applied, otherwise FDRA field-based indication is applied.</w:t>
            </w:r>
            <w:r>
              <w:rPr>
                <w:rFonts w:eastAsia="MS Mincho" w:hint="eastAsia"/>
                <w:sz w:val="22"/>
                <w:szCs w:val="22"/>
                <w:lang w:val="en-US"/>
              </w:rPr>
              <w:t xml:space="preserve"> </w:t>
            </w:r>
            <w:r>
              <w:rPr>
                <w:rFonts w:eastAsia="MS Mincho"/>
                <w:sz w:val="22"/>
                <w:szCs w:val="22"/>
                <w:lang w:val="en-US"/>
              </w:rPr>
              <w:t xml:space="preserve">Of course, UE should support at least one of them for multi-cell scheduling feature, however, it is unclear whether UE should support both co-scheduled cell indicator and FDRA field-based indication. </w:t>
            </w:r>
          </w:p>
          <w:p w14:paraId="00E0451B" w14:textId="77777777" w:rsidR="00F05E62" w:rsidRDefault="00F05E62" w:rsidP="00F05E62">
            <w:pPr>
              <w:spacing w:afterLines="50" w:after="120"/>
              <w:jc w:val="both"/>
              <w:rPr>
                <w:rFonts w:eastAsia="MS Mincho"/>
                <w:sz w:val="22"/>
                <w:szCs w:val="22"/>
                <w:lang w:val="en-US"/>
              </w:rPr>
            </w:pPr>
            <w:r>
              <w:rPr>
                <w:rFonts w:eastAsia="MS Mincho"/>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90A43A7" w14:textId="5802D639" w:rsidR="00F05E62" w:rsidRDefault="00F05E62" w:rsidP="00F05E62">
            <w:pPr>
              <w:spacing w:afterLines="50" w:after="120"/>
              <w:jc w:val="both"/>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MS Mincho" w:hint="eastAsia"/>
                <w:sz w:val="22"/>
                <w:szCs w:val="22"/>
                <w:lang w:val="en-US"/>
              </w:rPr>
              <w:t xml:space="preserve"> </w:t>
            </w:r>
            <w:r>
              <w:rPr>
                <w:rFonts w:eastAsia="MS Mincho"/>
                <w:sz w:val="22"/>
                <w:szCs w:val="22"/>
                <w:lang w:val="en-US"/>
              </w:rPr>
              <w:t>Therefore, it is preferable to define at least one of them as the basic feature for multi-cell scheduling.</w:t>
            </w:r>
          </w:p>
          <w:p w14:paraId="09D22F6B" w14:textId="77777777" w:rsidR="00F05E62" w:rsidRPr="006941D6" w:rsidRDefault="00F05E62" w:rsidP="00F05E62">
            <w:pPr>
              <w:spacing w:afterLines="50" w:after="120"/>
              <w:jc w:val="both"/>
              <w:rPr>
                <w:rFonts w:eastAsia="MS Mincho"/>
                <w:b/>
                <w:bCs/>
                <w:sz w:val="22"/>
                <w:szCs w:val="22"/>
                <w:lang w:val="en-US"/>
              </w:rPr>
            </w:pPr>
            <w:r w:rsidRPr="006941D6">
              <w:rPr>
                <w:rFonts w:eastAsia="MS Mincho" w:hint="eastAsia"/>
                <w:b/>
                <w:bCs/>
                <w:sz w:val="22"/>
                <w:szCs w:val="22"/>
                <w:lang w:val="en-US"/>
              </w:rPr>
              <w:t>P</w:t>
            </w:r>
            <w:r w:rsidRPr="006941D6">
              <w:rPr>
                <w:rFonts w:eastAsia="MS Mincho"/>
                <w:b/>
                <w:bCs/>
                <w:sz w:val="22"/>
                <w:szCs w:val="22"/>
                <w:lang w:val="en-US"/>
              </w:rPr>
              <w:t>roposal</w:t>
            </w:r>
            <w:r>
              <w:rPr>
                <w:rFonts w:eastAsia="MS Mincho"/>
                <w:b/>
                <w:bCs/>
                <w:sz w:val="22"/>
                <w:szCs w:val="22"/>
                <w:lang w:val="en-US"/>
              </w:rPr>
              <w:t xml:space="preserve"> 1</w:t>
            </w:r>
            <w:r w:rsidRPr="006941D6">
              <w:rPr>
                <w:rFonts w:eastAsia="MS Mincho"/>
                <w:b/>
                <w:bCs/>
                <w:sz w:val="22"/>
                <w:szCs w:val="22"/>
                <w:lang w:val="en-US"/>
              </w:rPr>
              <w:t>:</w:t>
            </w:r>
          </w:p>
          <w:p w14:paraId="5F71D5DD" w14:textId="77777777" w:rsidR="00F05E62" w:rsidRPr="006941D6" w:rsidRDefault="00F05E62" w:rsidP="00F05E62">
            <w:pPr>
              <w:spacing w:afterLines="50" w:after="120"/>
              <w:jc w:val="both"/>
              <w:rPr>
                <w:rFonts w:eastAsia="MS Mincho"/>
                <w:b/>
                <w:bCs/>
                <w:sz w:val="22"/>
                <w:szCs w:val="22"/>
                <w:lang w:val="en-US"/>
              </w:rPr>
            </w:pPr>
            <w:r w:rsidRPr="006941D6">
              <w:rPr>
                <w:rFonts w:eastAsia="MS Mincho"/>
                <w:b/>
                <w:bCs/>
                <w:sz w:val="22"/>
                <w:szCs w:val="22"/>
                <w:lang w:val="en-US"/>
              </w:rPr>
              <w:t xml:space="preserve">For co-scheduled cell indication in DCI format 0_X/1_X, at least one of co-scheduled cell indicator-based </w:t>
            </w:r>
            <w:r>
              <w:rPr>
                <w:rFonts w:eastAsia="MS Mincho"/>
                <w:b/>
                <w:bCs/>
                <w:sz w:val="22"/>
                <w:szCs w:val="22"/>
                <w:lang w:val="en-US"/>
              </w:rPr>
              <w:t xml:space="preserve">indication </w:t>
            </w:r>
            <w:r w:rsidRPr="006941D6">
              <w:rPr>
                <w:rFonts w:eastAsia="MS Mincho"/>
                <w:b/>
                <w:bCs/>
                <w:sz w:val="22"/>
                <w:szCs w:val="22"/>
                <w:lang w:val="en-US"/>
              </w:rPr>
              <w:t>or FDRA field-based indication should be supported</w:t>
            </w:r>
            <w:r>
              <w:rPr>
                <w:rFonts w:eastAsia="MS Mincho"/>
                <w:b/>
                <w:bCs/>
                <w:sz w:val="22"/>
                <w:szCs w:val="22"/>
                <w:lang w:val="en-US"/>
              </w:rPr>
              <w:t xml:space="preserve"> as basic feature</w:t>
            </w:r>
            <w:r w:rsidRPr="006941D6">
              <w:rPr>
                <w:rFonts w:eastAsia="MS Mincho"/>
                <w:b/>
                <w:bCs/>
                <w:sz w:val="22"/>
                <w:szCs w:val="22"/>
                <w:lang w:val="en-US"/>
              </w:rPr>
              <w:t>.</w:t>
            </w:r>
          </w:p>
          <w:p w14:paraId="2D266FC1" w14:textId="77777777" w:rsidR="00F05E62" w:rsidRPr="006941D6" w:rsidRDefault="00F05E62" w:rsidP="00706106">
            <w:pPr>
              <w:pStyle w:val="ListParagraph"/>
              <w:numPr>
                <w:ilvl w:val="0"/>
                <w:numId w:val="58"/>
              </w:numPr>
              <w:spacing w:afterLines="50" w:after="120" w:line="240" w:lineRule="auto"/>
              <w:ind w:leftChars="0"/>
              <w:jc w:val="both"/>
              <w:rPr>
                <w:rFonts w:eastAsia="MS Mincho"/>
                <w:b/>
                <w:bCs/>
                <w:sz w:val="22"/>
                <w:szCs w:val="22"/>
                <w:lang w:val="en-US"/>
              </w:rPr>
            </w:pPr>
            <w:r w:rsidRPr="006941D6">
              <w:rPr>
                <w:rFonts w:eastAsia="MS Mincho" w:hint="eastAsia"/>
                <w:b/>
                <w:bCs/>
                <w:sz w:val="22"/>
                <w:szCs w:val="22"/>
                <w:lang w:val="en-US"/>
              </w:rPr>
              <w:t>F</w:t>
            </w:r>
            <w:r w:rsidRPr="006941D6">
              <w:rPr>
                <w:rFonts w:eastAsia="MS Mincho"/>
                <w:b/>
                <w:bCs/>
                <w:sz w:val="22"/>
                <w:szCs w:val="22"/>
                <w:lang w:val="en-US"/>
              </w:rPr>
              <w:t>DRA-based indication can be the basic feature for multi-cell scheduling.</w:t>
            </w:r>
          </w:p>
          <w:p w14:paraId="4EAE11FB" w14:textId="77777777" w:rsidR="00F05E62" w:rsidRDefault="00F05E62" w:rsidP="00F05E62">
            <w:pPr>
              <w:spacing w:afterLines="50" w:after="120"/>
              <w:jc w:val="both"/>
              <w:rPr>
                <w:rFonts w:eastAsia="MS Mincho"/>
                <w:sz w:val="22"/>
                <w:szCs w:val="22"/>
                <w:lang w:val="en-US"/>
              </w:rPr>
            </w:pPr>
          </w:p>
          <w:p w14:paraId="06F49677" w14:textId="77777777" w:rsidR="00F05E62" w:rsidRPr="00061563" w:rsidRDefault="00F05E62" w:rsidP="00F05E62">
            <w:pPr>
              <w:spacing w:afterLines="50" w:after="120"/>
              <w:jc w:val="both"/>
              <w:rPr>
                <w:rFonts w:eastAsia="MS Mincho"/>
                <w:b/>
                <w:bCs/>
                <w:sz w:val="22"/>
                <w:szCs w:val="22"/>
                <w:u w:val="single"/>
                <w:lang w:val="en-US"/>
              </w:rPr>
            </w:pPr>
            <w:r w:rsidRPr="00061563">
              <w:rPr>
                <w:rFonts w:eastAsia="MS Mincho"/>
                <w:b/>
                <w:bCs/>
                <w:sz w:val="22"/>
                <w:szCs w:val="22"/>
                <w:u w:val="single"/>
                <w:lang w:val="en-US"/>
              </w:rPr>
              <w:t xml:space="preserve">Relation between scheduling cell and </w:t>
            </w:r>
            <w:r>
              <w:rPr>
                <w:rFonts w:eastAsia="MS Mincho"/>
                <w:b/>
                <w:bCs/>
                <w:sz w:val="22"/>
                <w:szCs w:val="22"/>
                <w:u w:val="single"/>
                <w:lang w:val="en-US"/>
              </w:rPr>
              <w:t>set of calls/UL and DL</w:t>
            </w:r>
          </w:p>
          <w:p w14:paraId="703D0342" w14:textId="77777777" w:rsidR="00F05E62" w:rsidRDefault="00F05E62" w:rsidP="00F05E62">
            <w:pPr>
              <w:spacing w:afterLines="50" w:after="120"/>
              <w:jc w:val="both"/>
              <w:rPr>
                <w:rFonts w:eastAsia="MS Mincho"/>
                <w:sz w:val="22"/>
                <w:szCs w:val="22"/>
                <w:lang w:val="en-US"/>
              </w:rPr>
            </w:pPr>
            <w:r>
              <w:rPr>
                <w:rFonts w:eastAsia="MS Mincho"/>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6FB2E55F" w14:textId="77777777" w:rsidR="00F05E62" w:rsidRDefault="00F05E62" w:rsidP="00F05E62">
            <w:pPr>
              <w:spacing w:afterLines="50" w:after="120"/>
              <w:jc w:val="both"/>
              <w:rPr>
                <w:rFonts w:eastAsia="MS Mincho"/>
                <w:sz w:val="22"/>
                <w:szCs w:val="22"/>
                <w:lang w:val="en-US"/>
              </w:rPr>
            </w:pPr>
            <w:r>
              <w:rPr>
                <w:rFonts w:eastAsia="MS Mincho"/>
                <w:sz w:val="22"/>
                <w:szCs w:val="22"/>
                <w:lang w:val="en-US"/>
              </w:rPr>
              <w:t>Then, based on the agreements so far, it is unclear whether UE can report different maximum number of co-scheduled cells and set of cells between UL and DL.</w:t>
            </w:r>
            <w:r>
              <w:rPr>
                <w:rFonts w:eastAsia="MS Mincho" w:hint="eastAsia"/>
                <w:sz w:val="22"/>
                <w:szCs w:val="22"/>
                <w:lang w:val="en-US"/>
              </w:rPr>
              <w:t xml:space="preserve"> </w:t>
            </w:r>
          </w:p>
          <w:p w14:paraId="20145BE3" w14:textId="34BABA44" w:rsidR="00F05E62" w:rsidRDefault="00F05E62" w:rsidP="00F05E62">
            <w:pPr>
              <w:spacing w:afterLines="50" w:after="120"/>
              <w:jc w:val="both"/>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4815C85D" w14:textId="77777777" w:rsidR="00F05E62" w:rsidRDefault="00F05E62" w:rsidP="00F05E62">
            <w:pPr>
              <w:spacing w:afterLines="50" w:after="120"/>
              <w:jc w:val="both"/>
              <w:rPr>
                <w:rFonts w:eastAsia="MS Mincho"/>
                <w:b/>
                <w:bCs/>
                <w:sz w:val="22"/>
                <w:szCs w:val="22"/>
                <w:lang w:val="en-US"/>
              </w:rPr>
            </w:pPr>
            <w:r w:rsidRPr="00061563">
              <w:rPr>
                <w:rFonts w:eastAsia="MS Mincho" w:hint="eastAsia"/>
                <w:b/>
                <w:bCs/>
                <w:sz w:val="22"/>
                <w:szCs w:val="22"/>
                <w:lang w:val="en-US"/>
              </w:rPr>
              <w:t>P</w:t>
            </w:r>
            <w:r w:rsidRPr="00061563">
              <w:rPr>
                <w:rFonts w:eastAsia="MS Mincho"/>
                <w:b/>
                <w:bCs/>
                <w:sz w:val="22"/>
                <w:szCs w:val="22"/>
                <w:lang w:val="en-US"/>
              </w:rPr>
              <w:t xml:space="preserve">roposal </w:t>
            </w:r>
            <w:r>
              <w:rPr>
                <w:rFonts w:eastAsia="MS Mincho"/>
                <w:b/>
                <w:bCs/>
                <w:sz w:val="22"/>
                <w:szCs w:val="22"/>
                <w:lang w:val="en-US"/>
              </w:rPr>
              <w:t>2</w:t>
            </w:r>
            <w:r w:rsidRPr="00061563">
              <w:rPr>
                <w:rFonts w:eastAsia="MS Mincho"/>
                <w:b/>
                <w:bCs/>
                <w:sz w:val="22"/>
                <w:szCs w:val="22"/>
                <w:lang w:val="en-US"/>
              </w:rPr>
              <w:t>:</w:t>
            </w:r>
          </w:p>
          <w:p w14:paraId="06B47AC5" w14:textId="77777777" w:rsidR="00F05E62" w:rsidRPr="00014093" w:rsidRDefault="00F05E62" w:rsidP="00F05E62">
            <w:pPr>
              <w:spacing w:afterLines="50" w:after="120"/>
              <w:jc w:val="both"/>
              <w:rPr>
                <w:rFonts w:eastAsia="MS Mincho"/>
                <w:b/>
                <w:bCs/>
                <w:sz w:val="22"/>
                <w:szCs w:val="22"/>
                <w:lang w:val="en-US"/>
              </w:rPr>
            </w:pPr>
            <w:r w:rsidRPr="00014093">
              <w:rPr>
                <w:rFonts w:eastAsia="MS Mincho"/>
                <w:b/>
                <w:bCs/>
                <w:sz w:val="22"/>
                <w:szCs w:val="22"/>
                <w:lang w:val="en-US"/>
              </w:rPr>
              <w:t xml:space="preserve">For a UE supporting multi-cell scheduling, </w:t>
            </w:r>
          </w:p>
          <w:p w14:paraId="54D68905" w14:textId="77777777" w:rsidR="00F05E62" w:rsidRDefault="00F05E62" w:rsidP="00706106">
            <w:pPr>
              <w:pStyle w:val="ListParagraph"/>
              <w:numPr>
                <w:ilvl w:val="1"/>
                <w:numId w:val="59"/>
              </w:numPr>
              <w:spacing w:afterLines="50" w:after="120" w:line="240" w:lineRule="auto"/>
              <w:ind w:leftChars="0"/>
              <w:jc w:val="both"/>
              <w:rPr>
                <w:rFonts w:eastAsia="MS Mincho"/>
                <w:b/>
                <w:bCs/>
                <w:sz w:val="22"/>
                <w:szCs w:val="22"/>
                <w:lang w:val="en-US"/>
              </w:rPr>
            </w:pPr>
            <w:r>
              <w:rPr>
                <w:rFonts w:eastAsia="MS Mincho"/>
                <w:b/>
                <w:bCs/>
                <w:sz w:val="22"/>
                <w:szCs w:val="22"/>
                <w:lang w:val="en-US"/>
              </w:rPr>
              <w:lastRenderedPageBreak/>
              <w:t>support of multi cell scheduling can be reported separately depending on whether scheduling cell is included in co-scheduled cells.</w:t>
            </w:r>
          </w:p>
          <w:p w14:paraId="45535A29" w14:textId="77777777" w:rsidR="00F05E62" w:rsidRDefault="00F05E62" w:rsidP="00706106">
            <w:pPr>
              <w:pStyle w:val="ListParagraph"/>
              <w:numPr>
                <w:ilvl w:val="1"/>
                <w:numId w:val="59"/>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SCS/carrier type of scheduling cell and co-scheduled cells are the same.</w:t>
            </w:r>
          </w:p>
          <w:p w14:paraId="29B6AC77" w14:textId="77777777" w:rsidR="00F05E62" w:rsidRDefault="00F05E62" w:rsidP="00706106">
            <w:pPr>
              <w:pStyle w:val="ListParagraph"/>
              <w:numPr>
                <w:ilvl w:val="1"/>
                <w:numId w:val="59"/>
              </w:numPr>
              <w:spacing w:afterLines="50" w:after="120" w:line="240" w:lineRule="auto"/>
              <w:ind w:leftChars="0"/>
              <w:jc w:val="both"/>
              <w:rPr>
                <w:rFonts w:eastAsia="MS Mincho"/>
                <w:b/>
                <w:bCs/>
                <w:sz w:val="22"/>
                <w:szCs w:val="22"/>
                <w:lang w:val="en-US"/>
              </w:rPr>
            </w:pPr>
            <w:r w:rsidRPr="00E35E9A">
              <w:rPr>
                <w:rFonts w:eastAsia="MS Mincho"/>
                <w:b/>
                <w:bCs/>
                <w:sz w:val="22"/>
                <w:szCs w:val="22"/>
                <w:lang w:val="en-US"/>
              </w:rPr>
              <w:t xml:space="preserve">supporting </w:t>
            </w:r>
            <w:r>
              <w:rPr>
                <w:rFonts w:eastAsia="MS Mincho"/>
                <w:b/>
                <w:bCs/>
                <w:sz w:val="22"/>
                <w:szCs w:val="22"/>
                <w:lang w:val="en-US"/>
              </w:rPr>
              <w:t xml:space="preserve">maximum number of </w:t>
            </w:r>
            <w:r w:rsidRPr="00E35E9A">
              <w:rPr>
                <w:rFonts w:eastAsia="MS Mincho"/>
                <w:b/>
                <w:bCs/>
                <w:sz w:val="22"/>
                <w:szCs w:val="22"/>
                <w:lang w:val="en-US"/>
              </w:rPr>
              <w:t xml:space="preserve">set of cells </w:t>
            </w:r>
            <w:r>
              <w:rPr>
                <w:rFonts w:eastAsia="MS Mincho"/>
                <w:b/>
                <w:bCs/>
                <w:sz w:val="22"/>
                <w:szCs w:val="22"/>
                <w:lang w:val="en-US"/>
              </w:rPr>
              <w:t>should be the unified value for UL and DL</w:t>
            </w:r>
            <w:r w:rsidRPr="00E35E9A">
              <w:rPr>
                <w:rFonts w:eastAsia="MS Mincho"/>
                <w:b/>
                <w:bCs/>
                <w:sz w:val="22"/>
                <w:szCs w:val="22"/>
                <w:lang w:val="en-US"/>
              </w:rPr>
              <w:t>.</w:t>
            </w:r>
          </w:p>
          <w:p w14:paraId="60031557" w14:textId="77777777" w:rsidR="00F05E62" w:rsidRPr="00014093" w:rsidRDefault="00F05E62" w:rsidP="00706106">
            <w:pPr>
              <w:pStyle w:val="ListParagraph"/>
              <w:numPr>
                <w:ilvl w:val="1"/>
                <w:numId w:val="59"/>
              </w:numPr>
              <w:spacing w:afterLines="50" w:after="120" w:line="240" w:lineRule="auto"/>
              <w:ind w:leftChars="0"/>
              <w:jc w:val="both"/>
              <w:rPr>
                <w:rFonts w:eastAsia="MS Mincho"/>
                <w:b/>
                <w:bCs/>
                <w:sz w:val="22"/>
                <w:szCs w:val="22"/>
                <w:lang w:val="en-US"/>
              </w:rPr>
            </w:pPr>
            <w:r w:rsidRPr="00E35E9A">
              <w:rPr>
                <w:rFonts w:eastAsia="MS Mincho"/>
                <w:b/>
                <w:bCs/>
                <w:sz w:val="22"/>
                <w:szCs w:val="22"/>
                <w:lang w:val="en-US"/>
              </w:rPr>
              <w:t xml:space="preserve">supporting </w:t>
            </w:r>
            <w:r>
              <w:rPr>
                <w:rFonts w:eastAsia="MS Mincho"/>
                <w:b/>
                <w:bCs/>
                <w:sz w:val="22"/>
                <w:szCs w:val="22"/>
                <w:lang w:val="en-US"/>
              </w:rPr>
              <w:t xml:space="preserve">maximum number of </w:t>
            </w:r>
            <w:r w:rsidRPr="00E35E9A">
              <w:rPr>
                <w:rFonts w:eastAsia="MS Mincho"/>
                <w:b/>
                <w:bCs/>
                <w:sz w:val="22"/>
                <w:szCs w:val="22"/>
                <w:lang w:val="en-US"/>
              </w:rPr>
              <w:t xml:space="preserve">co-scheduled cells </w:t>
            </w:r>
            <w:r>
              <w:rPr>
                <w:rFonts w:eastAsia="MS Mincho"/>
                <w:b/>
                <w:bCs/>
                <w:sz w:val="22"/>
                <w:szCs w:val="22"/>
                <w:lang w:val="en-US"/>
              </w:rPr>
              <w:t xml:space="preserve">can be separately reported </w:t>
            </w:r>
            <w:r w:rsidRPr="00E35E9A">
              <w:rPr>
                <w:rFonts w:eastAsia="MS Mincho"/>
                <w:b/>
                <w:bCs/>
                <w:sz w:val="22"/>
                <w:szCs w:val="22"/>
                <w:lang w:val="en-US"/>
              </w:rPr>
              <w:t>between UL and DL.</w:t>
            </w:r>
          </w:p>
          <w:p w14:paraId="1FC7B3B7" w14:textId="77777777" w:rsidR="00F05E62" w:rsidRDefault="00F05E62" w:rsidP="00F05E62">
            <w:pPr>
              <w:spacing w:afterLines="50" w:after="120"/>
              <w:jc w:val="both"/>
              <w:rPr>
                <w:rFonts w:eastAsia="MS Mincho"/>
                <w:sz w:val="22"/>
                <w:szCs w:val="22"/>
                <w:lang w:val="en-US"/>
              </w:rPr>
            </w:pPr>
          </w:p>
          <w:p w14:paraId="624D9D41" w14:textId="245C2890" w:rsidR="00F05E62" w:rsidRDefault="00F05E62" w:rsidP="00F05E62">
            <w:pPr>
              <w:spacing w:afterLines="50" w:after="120"/>
              <w:jc w:val="both"/>
              <w:rPr>
                <w:rFonts w:eastAsia="MS Mincho"/>
                <w:sz w:val="22"/>
                <w:szCs w:val="22"/>
                <w:lang w:val="en-US"/>
              </w:rPr>
            </w:pPr>
            <w:r w:rsidRPr="0033579F">
              <w:rPr>
                <w:rFonts w:eastAsia="MS Mincho" w:hint="eastAsia"/>
                <w:b/>
                <w:bCs/>
                <w:sz w:val="22"/>
                <w:szCs w:val="22"/>
                <w:u w:val="single"/>
                <w:lang w:val="en-US"/>
              </w:rPr>
              <w:t>H</w:t>
            </w:r>
            <w:r w:rsidRPr="0033579F">
              <w:rPr>
                <w:rFonts w:eastAsia="MS Mincho"/>
                <w:b/>
                <w:bCs/>
                <w:sz w:val="22"/>
                <w:szCs w:val="22"/>
                <w:u w:val="single"/>
                <w:lang w:val="en-US"/>
              </w:rPr>
              <w:t>ARQ-ACK codebook type as basic feature</w:t>
            </w:r>
          </w:p>
          <w:tbl>
            <w:tblPr>
              <w:tblStyle w:val="TableGrid"/>
              <w:tblW w:w="5000" w:type="pct"/>
              <w:tblLook w:val="04A0" w:firstRow="1" w:lastRow="0" w:firstColumn="1" w:lastColumn="0" w:noHBand="0" w:noVBand="1"/>
            </w:tblPr>
            <w:tblGrid>
              <w:gridCol w:w="19697"/>
            </w:tblGrid>
            <w:tr w:rsidR="00F05E62" w14:paraId="769D0A9E" w14:textId="77777777" w:rsidTr="008958B8">
              <w:tc>
                <w:tcPr>
                  <w:tcW w:w="5000" w:type="pct"/>
                </w:tcPr>
                <w:p w14:paraId="5696ABB1" w14:textId="77777777" w:rsidR="00F05E62" w:rsidRPr="005107EE" w:rsidRDefault="00F05E62" w:rsidP="00F05E62">
                  <w:pPr>
                    <w:keepNext/>
                    <w:jc w:val="both"/>
                    <w:rPr>
                      <w:rFonts w:eastAsia="Malgun Gothic"/>
                      <w:b/>
                      <w:bCs/>
                      <w:sz w:val="21"/>
                      <w:szCs w:val="16"/>
                      <w:highlight w:val="green"/>
                      <w:lang w:eastAsia="ko-KR"/>
                    </w:rPr>
                  </w:pPr>
                  <w:r w:rsidRPr="005107EE">
                    <w:rPr>
                      <w:b/>
                      <w:bCs/>
                      <w:sz w:val="21"/>
                      <w:szCs w:val="16"/>
                      <w:highlight w:val="green"/>
                    </w:rPr>
                    <w:t>Agreement</w:t>
                  </w:r>
                </w:p>
                <w:p w14:paraId="6D458069" w14:textId="77777777" w:rsidR="00F05E62" w:rsidRPr="005107EE" w:rsidRDefault="00F05E62" w:rsidP="00F05E62">
                  <w:pPr>
                    <w:jc w:val="both"/>
                    <w:rPr>
                      <w:snapToGrid w:val="0"/>
                      <w:sz w:val="21"/>
                      <w:szCs w:val="16"/>
                    </w:rPr>
                  </w:pPr>
                  <w:r w:rsidRPr="005107EE">
                    <w:rPr>
                      <w:snapToGrid w:val="0"/>
                      <w:sz w:val="21"/>
                      <w:szCs w:val="16"/>
                    </w:rPr>
                    <w:t>Confirm below working assumption:</w:t>
                  </w:r>
                </w:p>
                <w:p w14:paraId="1E5C378E" w14:textId="77777777" w:rsidR="00F05E62" w:rsidRPr="005107EE" w:rsidRDefault="00F05E62" w:rsidP="00F05E62">
                  <w:pPr>
                    <w:jc w:val="both"/>
                    <w:rPr>
                      <w:b/>
                      <w:snapToGrid w:val="0"/>
                      <w:sz w:val="21"/>
                      <w:szCs w:val="16"/>
                      <w:highlight w:val="darkYellow"/>
                    </w:rPr>
                  </w:pPr>
                  <w:r w:rsidRPr="005107EE">
                    <w:rPr>
                      <w:b/>
                      <w:snapToGrid w:val="0"/>
                      <w:sz w:val="21"/>
                      <w:szCs w:val="16"/>
                      <w:highlight w:val="darkYellow"/>
                    </w:rPr>
                    <w:t>Working Assumption</w:t>
                  </w:r>
                </w:p>
                <w:p w14:paraId="52CBFC5B" w14:textId="77777777" w:rsidR="00F05E62" w:rsidRPr="005107EE" w:rsidRDefault="00F05E62" w:rsidP="00F05E62">
                  <w:pPr>
                    <w:jc w:val="both"/>
                    <w:rPr>
                      <w:snapToGrid w:val="0"/>
                    </w:rPr>
                  </w:pPr>
                  <w:r w:rsidRPr="005107EE">
                    <w:rPr>
                      <w:snapToGrid w:val="0"/>
                      <w:sz w:val="21"/>
                      <w:szCs w:val="16"/>
                    </w:rPr>
                    <w:t>HARQ-ACK codebook types (Type-1, Rel-15 Type-2, Rel-16 Type-3, Rel-17 Type-3) are applicable when multi-cell PDSCH scheduling is configured.</w:t>
                  </w:r>
                </w:p>
              </w:tc>
            </w:tr>
          </w:tbl>
          <w:p w14:paraId="01AD4E42" w14:textId="77777777" w:rsidR="00F05E62" w:rsidRDefault="00F05E62" w:rsidP="00F05E62">
            <w:pPr>
              <w:spacing w:afterLines="50" w:after="120"/>
              <w:jc w:val="both"/>
              <w:rPr>
                <w:rFonts w:eastAsia="MS Mincho"/>
                <w:sz w:val="22"/>
                <w:szCs w:val="22"/>
                <w:lang w:val="en-US"/>
              </w:rPr>
            </w:pPr>
          </w:p>
          <w:p w14:paraId="709FDB04" w14:textId="77777777" w:rsidR="00F05E62" w:rsidRDefault="00F05E62" w:rsidP="00F05E62">
            <w:pPr>
              <w:spacing w:afterLines="50" w:after="120"/>
              <w:jc w:val="both"/>
              <w:rPr>
                <w:rFonts w:eastAsia="MS Mincho"/>
                <w:sz w:val="22"/>
                <w:szCs w:val="22"/>
                <w:lang w:val="en-US"/>
              </w:rPr>
            </w:pPr>
            <w:r>
              <w:rPr>
                <w:rFonts w:eastAsia="MS Mincho"/>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4B96F6ED" w14:textId="267BD207" w:rsidR="00F05E62" w:rsidRDefault="00F05E62" w:rsidP="00F05E62">
            <w:pPr>
              <w:spacing w:afterLines="50" w:after="120"/>
              <w:jc w:val="both"/>
              <w:rPr>
                <w:rFonts w:eastAsia="MS Mincho"/>
                <w:sz w:val="22"/>
                <w:szCs w:val="22"/>
                <w:lang w:val="en-US"/>
              </w:rPr>
            </w:pPr>
            <w:r>
              <w:rPr>
                <w:rFonts w:eastAsia="MS Mincho"/>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798BC526" w14:textId="77777777" w:rsidR="00F05E62" w:rsidRPr="006941D6" w:rsidRDefault="00F05E62" w:rsidP="00F05E62">
            <w:pPr>
              <w:spacing w:afterLines="50" w:after="120"/>
              <w:jc w:val="both"/>
              <w:rPr>
                <w:rFonts w:eastAsia="MS Mincho"/>
                <w:b/>
                <w:bCs/>
                <w:sz w:val="22"/>
                <w:szCs w:val="22"/>
                <w:lang w:val="en-US"/>
              </w:rPr>
            </w:pPr>
            <w:r w:rsidRPr="006941D6">
              <w:rPr>
                <w:rFonts w:eastAsia="MS Mincho" w:hint="eastAsia"/>
                <w:b/>
                <w:bCs/>
                <w:sz w:val="22"/>
                <w:szCs w:val="22"/>
                <w:lang w:val="en-US"/>
              </w:rPr>
              <w:t>P</w:t>
            </w:r>
            <w:r w:rsidRPr="006941D6">
              <w:rPr>
                <w:rFonts w:eastAsia="MS Mincho"/>
                <w:b/>
                <w:bCs/>
                <w:sz w:val="22"/>
                <w:szCs w:val="22"/>
                <w:lang w:val="en-US"/>
              </w:rPr>
              <w:t>roposal</w:t>
            </w:r>
            <w:r>
              <w:rPr>
                <w:rFonts w:eastAsia="MS Mincho"/>
                <w:b/>
                <w:bCs/>
                <w:sz w:val="22"/>
                <w:szCs w:val="22"/>
                <w:lang w:val="en-US"/>
              </w:rPr>
              <w:t xml:space="preserve"> 3</w:t>
            </w:r>
            <w:r w:rsidRPr="006941D6">
              <w:rPr>
                <w:rFonts w:eastAsia="MS Mincho"/>
                <w:b/>
                <w:bCs/>
                <w:sz w:val="22"/>
                <w:szCs w:val="22"/>
                <w:lang w:val="en-US"/>
              </w:rPr>
              <w:t>:</w:t>
            </w:r>
          </w:p>
          <w:p w14:paraId="021747F5" w14:textId="77777777" w:rsidR="00F05E62" w:rsidRPr="006941D6" w:rsidRDefault="00F05E62" w:rsidP="00F05E62">
            <w:pPr>
              <w:spacing w:afterLines="50" w:after="120"/>
              <w:jc w:val="both"/>
              <w:rPr>
                <w:rFonts w:eastAsia="MS Mincho"/>
                <w:b/>
                <w:bCs/>
                <w:sz w:val="22"/>
                <w:szCs w:val="22"/>
                <w:lang w:val="en-US"/>
              </w:rPr>
            </w:pPr>
            <w:r w:rsidRPr="006941D6">
              <w:rPr>
                <w:rFonts w:eastAsia="MS Mincho"/>
                <w:b/>
                <w:bCs/>
                <w:sz w:val="22"/>
                <w:szCs w:val="22"/>
                <w:lang w:val="en-US"/>
              </w:rPr>
              <w:t xml:space="preserve">For </w:t>
            </w:r>
            <w:r>
              <w:rPr>
                <w:rFonts w:eastAsia="MS Mincho"/>
                <w:b/>
                <w:bCs/>
                <w:sz w:val="22"/>
                <w:szCs w:val="22"/>
                <w:lang w:val="en-US"/>
              </w:rPr>
              <w:t xml:space="preserve">multi-cell PDSCH scheduling with </w:t>
            </w:r>
            <w:r w:rsidRPr="006941D6">
              <w:rPr>
                <w:rFonts w:eastAsia="MS Mincho"/>
                <w:b/>
                <w:bCs/>
                <w:sz w:val="22"/>
                <w:szCs w:val="22"/>
                <w:lang w:val="en-US"/>
              </w:rPr>
              <w:t xml:space="preserve">DCI format 1_X, at least one </w:t>
            </w:r>
            <w:r>
              <w:rPr>
                <w:rFonts w:eastAsia="MS Mincho"/>
                <w:b/>
                <w:bCs/>
                <w:sz w:val="22"/>
                <w:szCs w:val="22"/>
                <w:lang w:val="en-US"/>
              </w:rPr>
              <w:t xml:space="preserve">type </w:t>
            </w:r>
            <w:r w:rsidRPr="006941D6">
              <w:rPr>
                <w:rFonts w:eastAsia="MS Mincho"/>
                <w:b/>
                <w:bCs/>
                <w:sz w:val="22"/>
                <w:szCs w:val="22"/>
                <w:lang w:val="en-US"/>
              </w:rPr>
              <w:t xml:space="preserve">of </w:t>
            </w:r>
            <w:r>
              <w:rPr>
                <w:rFonts w:eastAsia="MS Mincho"/>
                <w:b/>
                <w:bCs/>
                <w:sz w:val="22"/>
                <w:szCs w:val="22"/>
                <w:lang w:val="en-US"/>
              </w:rPr>
              <w:t xml:space="preserve">HARQ-ACK codebook generation </w:t>
            </w:r>
            <w:r w:rsidRPr="006941D6">
              <w:rPr>
                <w:rFonts w:eastAsia="MS Mincho"/>
                <w:b/>
                <w:bCs/>
                <w:sz w:val="22"/>
                <w:szCs w:val="22"/>
                <w:lang w:val="en-US"/>
              </w:rPr>
              <w:t>should be supported</w:t>
            </w:r>
            <w:r>
              <w:rPr>
                <w:rFonts w:eastAsia="MS Mincho"/>
                <w:b/>
                <w:bCs/>
                <w:sz w:val="22"/>
                <w:szCs w:val="22"/>
                <w:lang w:val="en-US"/>
              </w:rPr>
              <w:t xml:space="preserve"> as basic feature</w:t>
            </w:r>
            <w:r w:rsidRPr="006941D6">
              <w:rPr>
                <w:rFonts w:eastAsia="MS Mincho"/>
                <w:b/>
                <w:bCs/>
                <w:sz w:val="22"/>
                <w:szCs w:val="22"/>
                <w:lang w:val="en-US"/>
              </w:rPr>
              <w:t>.</w:t>
            </w:r>
          </w:p>
          <w:p w14:paraId="78777170" w14:textId="4C440EAE" w:rsidR="004A6590" w:rsidRPr="00F05E62" w:rsidRDefault="00F05E62" w:rsidP="00706106">
            <w:pPr>
              <w:pStyle w:val="ListParagraph"/>
              <w:numPr>
                <w:ilvl w:val="0"/>
                <w:numId w:val="58"/>
              </w:numPr>
              <w:spacing w:afterLines="50" w:after="120" w:line="240" w:lineRule="auto"/>
              <w:ind w:leftChars="0"/>
              <w:jc w:val="both"/>
              <w:rPr>
                <w:rFonts w:eastAsia="SimSun"/>
                <w:sz w:val="22"/>
                <w:szCs w:val="22"/>
                <w:lang w:val="en-US" w:eastAsia="zh-CN"/>
              </w:rPr>
            </w:pPr>
            <w:r>
              <w:rPr>
                <w:rFonts w:eastAsia="MS Mincho"/>
                <w:b/>
                <w:bCs/>
                <w:sz w:val="22"/>
                <w:szCs w:val="22"/>
                <w:lang w:val="en-US"/>
              </w:rPr>
              <w:t xml:space="preserve">Type-1 HARQ-ACK codebook </w:t>
            </w:r>
            <w:r w:rsidRPr="006941D6">
              <w:rPr>
                <w:rFonts w:eastAsia="MS Mincho"/>
                <w:b/>
                <w:bCs/>
                <w:sz w:val="22"/>
                <w:szCs w:val="22"/>
                <w:lang w:val="en-US"/>
              </w:rPr>
              <w:t>can be the basic feature for multi-cell scheduling</w:t>
            </w:r>
            <w:r>
              <w:rPr>
                <w:rFonts w:eastAsia="MS Mincho"/>
                <w:b/>
                <w:bCs/>
                <w:sz w:val="22"/>
                <w:szCs w:val="22"/>
                <w:lang w:val="en-US"/>
              </w:rPr>
              <w:t>, and whether Type-2 HARQ-ACK codebook can also be the basic feature for multi-cell scheduling or not can be discussed</w:t>
            </w:r>
            <w:r w:rsidRPr="006941D6">
              <w:rPr>
                <w:rFonts w:eastAsia="MS Mincho"/>
                <w:b/>
                <w:bCs/>
                <w:sz w:val="22"/>
                <w:szCs w:val="22"/>
                <w:lang w:val="en-US"/>
              </w:rPr>
              <w:t>.</w:t>
            </w:r>
          </w:p>
        </w:tc>
      </w:tr>
      <w:tr w:rsidR="00F05E62" w14:paraId="7C4A4715" w14:textId="77777777" w:rsidTr="00FE7398">
        <w:tc>
          <w:tcPr>
            <w:tcW w:w="638" w:type="dxa"/>
          </w:tcPr>
          <w:p w14:paraId="7EE48E21" w14:textId="54768C5B" w:rsidR="00F05E62" w:rsidRDefault="009832E3" w:rsidP="007B272C">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212D7E01" w14:textId="34ED34BD" w:rsidR="00F05E62" w:rsidRDefault="009832E3" w:rsidP="007B272C">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7549E005" w14:textId="77777777" w:rsidR="009832E3" w:rsidRPr="00370E42" w:rsidRDefault="009832E3" w:rsidP="009832E3">
            <w:pPr>
              <w:spacing w:after="120"/>
              <w:jc w:val="both"/>
              <w:rPr>
                <w:rFonts w:ascii="Arial" w:hAnsi="Arial"/>
                <w:lang w:eastAsia="zh-CN"/>
              </w:rPr>
            </w:pPr>
            <w:r w:rsidRPr="00370E42">
              <w:rPr>
                <w:rFonts w:ascii="Arial" w:hAnsi="Arial"/>
                <w:lang w:eastAsia="zh-CN"/>
              </w:rPr>
              <w:t xml:space="preserve">Below we provide a few </w:t>
            </w:r>
            <w:r>
              <w:rPr>
                <w:rFonts w:ascii="Arial" w:hAnsi="Arial"/>
                <w:lang w:eastAsia="zh-CN"/>
              </w:rPr>
              <w:t xml:space="preserve">initial comments. </w:t>
            </w:r>
          </w:p>
          <w:p w14:paraId="2E2419CD" w14:textId="77777777" w:rsidR="009832E3" w:rsidRPr="00370E42" w:rsidRDefault="009832E3" w:rsidP="00706106">
            <w:pPr>
              <w:numPr>
                <w:ilvl w:val="0"/>
                <w:numId w:val="61"/>
              </w:numPr>
              <w:spacing w:after="120"/>
              <w:jc w:val="both"/>
              <w:rPr>
                <w:rFonts w:ascii="Arial" w:hAnsi="Arial"/>
                <w:lang w:eastAsia="zh-CN"/>
              </w:rPr>
            </w:pPr>
            <w:r w:rsidRPr="00370E42">
              <w:rPr>
                <w:rFonts w:ascii="Arial" w:hAnsi="Arial"/>
                <w:lang w:eastAsia="zh-CN"/>
              </w:rPr>
              <w:t xml:space="preserve">RAN1 agreed to following two types of indication of co-scheduled cells via DCI 1_X/0_X. </w:t>
            </w:r>
          </w:p>
          <w:p w14:paraId="39FE9C39" w14:textId="77777777" w:rsidR="009832E3" w:rsidRPr="00370E42" w:rsidRDefault="009832E3" w:rsidP="00706106">
            <w:pPr>
              <w:numPr>
                <w:ilvl w:val="1"/>
                <w:numId w:val="60"/>
              </w:numPr>
              <w:spacing w:after="120"/>
              <w:jc w:val="both"/>
              <w:rPr>
                <w:rFonts w:ascii="Arial" w:hAnsi="Arial"/>
                <w:lang w:eastAsia="zh-CN"/>
              </w:rPr>
            </w:pPr>
            <w:r w:rsidRPr="00370E42">
              <w:rPr>
                <w:rFonts w:ascii="Arial" w:hAnsi="Arial"/>
                <w:lang w:eastAsia="zh-CN"/>
              </w:rPr>
              <w:t xml:space="preserve">Alt 1: Explicit field for indication of co-scheduled cells </w:t>
            </w:r>
          </w:p>
          <w:p w14:paraId="77BC0CDF" w14:textId="77777777" w:rsidR="009832E3" w:rsidRPr="00370E42" w:rsidRDefault="009832E3" w:rsidP="00706106">
            <w:pPr>
              <w:numPr>
                <w:ilvl w:val="1"/>
                <w:numId w:val="60"/>
              </w:numPr>
              <w:spacing w:after="120"/>
              <w:jc w:val="both"/>
              <w:rPr>
                <w:rFonts w:ascii="Arial" w:hAnsi="Arial"/>
                <w:lang w:eastAsia="zh-CN"/>
              </w:rPr>
            </w:pPr>
            <w:r w:rsidRPr="00370E42">
              <w:rPr>
                <w:rFonts w:ascii="Arial" w:hAnsi="Arial"/>
                <w:lang w:eastAsia="zh-CN"/>
              </w:rPr>
              <w:t>Alt 2: Indication Via FDRA field</w:t>
            </w:r>
          </w:p>
          <w:p w14:paraId="0446C2DF" w14:textId="77777777" w:rsidR="009832E3" w:rsidRPr="00370E42" w:rsidRDefault="009832E3" w:rsidP="009832E3">
            <w:pPr>
              <w:spacing w:after="120"/>
              <w:jc w:val="both"/>
              <w:rPr>
                <w:rFonts w:ascii="Arial" w:hAnsi="Arial"/>
                <w:lang w:eastAsia="zh-CN"/>
              </w:rPr>
            </w:pPr>
            <w:r w:rsidRPr="00370E42">
              <w:rPr>
                <w:rFonts w:ascii="Arial" w:hAnsi="Arial"/>
                <w:lang w:eastAsia="zh-CN"/>
              </w:rPr>
              <w:t xml:space="preserve">As </w:t>
            </w:r>
            <w:r>
              <w:rPr>
                <w:rFonts w:ascii="Arial" w:hAnsi="Arial"/>
                <w:lang w:eastAsia="zh-CN"/>
              </w:rPr>
              <w:t>discussed</w:t>
            </w:r>
            <w:r w:rsidRPr="00370E42">
              <w:rPr>
                <w:rFonts w:ascii="Arial" w:hAnsi="Arial"/>
                <w:lang w:eastAsia="zh-CN"/>
              </w:rPr>
              <w:t xml:space="preserve"> during WI discussions, </w:t>
            </w:r>
            <w:r>
              <w:rPr>
                <w:rFonts w:ascii="Arial" w:hAnsi="Arial"/>
                <w:lang w:eastAsia="zh-CN"/>
              </w:rPr>
              <w:t xml:space="preserve">either </w:t>
            </w:r>
            <w:r w:rsidRPr="00370E42">
              <w:rPr>
                <w:rFonts w:ascii="Arial" w:hAnsi="Arial"/>
                <w:lang w:eastAsia="zh-CN"/>
              </w:rPr>
              <w:t xml:space="preserve">all UEs supporting DCI 1_X/0_X based scheduling should support both </w:t>
            </w:r>
            <w:r>
              <w:rPr>
                <w:rFonts w:ascii="Arial" w:hAnsi="Arial"/>
                <w:lang w:eastAsia="zh-CN"/>
              </w:rPr>
              <w:t xml:space="preserve">indication </w:t>
            </w:r>
            <w:r w:rsidRPr="00370E42">
              <w:rPr>
                <w:rFonts w:ascii="Arial" w:hAnsi="Arial"/>
                <w:lang w:eastAsia="zh-CN"/>
              </w:rPr>
              <w:t xml:space="preserve">mechanisms or at least one common mechanism to avoid unnecessary </w:t>
            </w:r>
            <w:r>
              <w:rPr>
                <w:rFonts w:ascii="Arial" w:hAnsi="Arial"/>
                <w:lang w:eastAsia="zh-CN"/>
              </w:rPr>
              <w:t xml:space="preserve">implementation </w:t>
            </w:r>
            <w:r w:rsidRPr="00370E42">
              <w:rPr>
                <w:rFonts w:ascii="Arial" w:hAnsi="Arial"/>
                <w:lang w:eastAsia="zh-CN"/>
              </w:rPr>
              <w:t xml:space="preserve">complexity </w:t>
            </w:r>
            <w:r>
              <w:rPr>
                <w:rFonts w:ascii="Arial" w:hAnsi="Arial"/>
                <w:lang w:eastAsia="zh-CN"/>
              </w:rPr>
              <w:t>(e.g. a</w:t>
            </w:r>
            <w:r w:rsidRPr="00370E42">
              <w:rPr>
                <w:rFonts w:ascii="Arial" w:hAnsi="Arial"/>
                <w:lang w:eastAsia="zh-CN"/>
              </w:rPr>
              <w:t>t the gNB</w:t>
            </w:r>
            <w:r>
              <w:rPr>
                <w:rFonts w:ascii="Arial" w:hAnsi="Arial"/>
                <w:lang w:eastAsia="zh-CN"/>
              </w:rPr>
              <w:t>)</w:t>
            </w:r>
            <w:r w:rsidRPr="00370E42">
              <w:rPr>
                <w:rFonts w:ascii="Arial" w:hAnsi="Arial"/>
                <w:lang w:eastAsia="zh-CN"/>
              </w:rPr>
              <w:t xml:space="preserve">. Considering this and UE impact, we think </w:t>
            </w:r>
            <w:r>
              <w:rPr>
                <w:rFonts w:ascii="Arial" w:hAnsi="Arial"/>
                <w:lang w:eastAsia="zh-CN"/>
              </w:rPr>
              <w:t xml:space="preserve">Alt 2 should be considered for support in the basic functionality. </w:t>
            </w:r>
          </w:p>
          <w:p w14:paraId="29AEA23B" w14:textId="77777777" w:rsidR="009832E3" w:rsidRPr="00370E42" w:rsidRDefault="009832E3" w:rsidP="009832E3">
            <w:pPr>
              <w:spacing w:after="120"/>
              <w:jc w:val="both"/>
              <w:rPr>
                <w:rFonts w:ascii="Arial" w:hAnsi="Arial"/>
                <w:lang w:eastAsia="zh-CN"/>
              </w:rPr>
            </w:pPr>
            <w:r w:rsidRPr="00370E42">
              <w:rPr>
                <w:rFonts w:ascii="Arial" w:hAnsi="Arial"/>
                <w:u w:val="single"/>
                <w:lang w:eastAsia="zh-CN"/>
              </w:rPr>
              <w:t xml:space="preserve">For Indication of co-scheduled cells via DCI 1_X/0_X, at least ‘Indication via FDRA’ is supported in the basic functionality. </w:t>
            </w:r>
          </w:p>
          <w:p w14:paraId="2B927445" w14:textId="77777777" w:rsidR="009832E3" w:rsidRPr="00370E42" w:rsidRDefault="009832E3" w:rsidP="00706106">
            <w:pPr>
              <w:numPr>
                <w:ilvl w:val="0"/>
                <w:numId w:val="61"/>
              </w:numPr>
              <w:spacing w:after="120"/>
              <w:jc w:val="both"/>
              <w:rPr>
                <w:rFonts w:ascii="Arial" w:hAnsi="Arial"/>
                <w:lang w:eastAsia="zh-CN"/>
              </w:rPr>
            </w:pPr>
            <w:r w:rsidRPr="00370E42">
              <w:rPr>
                <w:rFonts w:ascii="Arial" w:hAnsi="Arial"/>
                <w:lang w:eastAsia="zh-CN"/>
              </w:rPr>
              <w:t xml:space="preserve">RAN1 also agreed to support multiple sets of serving cells that can be scheduled using DCI 1_X/0_X from a same scheduling cell. </w:t>
            </w:r>
            <w:r>
              <w:rPr>
                <w:rFonts w:ascii="Arial" w:hAnsi="Arial"/>
                <w:lang w:eastAsia="zh-CN"/>
              </w:rPr>
              <w:t xml:space="preserve">The basic functionality would support </w:t>
            </w:r>
            <w:r w:rsidRPr="00370E42">
              <w:rPr>
                <w:rFonts w:ascii="Arial" w:hAnsi="Arial"/>
                <w:lang w:eastAsia="zh-CN"/>
              </w:rPr>
              <w:t xml:space="preserve">one set per scheduling cell </w:t>
            </w:r>
            <w:r>
              <w:rPr>
                <w:rFonts w:ascii="Arial" w:hAnsi="Arial"/>
                <w:lang w:eastAsia="zh-CN"/>
              </w:rPr>
              <w:t>for downlink/uplink and</w:t>
            </w:r>
            <w:r w:rsidRPr="00370E42">
              <w:rPr>
                <w:rFonts w:ascii="Arial" w:hAnsi="Arial"/>
                <w:lang w:eastAsia="zh-CN"/>
              </w:rPr>
              <w:t xml:space="preserve"> additional values can be reported using </w:t>
            </w:r>
            <w:r>
              <w:rPr>
                <w:rFonts w:ascii="Arial" w:hAnsi="Arial"/>
                <w:lang w:eastAsia="zh-CN"/>
              </w:rPr>
              <w:t>additional</w:t>
            </w:r>
            <w:r w:rsidRPr="00370E42">
              <w:rPr>
                <w:rFonts w:ascii="Arial" w:hAnsi="Arial"/>
                <w:lang w:eastAsia="zh-CN"/>
              </w:rPr>
              <w:t xml:space="preserve"> capability signaling. </w:t>
            </w:r>
          </w:p>
          <w:p w14:paraId="2C8355CE" w14:textId="77777777" w:rsidR="009832E3" w:rsidRPr="00370E42" w:rsidRDefault="009832E3" w:rsidP="009832E3">
            <w:pPr>
              <w:spacing w:after="120"/>
              <w:jc w:val="both"/>
              <w:rPr>
                <w:rFonts w:ascii="Arial" w:hAnsi="Arial"/>
                <w:u w:val="single"/>
                <w:lang w:eastAsia="zh-CN"/>
              </w:rPr>
            </w:pPr>
            <w:r w:rsidRPr="00370E42">
              <w:rPr>
                <w:rFonts w:ascii="Arial" w:hAnsi="Arial"/>
                <w:u w:val="single"/>
                <w:lang w:eastAsia="zh-CN"/>
              </w:rPr>
              <w:t xml:space="preserve">Maximum number of sets that can be supported per scheduling cell is included in the FG.  </w:t>
            </w:r>
          </w:p>
          <w:p w14:paraId="457F9867" w14:textId="77777777" w:rsidR="009832E3" w:rsidRPr="00370E42" w:rsidRDefault="009832E3" w:rsidP="00706106">
            <w:pPr>
              <w:numPr>
                <w:ilvl w:val="0"/>
                <w:numId w:val="61"/>
              </w:numPr>
              <w:spacing w:after="120"/>
              <w:jc w:val="both"/>
              <w:rPr>
                <w:rFonts w:ascii="Arial" w:hAnsi="Arial"/>
                <w:lang w:eastAsia="zh-CN"/>
              </w:rPr>
            </w:pPr>
            <w:r w:rsidRPr="00370E42">
              <w:rPr>
                <w:rFonts w:ascii="Arial" w:hAnsi="Arial"/>
                <w:lang w:eastAsia="zh-CN"/>
              </w:rPr>
              <w:t>Regarding pre-requisites (especially legacy cross-carrier scheduling), it is preferable to discuss on a case-by-case basis.</w:t>
            </w:r>
            <w:r>
              <w:rPr>
                <w:rFonts w:ascii="Arial" w:hAnsi="Arial"/>
                <w:lang w:eastAsia="zh-CN"/>
              </w:rPr>
              <w:t xml:space="preserve"> For example, a</w:t>
            </w:r>
            <w:r w:rsidRPr="00370E42">
              <w:rPr>
                <w:rFonts w:ascii="Arial" w:hAnsi="Arial"/>
                <w:lang w:eastAsia="zh-CN"/>
              </w:rPr>
              <w:t xml:space="preserve"> UE may support DCI 1_X to support up to four cells while the UE may or may not have the capability (e.g. </w:t>
            </w:r>
            <w:r>
              <w:rPr>
                <w:rFonts w:ascii="Arial" w:hAnsi="Arial"/>
                <w:lang w:eastAsia="zh-CN"/>
              </w:rPr>
              <w:t xml:space="preserve">due to </w:t>
            </w:r>
            <w:r w:rsidRPr="00370E42">
              <w:rPr>
                <w:rFonts w:ascii="Arial" w:hAnsi="Arial"/>
                <w:lang w:eastAsia="zh-CN"/>
              </w:rPr>
              <w:t>BD</w:t>
            </w:r>
            <w:r>
              <w:rPr>
                <w:rFonts w:ascii="Arial" w:hAnsi="Arial"/>
                <w:lang w:eastAsia="zh-CN"/>
              </w:rPr>
              <w:t>s</w:t>
            </w:r>
            <w:r w:rsidRPr="00370E42">
              <w:rPr>
                <w:rFonts w:ascii="Arial" w:hAnsi="Arial"/>
                <w:lang w:eastAsia="zh-CN"/>
              </w:rPr>
              <w:t xml:space="preserve">) to support cross-carrier scheduling using legacy CIF for the same case. If UE indicates support for both </w:t>
            </w:r>
            <w:r>
              <w:rPr>
                <w:rFonts w:ascii="Arial" w:hAnsi="Arial"/>
                <w:lang w:eastAsia="zh-CN"/>
              </w:rPr>
              <w:t>multi-cell scheduling via DCI 1_X/0_X and cross-carrier scheduling</w:t>
            </w:r>
            <w:r w:rsidRPr="00370E42">
              <w:rPr>
                <w:rFonts w:ascii="Arial" w:hAnsi="Arial"/>
                <w:lang w:eastAsia="zh-CN"/>
              </w:rPr>
              <w:t xml:space="preserve">, the UE should support </w:t>
            </w:r>
            <w:r>
              <w:rPr>
                <w:rFonts w:ascii="Arial" w:hAnsi="Arial"/>
                <w:lang w:eastAsia="zh-CN"/>
              </w:rPr>
              <w:t>DL/UL</w:t>
            </w:r>
            <w:r w:rsidRPr="00370E42">
              <w:rPr>
                <w:rFonts w:ascii="Arial" w:hAnsi="Arial"/>
                <w:lang w:eastAsia="zh-CN"/>
              </w:rPr>
              <w:t xml:space="preserve"> reception on a cell in the set also using </w:t>
            </w:r>
            <w:r>
              <w:rPr>
                <w:rFonts w:ascii="Arial" w:hAnsi="Arial"/>
                <w:lang w:eastAsia="zh-CN"/>
              </w:rPr>
              <w:t xml:space="preserve">legacy DCI formats with </w:t>
            </w:r>
            <w:r w:rsidRPr="00370E42">
              <w:rPr>
                <w:rFonts w:ascii="Arial" w:hAnsi="Arial"/>
                <w:lang w:eastAsia="zh-CN"/>
              </w:rPr>
              <w:t xml:space="preserve">CIF. </w:t>
            </w:r>
          </w:p>
          <w:p w14:paraId="4B0675B8" w14:textId="77777777" w:rsidR="009832E3" w:rsidRPr="00370E42" w:rsidRDefault="009832E3" w:rsidP="009832E3">
            <w:pPr>
              <w:spacing w:after="120"/>
              <w:jc w:val="both"/>
              <w:rPr>
                <w:rFonts w:ascii="Arial" w:hAnsi="Arial"/>
                <w:u w:val="single"/>
                <w:lang w:eastAsia="zh-CN"/>
              </w:rPr>
            </w:pPr>
            <w:r w:rsidRPr="00370E42">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51DEE690" w14:textId="77777777" w:rsidR="009832E3" w:rsidRPr="00370E42" w:rsidRDefault="009832E3" w:rsidP="009832E3">
            <w:pPr>
              <w:spacing w:after="120"/>
              <w:jc w:val="both"/>
              <w:rPr>
                <w:rFonts w:ascii="Arial" w:hAnsi="Arial"/>
                <w:u w:val="single"/>
                <w:lang w:eastAsia="zh-CN"/>
              </w:rPr>
            </w:pPr>
          </w:p>
          <w:p w14:paraId="6F401088" w14:textId="77777777" w:rsidR="009832E3" w:rsidRPr="00370E42" w:rsidRDefault="009832E3" w:rsidP="00706106">
            <w:pPr>
              <w:numPr>
                <w:ilvl w:val="0"/>
                <w:numId w:val="61"/>
              </w:numPr>
              <w:spacing w:after="120"/>
              <w:jc w:val="both"/>
              <w:rPr>
                <w:rFonts w:ascii="Arial" w:hAnsi="Arial"/>
                <w:lang w:eastAsia="zh-CN"/>
              </w:rPr>
            </w:pPr>
            <w:r>
              <w:rPr>
                <w:rFonts w:ascii="Arial" w:hAnsi="Arial"/>
                <w:lang w:eastAsia="zh-CN"/>
              </w:rPr>
              <w:lastRenderedPageBreak/>
              <w:t>At least s</w:t>
            </w:r>
            <w:r w:rsidRPr="00370E42">
              <w:rPr>
                <w:rFonts w:ascii="Arial" w:hAnsi="Arial"/>
                <w:lang w:eastAsia="zh-CN"/>
              </w:rPr>
              <w:t xml:space="preserve">lot-based monitoring for DCI 1_X/0_X should be </w:t>
            </w:r>
            <w:r>
              <w:rPr>
                <w:rFonts w:ascii="Arial" w:hAnsi="Arial"/>
                <w:lang w:eastAsia="zh-CN"/>
              </w:rPr>
              <w:t>in the basic functionality</w:t>
            </w:r>
            <w:r w:rsidRPr="00370E42">
              <w:rPr>
                <w:rFonts w:ascii="Arial" w:hAnsi="Arial"/>
                <w:lang w:eastAsia="zh-CN"/>
              </w:rPr>
              <w:t xml:space="preserve">. </w:t>
            </w:r>
          </w:p>
          <w:p w14:paraId="6947A322" w14:textId="1F442FF0" w:rsidR="00F05E62" w:rsidRPr="009832E3" w:rsidRDefault="009832E3" w:rsidP="009832E3">
            <w:pPr>
              <w:spacing w:after="120"/>
              <w:jc w:val="both"/>
              <w:rPr>
                <w:rFonts w:ascii="Arial" w:eastAsia="SimSun" w:hAnsi="Arial"/>
                <w:u w:val="single"/>
                <w:lang w:eastAsia="zh-CN"/>
              </w:rPr>
            </w:pPr>
            <w:r w:rsidRPr="00370E42">
              <w:rPr>
                <w:rFonts w:ascii="Arial" w:hAnsi="Arial"/>
                <w:u w:val="single"/>
                <w:lang w:eastAsia="zh-CN"/>
              </w:rPr>
              <w:t>Slot-based PDCCH monitoring on the scheduling cell on which DCI 1_X</w:t>
            </w:r>
            <w:r>
              <w:rPr>
                <w:rFonts w:ascii="Arial" w:hAnsi="Arial"/>
                <w:u w:val="single"/>
                <w:lang w:eastAsia="zh-CN"/>
              </w:rPr>
              <w:t>/0_X</w:t>
            </w:r>
            <w:r w:rsidRPr="00370E42">
              <w:rPr>
                <w:rFonts w:ascii="Arial" w:hAnsi="Arial"/>
                <w:u w:val="single"/>
                <w:lang w:eastAsia="zh-CN"/>
              </w:rPr>
              <w:t xml:space="preserve"> is monitored should be assumed in basic functionality.</w:t>
            </w:r>
          </w:p>
        </w:tc>
      </w:tr>
      <w:tr w:rsidR="00F05E62" w14:paraId="261074A7" w14:textId="77777777" w:rsidTr="00FE7398">
        <w:tc>
          <w:tcPr>
            <w:tcW w:w="638" w:type="dxa"/>
          </w:tcPr>
          <w:p w14:paraId="0908BCD3" w14:textId="233BCF3F" w:rsidR="00F05E62" w:rsidRDefault="008958B8" w:rsidP="007B272C">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2F40AB3E" w14:textId="20630EA9" w:rsidR="00F05E62" w:rsidRDefault="008958B8" w:rsidP="007B272C">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7F00B4A4" w14:textId="77777777" w:rsidR="008958B8" w:rsidRDefault="008958B8" w:rsidP="008958B8">
            <w:pPr>
              <w:spacing w:before="120"/>
              <w:rPr>
                <w:lang w:eastAsia="zh-CN"/>
              </w:rPr>
            </w:pPr>
            <w:r>
              <w:rPr>
                <w:lang w:eastAsia="zh-CN"/>
              </w:rPr>
              <w:t xml:space="preserve">Monitoring </w:t>
            </w:r>
            <w:r w:rsidRPr="002E5EA5">
              <w:rPr>
                <w:lang w:eastAsia="zh-CN"/>
              </w:rPr>
              <w:t xml:space="preserve">DCI format 0_X/1_X and </w:t>
            </w:r>
            <w:r>
              <w:rPr>
                <w:lang w:eastAsia="zh-CN"/>
              </w:rPr>
              <w:t xml:space="preserve">legacy </w:t>
            </w:r>
            <w:r w:rsidRPr="002E5EA5">
              <w:rPr>
                <w:lang w:eastAsia="zh-CN"/>
              </w:rPr>
              <w:t>DCI format</w:t>
            </w:r>
            <w:r>
              <w:rPr>
                <w:lang w:eastAsia="zh-CN"/>
              </w:rPr>
              <w:t>s (</w:t>
            </w:r>
            <w:r w:rsidRPr="002E5EA5">
              <w:rPr>
                <w:lang w:eastAsia="zh-CN"/>
              </w:rPr>
              <w:t>DCI format 0_0/1_0/0_1/1_1/0_2/1_2</w:t>
            </w:r>
            <w:r>
              <w:rPr>
                <w:lang w:eastAsia="zh-CN"/>
              </w:rPr>
              <w:t>) from a same scheduling cell has been agreed to be supported in previous meetings</w:t>
            </w:r>
            <w:r>
              <w:rPr>
                <w:rFonts w:hint="eastAsia"/>
                <w:lang w:eastAsia="zh-CN"/>
              </w:rPr>
              <w:t>,</w:t>
            </w:r>
            <w:r>
              <w:rPr>
                <w:lang w:eastAsia="zh-CN"/>
              </w:rPr>
              <w:t xml:space="preserve"> as shown in the following.</w:t>
            </w:r>
          </w:p>
          <w:tbl>
            <w:tblPr>
              <w:tblStyle w:val="TableGrid"/>
              <w:tblW w:w="5000" w:type="pct"/>
              <w:tblLook w:val="04A0" w:firstRow="1" w:lastRow="0" w:firstColumn="1" w:lastColumn="0" w:noHBand="0" w:noVBand="1"/>
            </w:tblPr>
            <w:tblGrid>
              <w:gridCol w:w="19697"/>
            </w:tblGrid>
            <w:tr w:rsidR="008958B8" w14:paraId="6CFC32EC" w14:textId="77777777" w:rsidTr="008958B8">
              <w:tc>
                <w:tcPr>
                  <w:tcW w:w="5000" w:type="pct"/>
                </w:tcPr>
                <w:p w14:paraId="591F003F" w14:textId="77777777" w:rsidR="008958B8" w:rsidRPr="00C263BB" w:rsidRDefault="008958B8" w:rsidP="008958B8">
                  <w:pPr>
                    <w:keepNext/>
                    <w:rPr>
                      <w:rFonts w:eastAsia="Malgun Gothic"/>
                      <w:b/>
                      <w:bCs/>
                      <w:sz w:val="20"/>
                      <w:highlight w:val="green"/>
                      <w:lang w:eastAsia="ko-KR"/>
                    </w:rPr>
                  </w:pPr>
                  <w:r w:rsidRPr="00C263BB">
                    <w:rPr>
                      <w:b/>
                      <w:bCs/>
                      <w:sz w:val="20"/>
                      <w:highlight w:val="green"/>
                    </w:rPr>
                    <w:t>Agreement</w:t>
                  </w:r>
                </w:p>
                <w:p w14:paraId="155956B8" w14:textId="77777777" w:rsidR="008958B8" w:rsidRPr="00C263BB" w:rsidRDefault="008958B8" w:rsidP="008958B8">
                  <w:pPr>
                    <w:kinsoku w:val="0"/>
                    <w:rPr>
                      <w:rFonts w:eastAsia="KaiTi"/>
                      <w:sz w:val="20"/>
                    </w:rPr>
                  </w:pPr>
                  <w:r w:rsidRPr="00C263BB">
                    <w:rPr>
                      <w:sz w:val="20"/>
                    </w:rPr>
                    <w:t>Confirm below working assumption reached in RAN1#110 meeting with revision</w:t>
                  </w:r>
                  <w:r w:rsidRPr="00C263BB">
                    <w:rPr>
                      <w:rFonts w:eastAsia="KaiTi"/>
                      <w:sz w:val="20"/>
                    </w:rPr>
                    <w:t>.</w:t>
                  </w:r>
                </w:p>
                <w:p w14:paraId="1F607E8D" w14:textId="77777777" w:rsidR="008958B8" w:rsidRPr="00C263BB" w:rsidRDefault="008958B8" w:rsidP="008958B8">
                  <w:pPr>
                    <w:rPr>
                      <w:b/>
                      <w:bCs/>
                      <w:sz w:val="20"/>
                      <w:highlight w:val="darkYellow"/>
                    </w:rPr>
                  </w:pPr>
                  <w:r w:rsidRPr="00C263BB">
                    <w:rPr>
                      <w:b/>
                      <w:bCs/>
                      <w:sz w:val="20"/>
                      <w:highlight w:val="darkYellow"/>
                    </w:rPr>
                    <w:t>Working Assumption</w:t>
                  </w:r>
                </w:p>
                <w:p w14:paraId="53E3B96B" w14:textId="77777777" w:rsidR="008958B8" w:rsidRPr="00C263BB" w:rsidRDefault="008958B8" w:rsidP="00706106">
                  <w:pPr>
                    <w:pStyle w:val="ListParagraph"/>
                    <w:numPr>
                      <w:ilvl w:val="0"/>
                      <w:numId w:val="49"/>
                    </w:numPr>
                    <w:autoSpaceDE/>
                    <w:autoSpaceDN/>
                    <w:adjustRightInd/>
                    <w:spacing w:after="0" w:line="240" w:lineRule="auto"/>
                    <w:ind w:leftChars="0"/>
                    <w:rPr>
                      <w:sz w:val="20"/>
                    </w:rPr>
                  </w:pPr>
                  <w:r w:rsidRPr="00C263BB">
                    <w:rPr>
                      <w:sz w:val="20"/>
                    </w:rPr>
                    <w:t xml:space="preserve">For </w:t>
                  </w:r>
                  <w:del w:id="15" w:author="Haipeng HP1 Lei" w:date="2022-10-14T14:39:00Z">
                    <w:r w:rsidRPr="00C263BB" w:rsidDel="00D23003">
                      <w:rPr>
                        <w:sz w:val="20"/>
                      </w:rPr>
                      <w:delText xml:space="preserve">a </w:delText>
                    </w:r>
                  </w:del>
                  <w:ins w:id="16" w:author="Haipeng HP1 Lei" w:date="2022-10-14T14:39:00Z">
                    <w:r w:rsidRPr="00C263BB">
                      <w:rPr>
                        <w:sz w:val="20"/>
                      </w:rPr>
                      <w:t xml:space="preserve">any </w:t>
                    </w:r>
                  </w:ins>
                  <w:r w:rsidRPr="00C263BB">
                    <w:rPr>
                      <w:sz w:val="20"/>
                    </w:rPr>
                    <w:t xml:space="preserve">cell within a set of cells which can be co-scheduled by a DCI format 0_X/1_X, </w:t>
                  </w:r>
                  <w:ins w:id="17" w:author="Haipeng HP1 Lei" w:date="2022-10-14T14:40:00Z">
                    <w:r w:rsidRPr="00C263BB">
                      <w:rPr>
                        <w:sz w:val="20"/>
                      </w:rPr>
                      <w:t xml:space="preserve">RAN1 specification </w:t>
                    </w:r>
                  </w:ins>
                  <w:r w:rsidRPr="00C263BB">
                    <w:rPr>
                      <w:sz w:val="20"/>
                    </w:rPr>
                    <w:t>support</w:t>
                  </w:r>
                  <w:ins w:id="18" w:author="Haipeng HP1 Lei" w:date="2022-10-14T14:40:00Z">
                    <w:r w:rsidRPr="00C263BB">
                      <w:rPr>
                        <w:sz w:val="20"/>
                      </w:rPr>
                      <w:t>s</w:t>
                    </w:r>
                  </w:ins>
                  <w:r w:rsidRPr="00C263BB">
                    <w:rPr>
                      <w:sz w:val="20"/>
                    </w:rPr>
                    <w:t xml:space="preserve"> monitoring the DCI format 0_X/1_X and </w:t>
                  </w:r>
                  <w:del w:id="19" w:author="Haipeng HP1 Lei" w:date="2022-10-14T14:40:00Z">
                    <w:r w:rsidRPr="00C263BB" w:rsidDel="00D23003">
                      <w:rPr>
                        <w:sz w:val="20"/>
                      </w:rPr>
                      <w:delText xml:space="preserve">legacy single cell scheduling </w:delText>
                    </w:r>
                  </w:del>
                  <w:r w:rsidRPr="00C263BB">
                    <w:rPr>
                      <w:sz w:val="20"/>
                    </w:rPr>
                    <w:t>DCI format</w:t>
                  </w:r>
                  <w:del w:id="20" w:author="Haipeng HP1 Lei" w:date="2022-10-14T14:40:00Z">
                    <w:r w:rsidRPr="00C263BB" w:rsidDel="00D23003">
                      <w:rPr>
                        <w:sz w:val="20"/>
                      </w:rPr>
                      <w:delText xml:space="preserve">(s) </w:delText>
                    </w:r>
                  </w:del>
                  <w:ins w:id="21" w:author="Haipeng HP1 Lei" w:date="2022-10-14T14:40:00Z">
                    <w:r w:rsidRPr="00C263BB">
                      <w:rPr>
                        <w:sz w:val="20"/>
                      </w:rPr>
                      <w:t xml:space="preserve"> </w:t>
                    </w:r>
                    <w:r w:rsidRPr="00C263BB">
                      <w:rPr>
                        <w:rFonts w:eastAsia="KaiTi"/>
                        <w:color w:val="FF0000"/>
                        <w:sz w:val="20"/>
                      </w:rPr>
                      <w:t xml:space="preserve">0_0/1_0, </w:t>
                    </w:r>
                    <w:r w:rsidRPr="00C263BB">
                      <w:rPr>
                        <w:sz w:val="20"/>
                      </w:rPr>
                      <w:t xml:space="preserve">0_1/1_1, and/or 0_2/1_2 (if supported by the UE), if configured </w:t>
                    </w:r>
                  </w:ins>
                  <w:r w:rsidRPr="00C263BB">
                    <w:rPr>
                      <w:sz w:val="20"/>
                    </w:rPr>
                    <w:t xml:space="preserve">from a same scheduling cell. </w:t>
                  </w:r>
                </w:p>
                <w:p w14:paraId="624D21AC" w14:textId="77777777" w:rsidR="008958B8" w:rsidRPr="00C263BB" w:rsidRDefault="008958B8" w:rsidP="00706106">
                  <w:pPr>
                    <w:pStyle w:val="ListParagraph"/>
                    <w:numPr>
                      <w:ilvl w:val="0"/>
                      <w:numId w:val="36"/>
                    </w:numPr>
                    <w:kinsoku w:val="0"/>
                    <w:autoSpaceDE/>
                    <w:autoSpaceDN/>
                    <w:spacing w:after="0" w:line="240" w:lineRule="auto"/>
                    <w:ind w:leftChars="0"/>
                    <w:rPr>
                      <w:rFonts w:eastAsia="KaiTi"/>
                      <w:sz w:val="20"/>
                    </w:rPr>
                  </w:pPr>
                  <w:r w:rsidRPr="00C263BB">
                    <w:rPr>
                      <w:rFonts w:eastAsia="KaiTi"/>
                      <w:sz w:val="20"/>
                    </w:rPr>
                    <w:t xml:space="preserve">The DCI format 0_X/1_X and the </w:t>
                  </w:r>
                  <w:del w:id="22" w:author="Haipeng HP1 Lei" w:date="2022-10-14T14:42:00Z">
                    <w:r w:rsidRPr="00C263BB" w:rsidDel="00D23003">
                      <w:rPr>
                        <w:rFonts w:eastAsia="KaiTi"/>
                        <w:sz w:val="20"/>
                      </w:rPr>
                      <w:delText xml:space="preserve">legacy </w:delText>
                    </w:r>
                  </w:del>
                  <w:r w:rsidRPr="00C263BB">
                    <w:rPr>
                      <w:rFonts w:eastAsia="KaiTi"/>
                      <w:sz w:val="20"/>
                    </w:rPr>
                    <w:t>DCI format</w:t>
                  </w:r>
                  <w:del w:id="23" w:author="Haipeng HP1 Lei" w:date="2022-10-14T14:42:00Z">
                    <w:r w:rsidRPr="00C263BB" w:rsidDel="00D23003">
                      <w:rPr>
                        <w:rFonts w:eastAsia="KaiTi"/>
                        <w:sz w:val="20"/>
                      </w:rPr>
                      <w:delText>(s)</w:delText>
                    </w:r>
                  </w:del>
                  <w:ins w:id="24" w:author="Haipeng HP1 Lei" w:date="2022-10-14T14:42:00Z">
                    <w:r w:rsidRPr="00C263BB">
                      <w:rPr>
                        <w:rFonts w:eastAsia="KaiTi"/>
                        <w:color w:val="FF0000"/>
                        <w:sz w:val="20"/>
                      </w:rPr>
                      <w:t xml:space="preserve"> 0_0/1_0/</w:t>
                    </w:r>
                    <w:r w:rsidRPr="00C263BB">
                      <w:rPr>
                        <w:sz w:val="20"/>
                      </w:rPr>
                      <w:t>0_1/1_1/0_2/1_2</w:t>
                    </w:r>
                  </w:ins>
                  <w:r w:rsidRPr="00C263BB">
                    <w:rPr>
                      <w:rFonts w:eastAsia="KaiTi"/>
                      <w:sz w:val="20"/>
                    </w:rPr>
                    <w:t xml:space="preserve"> can be monitored simultaneously. </w:t>
                  </w:r>
                </w:p>
                <w:p w14:paraId="4411C197" w14:textId="77777777" w:rsidR="008958B8" w:rsidRPr="00C263BB" w:rsidDel="00D23003" w:rsidRDefault="008958B8" w:rsidP="00706106">
                  <w:pPr>
                    <w:pStyle w:val="ListParagraph"/>
                    <w:widowControl w:val="0"/>
                    <w:numPr>
                      <w:ilvl w:val="0"/>
                      <w:numId w:val="36"/>
                    </w:numPr>
                    <w:kinsoku w:val="0"/>
                    <w:spacing w:after="0" w:line="240" w:lineRule="auto"/>
                    <w:ind w:leftChars="0" w:firstLineChars="200" w:firstLine="400"/>
                    <w:rPr>
                      <w:del w:id="25" w:author="Haipeng HP1 Lei" w:date="2022-10-14T14:42:00Z"/>
                      <w:rFonts w:eastAsia="KaiTi"/>
                      <w:sz w:val="20"/>
                    </w:rPr>
                  </w:pPr>
                  <w:del w:id="26" w:author="Haipeng HP1 Lei" w:date="2022-10-14T14:42:00Z">
                    <w:r w:rsidRPr="00C263BB" w:rsidDel="00D23003">
                      <w:rPr>
                        <w:rFonts w:eastAsia="KaiTi"/>
                        <w:sz w:val="20"/>
                      </w:rPr>
                      <w:delText xml:space="preserve">FFS: whether monitoring of the DCI format 0_X/1_X and the legacy DCI format(s) is supported for one, a subset, or all cells within the set of cells. </w:delText>
                    </w:r>
                  </w:del>
                </w:p>
                <w:p w14:paraId="783C8C3A" w14:textId="77777777" w:rsidR="008958B8" w:rsidRPr="00C263BB" w:rsidDel="00D23003" w:rsidRDefault="008958B8" w:rsidP="00706106">
                  <w:pPr>
                    <w:pStyle w:val="ListParagraph"/>
                    <w:widowControl w:val="0"/>
                    <w:numPr>
                      <w:ilvl w:val="0"/>
                      <w:numId w:val="36"/>
                    </w:numPr>
                    <w:kinsoku w:val="0"/>
                    <w:spacing w:after="0" w:line="240" w:lineRule="auto"/>
                    <w:ind w:leftChars="0" w:firstLineChars="200" w:firstLine="400"/>
                    <w:rPr>
                      <w:del w:id="27" w:author="Haipeng HP1 Lei" w:date="2022-10-14T14:42:00Z"/>
                      <w:rFonts w:eastAsia="KaiTi"/>
                      <w:sz w:val="20"/>
                    </w:rPr>
                  </w:pPr>
                  <w:del w:id="28" w:author="Haipeng HP1 Lei" w:date="2022-10-14T14:42:00Z">
                    <w:r w:rsidRPr="00C263BB" w:rsidDel="00D23003">
                      <w:rPr>
                        <w:rFonts w:eastAsia="KaiTi"/>
                        <w:sz w:val="20"/>
                      </w:rPr>
                      <w:delText>FFS: number of different DCI sizes for 0_X/1_X and for legacy DCI formats</w:delText>
                    </w:r>
                  </w:del>
                </w:p>
                <w:p w14:paraId="45DC8D1F" w14:textId="77777777" w:rsidR="008958B8" w:rsidRPr="00C263BB" w:rsidDel="00D23003" w:rsidRDefault="008958B8" w:rsidP="00706106">
                  <w:pPr>
                    <w:pStyle w:val="ListParagraph"/>
                    <w:widowControl w:val="0"/>
                    <w:numPr>
                      <w:ilvl w:val="0"/>
                      <w:numId w:val="36"/>
                    </w:numPr>
                    <w:kinsoku w:val="0"/>
                    <w:spacing w:after="0" w:line="240" w:lineRule="auto"/>
                    <w:ind w:leftChars="0" w:firstLineChars="200" w:firstLine="400"/>
                    <w:rPr>
                      <w:del w:id="29" w:author="Haipeng HP1 Lei" w:date="2022-10-14T14:42:00Z"/>
                      <w:rFonts w:eastAsia="KaiTi"/>
                      <w:sz w:val="20"/>
                    </w:rPr>
                  </w:pPr>
                  <w:del w:id="30" w:author="Haipeng HP1 Lei" w:date="2022-10-14T14:42:00Z">
                    <w:r w:rsidRPr="00C263BB" w:rsidDel="00D23003">
                      <w:rPr>
                        <w:rFonts w:eastAsia="KaiTi"/>
                        <w:sz w:val="20"/>
                      </w:rPr>
                      <w:delText>FFS: whether to support a subset or all legacy DCI format(s) to be monitored with DCI 0_X/1_X</w:delText>
                    </w:r>
                  </w:del>
                </w:p>
                <w:p w14:paraId="391EC870" w14:textId="77777777" w:rsidR="008958B8" w:rsidRPr="00591FA2" w:rsidRDefault="008958B8" w:rsidP="00706106">
                  <w:pPr>
                    <w:pStyle w:val="ListParagraph"/>
                    <w:numPr>
                      <w:ilvl w:val="0"/>
                      <w:numId w:val="36"/>
                    </w:numPr>
                    <w:kinsoku w:val="0"/>
                    <w:autoSpaceDE/>
                    <w:autoSpaceDN/>
                    <w:spacing w:after="0" w:line="240" w:lineRule="auto"/>
                    <w:ind w:leftChars="0"/>
                    <w:rPr>
                      <w:rFonts w:eastAsia="KaiTi"/>
                      <w:color w:val="FF0000"/>
                    </w:rPr>
                  </w:pPr>
                  <w:ins w:id="31" w:author="Haipeng HP1 Lei" w:date="2022-10-14T14:42:00Z">
                    <w:r w:rsidRPr="00C263BB">
                      <w:rPr>
                        <w:rFonts w:eastAsia="MS Mincho"/>
                        <w:bCs/>
                        <w:color w:val="FF0000"/>
                        <w:sz w:val="20"/>
                      </w:rPr>
                      <w:t xml:space="preserve">Note: This does not mean a UE is required to support number of BDs/CCEs beyond the Rel-17 limits (i.e., </w:t>
                    </w:r>
                  </w:ins>
                  <m:oMath>
                    <m:sSubSup>
                      <m:sSubSupPr>
                        <m:ctrlPr>
                          <w:ins w:id="32" w:author="Haipeng HP1 Lei" w:date="2022-10-14T14:42:00Z">
                            <w:rPr>
                              <w:rFonts w:ascii="Cambria Math" w:hAnsi="Cambria Math"/>
                              <w:color w:val="FF0000"/>
                              <w:sz w:val="20"/>
                            </w:rPr>
                          </w:ins>
                        </m:ctrlPr>
                      </m:sSubSupPr>
                      <m:e>
                        <m:r>
                          <w:ins w:id="33" w:author="Haipeng HP1 Lei" w:date="2022-10-14T14:42:00Z">
                            <w:rPr>
                              <w:rFonts w:ascii="Cambria Math" w:hAnsi="Cambria Math"/>
                              <w:color w:val="FF0000"/>
                              <w:sz w:val="20"/>
                            </w:rPr>
                            <m:t>M</m:t>
                          </w:ins>
                        </m:r>
                      </m:e>
                      <m:sub>
                        <m:r>
                          <w:ins w:id="34" w:author="Haipeng HP1 Lei" w:date="2022-10-14T14:42:00Z">
                            <m:rPr>
                              <m:sty m:val="p"/>
                            </m:rPr>
                            <w:rPr>
                              <w:rFonts w:ascii="Cambria Math" w:hAnsi="Cambria Math"/>
                              <w:color w:val="FF0000"/>
                              <w:sz w:val="20"/>
                            </w:rPr>
                            <m:t>PDCCH</m:t>
                          </w:ins>
                        </m:r>
                      </m:sub>
                      <m:sup>
                        <m:r>
                          <w:ins w:id="35" w:author="Haipeng HP1 Lei" w:date="2022-10-14T14:42:00Z">
                            <m:rPr>
                              <m:sty m:val="p"/>
                            </m:rPr>
                            <w:rPr>
                              <w:rFonts w:ascii="Cambria Math" w:hAnsi="Cambria Math"/>
                              <w:color w:val="FF0000"/>
                              <w:sz w:val="20"/>
                            </w:rPr>
                            <m:t>max,slot,</m:t>
                          </w:ins>
                        </m:r>
                        <m:r>
                          <w:ins w:id="36" w:author="Haipeng HP1 Lei" w:date="2022-10-14T14:42:00Z">
                            <w:rPr>
                              <w:rFonts w:ascii="Cambria Math" w:hAnsi="Cambria Math"/>
                              <w:color w:val="FF0000"/>
                              <w:sz w:val="20"/>
                            </w:rPr>
                            <m:t>μ</m:t>
                          </w:ins>
                        </m:r>
                      </m:sup>
                    </m:sSubSup>
                    <m:r>
                      <w:ins w:id="37" w:author="Haipeng HP1 Lei" w:date="2022-10-14T14:42:00Z">
                        <m:rPr>
                          <m:sty m:val="p"/>
                        </m:rPr>
                        <w:rPr>
                          <w:rFonts w:ascii="Cambria Math" w:hAnsi="Cambria Math"/>
                          <w:color w:val="FF0000"/>
                          <w:sz w:val="20"/>
                        </w:rPr>
                        <m:t xml:space="preserve">, </m:t>
                      </w:ins>
                    </m:r>
                    <m:sSubSup>
                      <m:sSubSupPr>
                        <m:ctrlPr>
                          <w:ins w:id="38" w:author="Haipeng HP1 Lei" w:date="2022-10-14T14:42:00Z">
                            <w:rPr>
                              <w:rFonts w:ascii="Cambria Math" w:hAnsi="Cambria Math"/>
                              <w:color w:val="FF0000"/>
                              <w:sz w:val="20"/>
                            </w:rPr>
                          </w:ins>
                        </m:ctrlPr>
                      </m:sSubSupPr>
                      <m:e>
                        <m:r>
                          <w:ins w:id="39" w:author="Haipeng HP1 Lei" w:date="2022-10-14T14:42:00Z">
                            <w:rPr>
                              <w:rFonts w:ascii="Cambria Math" w:hAnsi="Cambria Math"/>
                              <w:color w:val="FF0000"/>
                              <w:sz w:val="20"/>
                            </w:rPr>
                            <m:t>C</m:t>
                          </w:ins>
                        </m:r>
                      </m:e>
                      <m:sub>
                        <m:r>
                          <w:ins w:id="40" w:author="Haipeng HP1 Lei" w:date="2022-10-14T14:42:00Z">
                            <m:rPr>
                              <m:sty m:val="p"/>
                            </m:rPr>
                            <w:rPr>
                              <w:rFonts w:ascii="Cambria Math" w:hAnsi="Cambria Math"/>
                              <w:color w:val="FF0000"/>
                              <w:sz w:val="20"/>
                            </w:rPr>
                            <m:t>PDCCH</m:t>
                          </w:ins>
                        </m:r>
                      </m:sub>
                      <m:sup>
                        <m:r>
                          <w:ins w:id="41" w:author="Haipeng HP1 Lei" w:date="2022-10-14T14:42:00Z">
                            <m:rPr>
                              <m:sty m:val="p"/>
                            </m:rPr>
                            <w:rPr>
                              <w:rFonts w:ascii="Cambria Math" w:hAnsi="Cambria Math"/>
                              <w:color w:val="FF0000"/>
                              <w:sz w:val="20"/>
                            </w:rPr>
                            <m:t>max,slot,</m:t>
                          </w:ins>
                        </m:r>
                        <m:r>
                          <w:ins w:id="42" w:author="Haipeng HP1 Lei" w:date="2022-10-14T14:42:00Z">
                            <w:rPr>
                              <w:rFonts w:ascii="Cambria Math" w:hAnsi="Cambria Math"/>
                              <w:color w:val="FF0000"/>
                              <w:sz w:val="20"/>
                            </w:rPr>
                            <m:t>μ</m:t>
                          </w:ins>
                        </m:r>
                      </m:sup>
                    </m:sSubSup>
                    <m:r>
                      <w:ins w:id="43" w:author="Haipeng HP1 Lei" w:date="2022-10-14T14:42:00Z">
                        <m:rPr>
                          <m:sty m:val="p"/>
                        </m:rPr>
                        <w:rPr>
                          <w:rFonts w:ascii="Cambria Math" w:hAnsi="Cambria Math"/>
                          <w:color w:val="FF0000"/>
                          <w:sz w:val="20"/>
                        </w:rPr>
                        <m:t xml:space="preserve">, </m:t>
                      </w:ins>
                    </m:r>
                    <m:sSubSup>
                      <m:sSubSupPr>
                        <m:ctrlPr>
                          <w:ins w:id="44" w:author="Haipeng HP1 Lei" w:date="2022-10-14T14:42:00Z">
                            <w:rPr>
                              <w:rFonts w:ascii="Cambria Math" w:hAnsi="Cambria Math"/>
                              <w:i/>
                              <w:iCs/>
                              <w:color w:val="FF0000"/>
                              <w:sz w:val="20"/>
                            </w:rPr>
                          </w:ins>
                        </m:ctrlPr>
                      </m:sSubSupPr>
                      <m:e>
                        <m:r>
                          <w:ins w:id="45" w:author="Haipeng HP1 Lei" w:date="2022-10-14T14:42:00Z">
                            <w:rPr>
                              <w:rFonts w:ascii="Cambria Math" w:hAnsi="Cambria Math"/>
                              <w:color w:val="FF0000"/>
                              <w:sz w:val="20"/>
                            </w:rPr>
                            <m:t>M</m:t>
                          </w:ins>
                        </m:r>
                      </m:e>
                      <m:sub>
                        <m:r>
                          <w:ins w:id="46" w:author="Haipeng HP1 Lei" w:date="2022-10-14T14:42:00Z">
                            <m:rPr>
                              <m:nor/>
                            </m:rPr>
                            <w:rPr>
                              <w:color w:val="FF0000"/>
                              <w:sz w:val="20"/>
                            </w:rPr>
                            <m:t>PDCCH</m:t>
                          </w:ins>
                        </m:r>
                        <m:ctrlPr>
                          <w:ins w:id="47" w:author="Haipeng HP1 Lei" w:date="2022-10-14T14:42:00Z">
                            <w:rPr>
                              <w:rFonts w:ascii="Cambria Math" w:hAnsi="Cambria Math"/>
                              <w:color w:val="FF0000"/>
                              <w:sz w:val="20"/>
                            </w:rPr>
                          </w:ins>
                        </m:ctrlPr>
                      </m:sub>
                      <m:sup>
                        <m:r>
                          <w:ins w:id="48" w:author="Haipeng HP1 Lei" w:date="2022-10-14T14:42:00Z">
                            <m:rPr>
                              <m:nor/>
                            </m:rPr>
                            <w:rPr>
                              <w:color w:val="FF0000"/>
                              <w:sz w:val="20"/>
                            </w:rPr>
                            <m:t>total,slot,</m:t>
                          </w:ins>
                        </m:r>
                        <m:r>
                          <w:ins w:id="49" w:author="Haipeng HP1 Lei" w:date="2022-10-14T14:42:00Z">
                            <w:rPr>
                              <w:rFonts w:ascii="Cambria Math" w:hAnsi="Cambria Math"/>
                              <w:color w:val="FF0000"/>
                              <w:sz w:val="20"/>
                            </w:rPr>
                            <m:t>μ</m:t>
                          </w:ins>
                        </m:r>
                        <m:ctrlPr>
                          <w:ins w:id="50" w:author="Haipeng HP1 Lei" w:date="2022-10-14T14:42:00Z">
                            <w:rPr>
                              <w:rFonts w:ascii="Cambria Math" w:hAnsi="Cambria Math"/>
                              <w:color w:val="FF0000"/>
                              <w:sz w:val="20"/>
                            </w:rPr>
                          </w:ins>
                        </m:ctrlPr>
                      </m:sup>
                    </m:sSubSup>
                  </m:oMath>
                  <w:ins w:id="51" w:author="Haipeng HP1 Lei" w:date="2022-10-14T14:42:00Z">
                    <w:r w:rsidRPr="00C263BB">
                      <w:rPr>
                        <w:color w:val="FF0000"/>
                        <w:sz w:val="20"/>
                      </w:rPr>
                      <w:t xml:space="preserve"> and </w:t>
                    </w:r>
                  </w:ins>
                  <m:oMath>
                    <m:sSubSup>
                      <m:sSubSupPr>
                        <m:ctrlPr>
                          <w:ins w:id="52" w:author="Haipeng HP1 Lei" w:date="2022-10-14T14:42:00Z">
                            <w:rPr>
                              <w:rFonts w:ascii="Cambria Math" w:hAnsi="Cambria Math"/>
                              <w:i/>
                              <w:iCs/>
                              <w:color w:val="FF0000"/>
                              <w:sz w:val="20"/>
                            </w:rPr>
                          </w:ins>
                        </m:ctrlPr>
                      </m:sSubSupPr>
                      <m:e>
                        <m:r>
                          <w:ins w:id="53" w:author="Haipeng HP1 Lei" w:date="2022-10-14T14:42:00Z">
                            <w:rPr>
                              <w:rFonts w:ascii="Cambria Math" w:hAnsi="Cambria Math"/>
                              <w:color w:val="FF0000"/>
                              <w:sz w:val="20"/>
                            </w:rPr>
                            <m:t>C</m:t>
                          </w:ins>
                        </m:r>
                      </m:e>
                      <m:sub>
                        <m:r>
                          <w:ins w:id="54" w:author="Haipeng HP1 Lei" w:date="2022-10-14T14:42:00Z">
                            <m:rPr>
                              <m:nor/>
                            </m:rPr>
                            <w:rPr>
                              <w:color w:val="FF0000"/>
                              <w:sz w:val="20"/>
                            </w:rPr>
                            <m:t>PDCCH</m:t>
                          </w:ins>
                        </m:r>
                        <m:ctrlPr>
                          <w:ins w:id="55" w:author="Haipeng HP1 Lei" w:date="2022-10-14T14:42:00Z">
                            <w:rPr>
                              <w:rFonts w:ascii="Cambria Math" w:hAnsi="Cambria Math"/>
                              <w:color w:val="FF0000"/>
                              <w:sz w:val="20"/>
                            </w:rPr>
                          </w:ins>
                        </m:ctrlPr>
                      </m:sub>
                      <m:sup>
                        <m:r>
                          <w:ins w:id="56" w:author="Haipeng HP1 Lei" w:date="2022-10-14T14:42:00Z">
                            <m:rPr>
                              <m:nor/>
                            </m:rPr>
                            <w:rPr>
                              <w:color w:val="FF0000"/>
                              <w:sz w:val="20"/>
                            </w:rPr>
                            <m:t>total,slot,</m:t>
                          </w:ins>
                        </m:r>
                        <m:r>
                          <w:ins w:id="57" w:author="Haipeng HP1 Lei" w:date="2022-10-14T14:42:00Z">
                            <w:rPr>
                              <w:rFonts w:ascii="Cambria Math" w:hAnsi="Cambria Math"/>
                              <w:color w:val="FF0000"/>
                              <w:sz w:val="20"/>
                            </w:rPr>
                            <m:t>μ</m:t>
                          </w:ins>
                        </m:r>
                        <m:ctrlPr>
                          <w:ins w:id="58" w:author="Haipeng HP1 Lei" w:date="2022-10-14T14:42:00Z">
                            <w:rPr>
                              <w:rFonts w:ascii="Cambria Math" w:hAnsi="Cambria Math"/>
                              <w:color w:val="FF0000"/>
                              <w:sz w:val="20"/>
                            </w:rPr>
                          </w:ins>
                        </m:ctrlPr>
                      </m:sup>
                    </m:sSubSup>
                  </m:oMath>
                  <w:ins w:id="59" w:author="Haipeng HP1 Lei" w:date="2022-10-14T14:42:00Z">
                    <w:r w:rsidRPr="00C263BB">
                      <w:rPr>
                        <w:rFonts w:eastAsia="MS Mincho"/>
                        <w:color w:val="FF0000"/>
                        <w:sz w:val="20"/>
                      </w:rPr>
                      <w:t>) for PDCCH candidates for each scheduled cell.</w:t>
                    </w:r>
                  </w:ins>
                </w:p>
              </w:tc>
            </w:tr>
          </w:tbl>
          <w:p w14:paraId="223A7774" w14:textId="77777777" w:rsidR="008958B8" w:rsidRDefault="008958B8" w:rsidP="008958B8">
            <w:pPr>
              <w:spacing w:before="120"/>
              <w:rPr>
                <w:lang w:eastAsia="zh-CN"/>
              </w:rPr>
            </w:pPr>
            <w:r>
              <w:rPr>
                <w:lang w:eastAsia="zh-CN"/>
              </w:rPr>
              <w:t>This feature is useful to enable different traffic/services at the same time for a same UE without always relying on a DCI format with relatively large DCI size.</w:t>
            </w:r>
          </w:p>
          <w:p w14:paraId="38057063" w14:textId="77777777" w:rsidR="008958B8" w:rsidRDefault="008958B8" w:rsidP="008958B8">
            <w:pPr>
              <w:spacing w:before="120"/>
              <w:rPr>
                <w:lang w:val="en-AU" w:eastAsia="zh-CN"/>
              </w:rPr>
            </w:pPr>
            <w:r>
              <w:rPr>
                <w:lang w:eastAsia="zh-CN"/>
              </w:rPr>
              <w:t>On the other hand,</w:t>
            </w:r>
            <w:r>
              <w:rPr>
                <w:lang w:val="en-AU" w:eastAsia="zh-CN"/>
              </w:rPr>
              <w:t xml:space="preserve"> there are difference</w:t>
            </w:r>
            <w:r w:rsidRPr="00DB219A">
              <w:rPr>
                <w:lang w:val="en-AU" w:eastAsia="zh-CN"/>
              </w:rPr>
              <w:t xml:space="preserve"> </w:t>
            </w:r>
            <w:r>
              <w:rPr>
                <w:lang w:val="en-AU" w:eastAsia="zh-CN"/>
              </w:rPr>
              <w:t>between the potential legacy DCI formats that are to be simultaneously used with the new DCI format, in terms of UE implementations</w:t>
            </w:r>
            <w:r w:rsidRPr="00DB219A">
              <w:rPr>
                <w:lang w:val="en-AU" w:eastAsia="zh-CN"/>
              </w:rPr>
              <w:t>.</w:t>
            </w:r>
            <w:r>
              <w:rPr>
                <w:lang w:val="en-AU" w:eastAsia="zh-CN"/>
              </w:rPr>
              <w:t xml:space="preserve"> For a same legacy DCI format, it may be or even required to be able to be used for self-scheduling. For example, considering single DCI is a non-fallback DCI, it is necessary to monitor legacy DCI formats such as DCI format 0_0/1_0 for self-scheduling and </w:t>
            </w:r>
            <w:r w:rsidRPr="002E5EA5">
              <w:rPr>
                <w:lang w:eastAsia="zh-CN"/>
              </w:rPr>
              <w:t>DCI format 0_X/1_X</w:t>
            </w:r>
            <w:r>
              <w:rPr>
                <w:lang w:eastAsia="zh-CN"/>
              </w:rPr>
              <w:t xml:space="preserve"> </w:t>
            </w:r>
            <w:r>
              <w:rPr>
                <w:lang w:val="en-AU" w:eastAsia="zh-CN"/>
              </w:rPr>
              <w:t xml:space="preserve">to maintain </w:t>
            </w:r>
            <w:r w:rsidRPr="00A95C90">
              <w:rPr>
                <w:lang w:val="en-AU" w:eastAsia="zh-CN"/>
              </w:rPr>
              <w:t>transmission reliability</w:t>
            </w:r>
            <w:r>
              <w:rPr>
                <w:lang w:val="en-AU" w:eastAsia="zh-CN"/>
              </w:rPr>
              <w:t>, which can be served as a basic UE capability.</w:t>
            </w:r>
          </w:p>
          <w:p w14:paraId="43B5583C" w14:textId="77777777" w:rsidR="008958B8" w:rsidRDefault="008958B8" w:rsidP="008958B8">
            <w:pPr>
              <w:spacing w:before="120"/>
              <w:rPr>
                <w:lang w:val="en-AU" w:eastAsia="zh-CN"/>
              </w:rPr>
            </w:pPr>
            <w:r>
              <w:rPr>
                <w:lang w:val="en-AU" w:eastAsia="zh-CN"/>
              </w:rPr>
              <w:t xml:space="preserve">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w:t>
            </w:r>
            <w:r w:rsidRPr="00B06692">
              <w:rPr>
                <w:lang w:val="en-AU" w:eastAsia="zh-CN"/>
              </w:rPr>
              <w:t>BD/CCE and DCI size budget count</w:t>
            </w:r>
            <w:r>
              <w:rPr>
                <w:lang w:val="en-AU" w:eastAsia="zh-CN"/>
              </w:rPr>
              <w:t>ing per scheduled cell etc.</w:t>
            </w:r>
          </w:p>
          <w:p w14:paraId="1F06E092" w14:textId="77777777" w:rsidR="008958B8" w:rsidRPr="009A527A" w:rsidRDefault="008958B8" w:rsidP="008958B8">
            <w:pPr>
              <w:spacing w:before="12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5E214A8" w14:textId="77777777" w:rsidR="008958B8" w:rsidRDefault="008958B8" w:rsidP="008958B8">
            <w:pPr>
              <w:rPr>
                <w:bCs/>
                <w:i/>
                <w:iCs/>
                <w:lang w:eastAsia="zh-CN"/>
              </w:rPr>
            </w:pPr>
            <w:r w:rsidRPr="007830EB">
              <w:rPr>
                <w:b/>
                <w:i/>
                <w:lang w:val="en-AU"/>
              </w:rPr>
              <w:t>Proposal</w:t>
            </w:r>
            <w:r>
              <w:rPr>
                <w:b/>
                <w:i/>
                <w:lang w:val="en-AU"/>
              </w:rPr>
              <w:t xml:space="preserve"> 1</w:t>
            </w:r>
            <w:r w:rsidRPr="007830EB">
              <w:rPr>
                <w:b/>
                <w:i/>
                <w:lang w:val="en-AU"/>
              </w:rPr>
              <w:t>:</w:t>
            </w:r>
            <w:r>
              <w:rPr>
                <w:bCs/>
                <w:i/>
                <w:iCs/>
                <w:lang w:eastAsia="zh-CN"/>
              </w:rPr>
              <w:t xml:space="preserve"> Support of the following as separate UE capabilities:</w:t>
            </w:r>
          </w:p>
          <w:p w14:paraId="2D3F6625" w14:textId="77777777" w:rsidR="008958B8" w:rsidRDefault="008958B8" w:rsidP="00706106">
            <w:pPr>
              <w:pStyle w:val="ListParagraph"/>
              <w:numPr>
                <w:ilvl w:val="0"/>
                <w:numId w:val="62"/>
              </w:numPr>
              <w:snapToGrid w:val="0"/>
              <w:spacing w:after="120" w:line="240" w:lineRule="auto"/>
              <w:ind w:leftChars="0"/>
              <w:jc w:val="both"/>
              <w:rPr>
                <w:bCs/>
                <w:i/>
                <w:iCs/>
                <w:lang w:eastAsia="zh-CN"/>
              </w:rPr>
            </w:pPr>
            <w:r>
              <w:rPr>
                <w:bCs/>
                <w:i/>
                <w:iCs/>
                <w:lang w:eastAsia="zh-CN"/>
              </w:rPr>
              <w:t>S</w:t>
            </w:r>
            <w:r w:rsidRPr="00F10F04">
              <w:rPr>
                <w:bCs/>
                <w:i/>
                <w:iCs/>
                <w:lang w:eastAsia="zh-CN"/>
              </w:rPr>
              <w:t>imultaneously monitoring DCI format 0_X/1_X and legacy DCI format</w:t>
            </w:r>
            <w:r>
              <w:rPr>
                <w:bCs/>
                <w:i/>
                <w:iCs/>
                <w:lang w:eastAsia="zh-CN"/>
              </w:rPr>
              <w:t>(</w:t>
            </w:r>
            <w:r w:rsidRPr="00F10F04">
              <w:rPr>
                <w:bCs/>
                <w:i/>
                <w:iCs/>
                <w:lang w:eastAsia="zh-CN"/>
              </w:rPr>
              <w:t>s</w:t>
            </w:r>
            <w:r>
              <w:rPr>
                <w:bCs/>
                <w:i/>
                <w:iCs/>
                <w:lang w:eastAsia="zh-CN"/>
              </w:rPr>
              <w:t>) where the legacy DCI format(s) is</w:t>
            </w:r>
            <w:r w:rsidRPr="00F10F04">
              <w:rPr>
                <w:bCs/>
                <w:i/>
                <w:iCs/>
                <w:lang w:eastAsia="zh-CN"/>
              </w:rPr>
              <w:t xml:space="preserve"> for self-carrier scheduling</w:t>
            </w:r>
          </w:p>
          <w:p w14:paraId="743E6F9B" w14:textId="77777777" w:rsidR="008958B8" w:rsidRPr="00F10F04" w:rsidRDefault="008958B8" w:rsidP="00706106">
            <w:pPr>
              <w:pStyle w:val="ListParagraph"/>
              <w:numPr>
                <w:ilvl w:val="0"/>
                <w:numId w:val="62"/>
              </w:numPr>
              <w:snapToGrid w:val="0"/>
              <w:spacing w:after="120" w:line="240" w:lineRule="auto"/>
              <w:ind w:leftChars="0"/>
              <w:jc w:val="both"/>
              <w:rPr>
                <w:bCs/>
                <w:i/>
                <w:iCs/>
                <w:lang w:eastAsia="zh-CN"/>
              </w:rPr>
            </w:pPr>
            <w:r w:rsidRPr="00262884">
              <w:rPr>
                <w:bCs/>
                <w:i/>
                <w:iCs/>
                <w:lang w:eastAsia="zh-CN"/>
              </w:rPr>
              <w:t>Simultaneously monitoring DCI format 0_X/1_X and legacy DCI format(s) where the legacy DCI format(s) is for cross-carrier scheduling.</w:t>
            </w:r>
          </w:p>
          <w:p w14:paraId="5EF63307" w14:textId="77777777" w:rsidR="00F05E62" w:rsidRPr="008958B8" w:rsidRDefault="00F05E62" w:rsidP="007B272C">
            <w:pPr>
              <w:tabs>
                <w:tab w:val="center" w:pos="4608"/>
                <w:tab w:val="right" w:pos="9216"/>
              </w:tabs>
              <w:snapToGrid w:val="0"/>
              <w:spacing w:after="0" w:line="240" w:lineRule="auto"/>
              <w:jc w:val="both"/>
              <w:rPr>
                <w:rFonts w:eastAsia="SimSun"/>
                <w:sz w:val="22"/>
                <w:szCs w:val="22"/>
                <w:lang w:eastAsia="zh-CN"/>
              </w:rPr>
            </w:pPr>
          </w:p>
        </w:tc>
      </w:tr>
    </w:tbl>
    <w:p w14:paraId="68FAF8D6" w14:textId="77777777" w:rsidR="00536E91" w:rsidRDefault="00536E91">
      <w:pPr>
        <w:spacing w:afterLines="50" w:after="120"/>
        <w:jc w:val="both"/>
        <w:rPr>
          <w:sz w:val="22"/>
        </w:rPr>
      </w:pPr>
    </w:p>
    <w:p w14:paraId="7F291E7A" w14:textId="77777777" w:rsidR="00536E91" w:rsidRDefault="00536E91">
      <w:pPr>
        <w:spacing w:afterLines="50" w:after="120"/>
        <w:jc w:val="both"/>
        <w:rPr>
          <w:sz w:val="22"/>
        </w:rPr>
      </w:pPr>
    </w:p>
    <w:p w14:paraId="67832E5F" w14:textId="77777777" w:rsidR="00536E91" w:rsidRDefault="00F07937">
      <w:pPr>
        <w:pStyle w:val="Heading2"/>
        <w:rPr>
          <w:b/>
          <w:bCs/>
        </w:rPr>
      </w:pPr>
      <w:r>
        <w:rPr>
          <w:b/>
          <w:bCs/>
        </w:rPr>
        <w:t>Discussion</w:t>
      </w:r>
    </w:p>
    <w:p w14:paraId="00D70612" w14:textId="77777777" w:rsidR="00B85362" w:rsidRDefault="00B85362" w:rsidP="00B85362">
      <w:pPr>
        <w:spacing w:afterLines="50" w:after="120"/>
        <w:jc w:val="both"/>
        <w:rPr>
          <w:b/>
          <w:bCs/>
          <w:szCs w:val="21"/>
          <w:lang w:val="en-US"/>
        </w:rPr>
      </w:pPr>
      <w:r>
        <w:rPr>
          <w:b/>
          <w:bCs/>
          <w:szCs w:val="21"/>
          <w:highlight w:val="yellow"/>
          <w:lang w:val="en-US"/>
        </w:rPr>
        <w:t>Question 2-1:</w:t>
      </w:r>
    </w:p>
    <w:p w14:paraId="5410A373" w14:textId="3AC22938" w:rsidR="00B85362" w:rsidRDefault="004A6F2B" w:rsidP="00B85362">
      <w:pPr>
        <w:pStyle w:val="ListParagraph"/>
        <w:numPr>
          <w:ilvl w:val="0"/>
          <w:numId w:val="13"/>
        </w:numPr>
        <w:spacing w:afterLines="50" w:after="120"/>
        <w:ind w:leftChars="0"/>
        <w:jc w:val="both"/>
        <w:rPr>
          <w:b/>
          <w:bCs/>
          <w:szCs w:val="21"/>
          <w:lang w:val="en-US"/>
        </w:rPr>
      </w:pPr>
      <w:r>
        <w:rPr>
          <w:b/>
          <w:bCs/>
          <w:szCs w:val="21"/>
          <w:lang w:val="en-US"/>
        </w:rPr>
        <w:t xml:space="preserve">Regarding </w:t>
      </w:r>
      <w:r w:rsidR="00781A88">
        <w:rPr>
          <w:b/>
          <w:bCs/>
          <w:szCs w:val="21"/>
          <w:lang w:val="en-US"/>
        </w:rPr>
        <w:t xml:space="preserve">the component 1 in </w:t>
      </w:r>
      <w:r>
        <w:rPr>
          <w:b/>
          <w:bCs/>
          <w:szCs w:val="21"/>
          <w:lang w:val="en-US"/>
        </w:rPr>
        <w:t xml:space="preserve">FGs </w:t>
      </w:r>
      <w:r w:rsidRPr="004A6F2B">
        <w:rPr>
          <w:b/>
          <w:bCs/>
          <w:szCs w:val="21"/>
          <w:lang w:val="en-US"/>
        </w:rPr>
        <w:t>49-1</w:t>
      </w:r>
      <w:r>
        <w:rPr>
          <w:b/>
          <w:bCs/>
          <w:szCs w:val="21"/>
          <w:lang w:val="en-US"/>
        </w:rPr>
        <w:t xml:space="preserve">/1a/1b and </w:t>
      </w:r>
      <w:r w:rsidRPr="004A6F2B">
        <w:rPr>
          <w:b/>
          <w:bCs/>
          <w:szCs w:val="21"/>
          <w:lang w:val="en-US"/>
        </w:rPr>
        <w:t>49-</w:t>
      </w:r>
      <w:r>
        <w:rPr>
          <w:b/>
          <w:bCs/>
          <w:szCs w:val="21"/>
          <w:lang w:val="en-US"/>
        </w:rPr>
        <w:t>2/2a/2b, c</w:t>
      </w:r>
      <w:r w:rsidR="00B85362">
        <w:rPr>
          <w:b/>
          <w:bCs/>
          <w:szCs w:val="21"/>
          <w:lang w:val="en-US"/>
        </w:rPr>
        <w:t xml:space="preserve">ompanies are encouraged to provide views on whether to </w:t>
      </w:r>
      <w:r>
        <w:rPr>
          <w:b/>
          <w:bCs/>
          <w:szCs w:val="21"/>
          <w:lang w:val="en-US"/>
        </w:rPr>
        <w:t xml:space="preserve">separate FG for </w:t>
      </w:r>
      <w:r w:rsidR="006C25B6" w:rsidRPr="006C25B6">
        <w:rPr>
          <w:b/>
          <w:bCs/>
          <w:szCs w:val="21"/>
          <w:lang w:val="en-US"/>
        </w:rPr>
        <w:t>DCI format 0_3 and 1_3</w:t>
      </w:r>
    </w:p>
    <w:p w14:paraId="111196E4" w14:textId="069B0A44" w:rsidR="006C25B6" w:rsidRPr="006C549A" w:rsidRDefault="006C25B6" w:rsidP="006C25B6">
      <w:pPr>
        <w:pStyle w:val="ListParagraph"/>
        <w:numPr>
          <w:ilvl w:val="1"/>
          <w:numId w:val="13"/>
        </w:numPr>
        <w:spacing w:afterLines="50" w:after="120"/>
        <w:ind w:leftChars="0"/>
        <w:jc w:val="both"/>
        <w:rPr>
          <w:szCs w:val="21"/>
          <w:lang w:val="pt-BR"/>
        </w:rPr>
      </w:pPr>
      <w:r w:rsidRPr="006C549A">
        <w:rPr>
          <w:szCs w:val="21"/>
          <w:lang w:val="pt-BR"/>
        </w:rPr>
        <w:t xml:space="preserve">Yes: </w:t>
      </w:r>
      <w:r w:rsidRPr="006C549A">
        <w:rPr>
          <w:rFonts w:eastAsiaTheme="minorEastAsia"/>
          <w:lang w:val="pt-BR"/>
        </w:rPr>
        <w:t>vivo, OPPO, ZTE, Nokia/NSB</w:t>
      </w:r>
    </w:p>
    <w:p w14:paraId="1E7B68E6" w14:textId="49A7D02B" w:rsidR="006C25B6" w:rsidRPr="006C25B6" w:rsidRDefault="006C25B6" w:rsidP="006C25B6">
      <w:pPr>
        <w:pStyle w:val="ListParagraph"/>
        <w:numPr>
          <w:ilvl w:val="1"/>
          <w:numId w:val="13"/>
        </w:numPr>
        <w:spacing w:afterLines="50" w:after="120"/>
        <w:ind w:leftChars="0"/>
        <w:jc w:val="both"/>
        <w:rPr>
          <w:szCs w:val="21"/>
          <w:lang w:val="en-US"/>
        </w:rPr>
      </w:pPr>
      <w:r w:rsidRPr="006C25B6">
        <w:rPr>
          <w:rFonts w:hint="eastAsia"/>
          <w:szCs w:val="21"/>
          <w:lang w:val="en-US"/>
        </w:rPr>
        <w:t>N</w:t>
      </w:r>
      <w:r w:rsidRPr="006C25B6">
        <w:rPr>
          <w:szCs w:val="21"/>
          <w:lang w:val="en-US"/>
        </w:rPr>
        <w:t>o:</w:t>
      </w:r>
      <w:r>
        <w:rPr>
          <w:szCs w:val="21"/>
          <w:lang w:val="en-US"/>
        </w:rPr>
        <w:t xml:space="preserve"> QC</w:t>
      </w:r>
    </w:p>
    <w:tbl>
      <w:tblPr>
        <w:tblStyle w:val="TableGrid"/>
        <w:tblW w:w="5000" w:type="pct"/>
        <w:tblLook w:val="04A0" w:firstRow="1" w:lastRow="0" w:firstColumn="1" w:lastColumn="0" w:noHBand="0" w:noVBand="1"/>
      </w:tblPr>
      <w:tblGrid>
        <w:gridCol w:w="2265"/>
        <w:gridCol w:w="20118"/>
      </w:tblGrid>
      <w:tr w:rsidR="00B85362" w14:paraId="468F95A9" w14:textId="77777777" w:rsidTr="008D40C2">
        <w:tc>
          <w:tcPr>
            <w:tcW w:w="506" w:type="pct"/>
            <w:shd w:val="clear" w:color="auto" w:fill="F2F2F2" w:themeFill="background1" w:themeFillShade="F2"/>
          </w:tcPr>
          <w:p w14:paraId="1D5B547D" w14:textId="77777777" w:rsidR="00B85362" w:rsidRDefault="00B85362"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3C4F8F4" w14:textId="77777777" w:rsidR="00B85362" w:rsidRDefault="00B85362" w:rsidP="008D40C2">
            <w:pPr>
              <w:spacing w:afterLines="50" w:after="120"/>
              <w:jc w:val="both"/>
              <w:rPr>
                <w:szCs w:val="21"/>
                <w:lang w:val="en-US"/>
              </w:rPr>
            </w:pPr>
            <w:r>
              <w:rPr>
                <w:rFonts w:hint="eastAsia"/>
                <w:szCs w:val="21"/>
                <w:lang w:val="en-US"/>
              </w:rPr>
              <w:t>C</w:t>
            </w:r>
            <w:r>
              <w:rPr>
                <w:szCs w:val="21"/>
                <w:lang w:val="en-US"/>
              </w:rPr>
              <w:t>omment</w:t>
            </w:r>
          </w:p>
        </w:tc>
      </w:tr>
      <w:tr w:rsidR="00B85362" w14:paraId="709C13E8" w14:textId="77777777" w:rsidTr="008D40C2">
        <w:tc>
          <w:tcPr>
            <w:tcW w:w="506" w:type="pct"/>
          </w:tcPr>
          <w:p w14:paraId="0D6D5940" w14:textId="21107969" w:rsidR="00B85362" w:rsidRDefault="00254A90" w:rsidP="008D40C2">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5FC8507D" w14:textId="71FCCF3B" w:rsidR="00B85362" w:rsidRDefault="00254A90" w:rsidP="008D40C2">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w:t>
            </w:r>
            <w:r w:rsidR="003F583B">
              <w:rPr>
                <w:rFonts w:eastAsiaTheme="minorEastAsia"/>
                <w:color w:val="000000" w:themeColor="text1"/>
                <w:lang w:val="en-US"/>
              </w:rPr>
              <w:t xml:space="preserve">single </w:t>
            </w:r>
            <w:r>
              <w:rPr>
                <w:rFonts w:eastAsiaTheme="minorEastAsia"/>
                <w:color w:val="000000" w:themeColor="text1"/>
                <w:lang w:val="en-US"/>
              </w:rPr>
              <w:t xml:space="preserve">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6FE9F88E" w14:textId="77777777" w:rsidR="00254A90" w:rsidRDefault="00254A90" w:rsidP="008D40C2">
            <w:pPr>
              <w:spacing w:after="0"/>
              <w:rPr>
                <w:rFonts w:eastAsiaTheme="minorEastAsia"/>
                <w:color w:val="000000" w:themeColor="text1"/>
                <w:lang w:val="en-US"/>
              </w:rPr>
            </w:pPr>
          </w:p>
          <w:p w14:paraId="3705B275" w14:textId="5AB8B1BA" w:rsidR="00254A90" w:rsidRPr="00254A90" w:rsidRDefault="00254A90" w:rsidP="008D40C2">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upport of UL CA so far </w:t>
            </w:r>
            <w:r w:rsidR="003F583B">
              <w:rPr>
                <w:rFonts w:eastAsiaTheme="minorEastAsia"/>
                <w:color w:val="000000" w:themeColor="text1"/>
                <w:lang w:val="en-US"/>
              </w:rPr>
              <w:t xml:space="preserve">is </w:t>
            </w:r>
            <w:r>
              <w:rPr>
                <w:rFonts w:eastAsiaTheme="minorEastAsia"/>
                <w:color w:val="000000" w:themeColor="text1"/>
                <w:lang w:val="en-US"/>
              </w:rPr>
              <w:t xml:space="preserve">not as wide as DL CA in the market. If we combine 0_3 and 1_3, there will be less chances to enable multi-cell scheduling for DL </w:t>
            </w:r>
            <w:r w:rsidR="003F583B">
              <w:rPr>
                <w:rFonts w:eastAsiaTheme="minorEastAsia"/>
                <w:color w:val="000000" w:themeColor="text1"/>
                <w:lang w:val="en-US"/>
              </w:rPr>
              <w:t xml:space="preserve">due to the limitation of UL </w:t>
            </w:r>
            <w:r>
              <w:rPr>
                <w:rFonts w:eastAsiaTheme="minorEastAsia"/>
                <w:color w:val="000000" w:themeColor="text1"/>
                <w:lang w:val="en-US"/>
              </w:rPr>
              <w:t>CA. In future, support of UL CA maybe wider, but it would still be subset of DL CA configuration. Even for this case, there is no benefit to couple support of 0_3 and 1_3.</w:t>
            </w:r>
          </w:p>
        </w:tc>
      </w:tr>
      <w:tr w:rsidR="00B85362" w14:paraId="0C84BDAC" w14:textId="77777777" w:rsidTr="008D40C2">
        <w:tc>
          <w:tcPr>
            <w:tcW w:w="506" w:type="pct"/>
          </w:tcPr>
          <w:p w14:paraId="2EB4B094" w14:textId="69F474CA" w:rsidR="00B85362" w:rsidRPr="00910442" w:rsidRDefault="00910442"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4E6FCFF" w14:textId="794D3B7C" w:rsidR="00B85362" w:rsidRPr="00910442" w:rsidRDefault="00910442" w:rsidP="008D40C2">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to have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BC2D25" w14:paraId="14A063D0" w14:textId="77777777" w:rsidTr="008D40C2">
        <w:tc>
          <w:tcPr>
            <w:tcW w:w="506" w:type="pct"/>
          </w:tcPr>
          <w:p w14:paraId="5B6D2CB3" w14:textId="41662077" w:rsidR="00BC2D25" w:rsidRDefault="00BC2D25" w:rsidP="00BC2D25">
            <w:pPr>
              <w:spacing w:after="0"/>
              <w:jc w:val="both"/>
              <w:rPr>
                <w:rFonts w:eastAsia="SimSun"/>
                <w:szCs w:val="21"/>
                <w:lang w:val="en-US" w:eastAsia="zh-CN"/>
              </w:rPr>
            </w:pPr>
            <w:r>
              <w:rPr>
                <w:rFonts w:eastAsia="SimSun"/>
                <w:szCs w:val="21"/>
                <w:lang w:val="en-US" w:eastAsia="zh-CN"/>
              </w:rPr>
              <w:t>Apple</w:t>
            </w:r>
          </w:p>
        </w:tc>
        <w:tc>
          <w:tcPr>
            <w:tcW w:w="4494" w:type="pct"/>
          </w:tcPr>
          <w:p w14:paraId="0658B83B" w14:textId="05F84CAD" w:rsidR="00BC2D25" w:rsidRDefault="00BC2D25" w:rsidP="00BC2D25">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r w:rsidR="008D40C2" w14:paraId="5EDF4095" w14:textId="77777777" w:rsidTr="008D40C2">
        <w:tc>
          <w:tcPr>
            <w:tcW w:w="506" w:type="pct"/>
          </w:tcPr>
          <w:p w14:paraId="521A3FA4" w14:textId="1F807DDE" w:rsidR="008D40C2" w:rsidRDefault="008D40C2" w:rsidP="008D40C2">
            <w:pPr>
              <w:spacing w:after="0"/>
              <w:jc w:val="both"/>
              <w:rPr>
                <w:rFonts w:eastAsia="SimSun"/>
                <w:szCs w:val="21"/>
                <w:lang w:val="en-US" w:eastAsia="zh-CN"/>
              </w:rPr>
            </w:pPr>
            <w:r>
              <w:rPr>
                <w:rFonts w:eastAsia="SimSun"/>
                <w:szCs w:val="21"/>
                <w:lang w:val="en-US" w:eastAsia="zh-CN"/>
              </w:rPr>
              <w:t>LGE</w:t>
            </w:r>
          </w:p>
        </w:tc>
        <w:tc>
          <w:tcPr>
            <w:tcW w:w="4494" w:type="pct"/>
          </w:tcPr>
          <w:p w14:paraId="54085630" w14:textId="6C7DC4F2" w:rsidR="008D40C2" w:rsidRDefault="008D40C2" w:rsidP="008D40C2">
            <w:pPr>
              <w:spacing w:after="0"/>
              <w:rPr>
                <w:rFonts w:eastAsia="SimSun"/>
                <w:color w:val="000000" w:themeColor="text1"/>
                <w:lang w:val="en-US" w:eastAsia="zh-CN"/>
              </w:rPr>
            </w:pPr>
            <w:r>
              <w:rPr>
                <w:rFonts w:eastAsia="SimSun"/>
                <w:color w:val="000000" w:themeColor="text1"/>
                <w:lang w:val="en-US" w:eastAsia="zh-CN"/>
              </w:rPr>
              <w:t>We also have similar view with other companies that it is reasonable to have separate FG for DCI format 0_3 and 1_3.</w:t>
            </w:r>
          </w:p>
        </w:tc>
      </w:tr>
      <w:tr w:rsidR="006C549A" w14:paraId="17AE0C56" w14:textId="77777777" w:rsidTr="008D40C2">
        <w:tc>
          <w:tcPr>
            <w:tcW w:w="506" w:type="pct"/>
          </w:tcPr>
          <w:p w14:paraId="09D865AF" w14:textId="56AFC532" w:rsidR="006C549A" w:rsidRDefault="006C549A" w:rsidP="006C549A">
            <w:pPr>
              <w:spacing w:after="0"/>
              <w:jc w:val="both"/>
              <w:rPr>
                <w:rFonts w:eastAsia="SimSun"/>
                <w:szCs w:val="21"/>
                <w:lang w:val="en-US" w:eastAsia="zh-CN"/>
              </w:rPr>
            </w:pPr>
            <w:r>
              <w:rPr>
                <w:rFonts w:eastAsia="SimSun"/>
                <w:szCs w:val="21"/>
                <w:lang w:eastAsia="zh-CN"/>
              </w:rPr>
              <w:t>Nokia/NSB</w:t>
            </w:r>
          </w:p>
        </w:tc>
        <w:tc>
          <w:tcPr>
            <w:tcW w:w="4494" w:type="pct"/>
          </w:tcPr>
          <w:p w14:paraId="4A3DABA2" w14:textId="77777777" w:rsidR="006C549A" w:rsidRDefault="006C549A" w:rsidP="006C549A">
            <w:pPr>
              <w:spacing w:after="0"/>
              <w:rPr>
                <w:rFonts w:eastAsia="SimSun"/>
                <w:color w:val="000000" w:themeColor="text1"/>
                <w:lang w:eastAsia="zh-CN"/>
              </w:rPr>
            </w:pPr>
            <w:r>
              <w:rPr>
                <w:rFonts w:eastAsia="SimSun"/>
                <w:color w:val="000000" w:themeColor="text1"/>
                <w:lang w:eastAsia="zh-CN"/>
              </w:rPr>
              <w:t xml:space="preserve">We think there should be separate indication for 0_3 and 1_3, but we don’t necessarily think there needs to be a separate capability. It may be easer to have more candidate values provided for the number of set of cells for 0_3 &amp; 1_3, with having overall also the number of set of cells in the primary and secondary PUCCH cell group (this seems to be currently missing here). </w:t>
            </w:r>
          </w:p>
          <w:p w14:paraId="3AEE3DE5" w14:textId="77777777" w:rsidR="006C549A" w:rsidRDefault="006C549A" w:rsidP="006C549A">
            <w:pPr>
              <w:spacing w:after="0"/>
              <w:rPr>
                <w:rFonts w:eastAsia="SimSun"/>
                <w:color w:val="000000" w:themeColor="text1"/>
                <w:lang w:eastAsia="zh-CN"/>
              </w:rPr>
            </w:pPr>
          </w:p>
          <w:p w14:paraId="60C93E13" w14:textId="77777777" w:rsidR="006C549A" w:rsidRDefault="006C549A" w:rsidP="006C549A">
            <w:pPr>
              <w:spacing w:after="0"/>
              <w:rPr>
                <w:rFonts w:eastAsia="SimSun"/>
                <w:color w:val="000000" w:themeColor="text1"/>
                <w:lang w:eastAsia="zh-CN"/>
              </w:rPr>
            </w:pPr>
            <w:r>
              <w:rPr>
                <w:rFonts w:eastAsia="SimSun"/>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4DC19CED" w14:textId="77777777" w:rsidR="006C549A" w:rsidRDefault="006C549A" w:rsidP="006C549A">
            <w:pPr>
              <w:spacing w:after="0"/>
              <w:rPr>
                <w:rFonts w:eastAsia="SimSun"/>
                <w:color w:val="000000" w:themeColor="text1"/>
                <w:lang w:val="en-US" w:eastAsia="zh-CN"/>
              </w:rPr>
            </w:pPr>
          </w:p>
        </w:tc>
      </w:tr>
    </w:tbl>
    <w:p w14:paraId="33B85A18" w14:textId="77777777" w:rsidR="00B85362" w:rsidRPr="008D40C2" w:rsidRDefault="00B85362" w:rsidP="004A6F2B">
      <w:pPr>
        <w:spacing w:afterLines="50" w:after="120"/>
        <w:jc w:val="both"/>
        <w:rPr>
          <w:rFonts w:eastAsia="SimSun"/>
          <w:lang w:val="en-US" w:eastAsia="zh-CN"/>
        </w:rPr>
      </w:pPr>
    </w:p>
    <w:p w14:paraId="033519BF" w14:textId="77777777" w:rsidR="00477CF3" w:rsidRDefault="00477CF3" w:rsidP="004A6F2B">
      <w:pPr>
        <w:spacing w:afterLines="50" w:after="120"/>
        <w:jc w:val="both"/>
        <w:rPr>
          <w:rFonts w:eastAsia="SimSun"/>
          <w:lang w:eastAsia="zh-CN"/>
        </w:rPr>
      </w:pPr>
    </w:p>
    <w:p w14:paraId="5E475ABF" w14:textId="738AD628" w:rsidR="00477CF3" w:rsidRDefault="00477CF3" w:rsidP="00477CF3">
      <w:pPr>
        <w:spacing w:afterLines="50" w:after="120"/>
        <w:jc w:val="both"/>
        <w:rPr>
          <w:b/>
          <w:bCs/>
          <w:szCs w:val="21"/>
          <w:lang w:val="en-US"/>
        </w:rPr>
      </w:pPr>
      <w:r>
        <w:rPr>
          <w:b/>
          <w:bCs/>
          <w:szCs w:val="21"/>
          <w:highlight w:val="yellow"/>
          <w:lang w:val="en-US"/>
        </w:rPr>
        <w:t>Question 2-2</w:t>
      </w:r>
      <w:r w:rsidR="00DB3FA2">
        <w:rPr>
          <w:b/>
          <w:bCs/>
          <w:szCs w:val="21"/>
          <w:highlight w:val="yellow"/>
          <w:lang w:val="en-US"/>
        </w:rPr>
        <w:t>a</w:t>
      </w:r>
      <w:r>
        <w:rPr>
          <w:b/>
          <w:bCs/>
          <w:szCs w:val="21"/>
          <w:highlight w:val="yellow"/>
          <w:lang w:val="en-US"/>
        </w:rPr>
        <w:t>:</w:t>
      </w:r>
    </w:p>
    <w:p w14:paraId="727134AA" w14:textId="0D635CA2" w:rsidR="00477CF3" w:rsidRDefault="00477CF3" w:rsidP="00477CF3">
      <w:pPr>
        <w:pStyle w:val="ListParagraph"/>
        <w:numPr>
          <w:ilvl w:val="0"/>
          <w:numId w:val="13"/>
        </w:numPr>
        <w:spacing w:afterLines="50" w:after="120"/>
        <w:ind w:leftChars="0"/>
        <w:jc w:val="both"/>
        <w:rPr>
          <w:b/>
          <w:bCs/>
          <w:szCs w:val="21"/>
          <w:lang w:val="en-US"/>
        </w:rPr>
      </w:pPr>
      <w:r>
        <w:rPr>
          <w:b/>
          <w:bCs/>
          <w:szCs w:val="21"/>
          <w:lang w:val="en-US"/>
        </w:rPr>
        <w:t xml:space="preserve">Regarding </w:t>
      </w:r>
      <w:r w:rsidR="005D5517">
        <w:rPr>
          <w:b/>
          <w:bCs/>
          <w:szCs w:val="21"/>
          <w:lang w:val="en-US"/>
        </w:rPr>
        <w:t>the component</w:t>
      </w:r>
      <w:r w:rsidR="00EA51AA">
        <w:rPr>
          <w:b/>
          <w:bCs/>
          <w:szCs w:val="21"/>
          <w:lang w:val="en-US"/>
        </w:rPr>
        <w:t>s 2/3</w:t>
      </w:r>
      <w:r w:rsidR="005D5517">
        <w:rPr>
          <w:b/>
          <w:bCs/>
          <w:szCs w:val="21"/>
          <w:lang w:val="en-US"/>
        </w:rPr>
        <w:t xml:space="preserve"> </w:t>
      </w:r>
      <w:r w:rsidR="00EA51AA">
        <w:rPr>
          <w:b/>
          <w:bCs/>
          <w:szCs w:val="21"/>
          <w:lang w:val="en-US"/>
        </w:rPr>
        <w:t xml:space="preserve">in </w:t>
      </w:r>
      <w:r>
        <w:rPr>
          <w:b/>
          <w:bCs/>
          <w:szCs w:val="21"/>
          <w:lang w:val="en-US"/>
        </w:rPr>
        <w:t xml:space="preserve">FGs </w:t>
      </w:r>
      <w:r w:rsidRPr="004A6F2B">
        <w:rPr>
          <w:b/>
          <w:bCs/>
          <w:szCs w:val="21"/>
          <w:lang w:val="en-US"/>
        </w:rPr>
        <w:t>49-1</w:t>
      </w:r>
      <w:r>
        <w:rPr>
          <w:b/>
          <w:bCs/>
          <w:szCs w:val="21"/>
          <w:lang w:val="en-US"/>
        </w:rPr>
        <w:t xml:space="preserve">/1a and </w:t>
      </w:r>
      <w:r w:rsidRPr="004A6F2B">
        <w:rPr>
          <w:b/>
          <w:bCs/>
          <w:szCs w:val="21"/>
          <w:lang w:val="en-US"/>
        </w:rPr>
        <w:t>49-</w:t>
      </w:r>
      <w:r>
        <w:rPr>
          <w:b/>
          <w:bCs/>
          <w:szCs w:val="21"/>
          <w:lang w:val="en-US"/>
        </w:rPr>
        <w:t xml:space="preserve">2/2a, companies are encouraged to provide views on whether to separate FG for </w:t>
      </w:r>
      <w:r w:rsidR="008153C4">
        <w:rPr>
          <w:b/>
          <w:bCs/>
          <w:szCs w:val="21"/>
          <w:lang w:val="en-US"/>
        </w:rPr>
        <w:t>the case whe</w:t>
      </w:r>
      <w:r w:rsidR="008153C4" w:rsidRPr="008633EB">
        <w:rPr>
          <w:b/>
          <w:bCs/>
          <w:szCs w:val="21"/>
          <w:lang w:val="en-US"/>
        </w:rPr>
        <w:t>n</w:t>
      </w:r>
      <w:r w:rsidR="000B135E" w:rsidRPr="008633EB">
        <w:rPr>
          <w:b/>
          <w:bCs/>
        </w:rPr>
        <w:t xml:space="preserve"> a scheduling cell </w:t>
      </w:r>
      <w:r w:rsidR="008633EB" w:rsidRPr="008633EB">
        <w:rPr>
          <w:b/>
          <w:bCs/>
        </w:rPr>
        <w:t xml:space="preserve">is </w:t>
      </w:r>
      <w:r w:rsidR="000B135E" w:rsidRPr="008633EB">
        <w:rPr>
          <w:b/>
          <w:bCs/>
        </w:rPr>
        <w:t>not included in a set of cells with same SCS/carrier type between scheduling cell and cells in the set</w:t>
      </w:r>
      <w:r w:rsidR="008633EB">
        <w:rPr>
          <w:b/>
          <w:bCs/>
        </w:rPr>
        <w:t xml:space="preserve"> (i.e., whether to </w:t>
      </w:r>
      <w:r w:rsidR="002444A1">
        <w:rPr>
          <w:b/>
          <w:bCs/>
        </w:rPr>
        <w:t xml:space="preserve">support separate FGs </w:t>
      </w:r>
      <w:r w:rsidR="002444A1" w:rsidRPr="004A6F2B">
        <w:rPr>
          <w:b/>
          <w:bCs/>
          <w:szCs w:val="21"/>
          <w:lang w:val="en-US"/>
        </w:rPr>
        <w:t>49-</w:t>
      </w:r>
      <w:r w:rsidR="002444A1">
        <w:rPr>
          <w:b/>
          <w:bCs/>
          <w:szCs w:val="21"/>
          <w:lang w:val="en-US"/>
        </w:rPr>
        <w:t>1a/2a</w:t>
      </w:r>
      <w:r w:rsidR="008633EB">
        <w:rPr>
          <w:b/>
          <w:bCs/>
        </w:rPr>
        <w:t>)</w:t>
      </w:r>
    </w:p>
    <w:p w14:paraId="66876DA2" w14:textId="1F051CDA" w:rsidR="00477CF3" w:rsidRPr="008153C4" w:rsidRDefault="00477CF3" w:rsidP="008153C4">
      <w:pPr>
        <w:pStyle w:val="ListParagraph"/>
        <w:numPr>
          <w:ilvl w:val="1"/>
          <w:numId w:val="13"/>
        </w:numPr>
        <w:spacing w:afterLines="50" w:after="120"/>
        <w:ind w:leftChars="0"/>
        <w:jc w:val="both"/>
        <w:rPr>
          <w:szCs w:val="21"/>
          <w:lang w:val="en-US"/>
        </w:rPr>
      </w:pPr>
      <w:r w:rsidRPr="006C25B6">
        <w:rPr>
          <w:szCs w:val="21"/>
          <w:lang w:val="en-US"/>
        </w:rPr>
        <w:t>Yes:</w:t>
      </w:r>
      <w:r>
        <w:rPr>
          <w:szCs w:val="21"/>
          <w:lang w:val="en-US"/>
        </w:rPr>
        <w:t xml:space="preserve"> </w:t>
      </w:r>
      <w:r w:rsidR="008153C4">
        <w:rPr>
          <w:rFonts w:eastAsiaTheme="minorEastAsia"/>
        </w:rPr>
        <w:t>Rapporteur</w:t>
      </w:r>
    </w:p>
    <w:tbl>
      <w:tblPr>
        <w:tblStyle w:val="TableGrid"/>
        <w:tblW w:w="5000" w:type="pct"/>
        <w:tblLook w:val="04A0" w:firstRow="1" w:lastRow="0" w:firstColumn="1" w:lastColumn="0" w:noHBand="0" w:noVBand="1"/>
      </w:tblPr>
      <w:tblGrid>
        <w:gridCol w:w="2265"/>
        <w:gridCol w:w="20118"/>
      </w:tblGrid>
      <w:tr w:rsidR="00477CF3" w14:paraId="17E6E9F4" w14:textId="77777777" w:rsidTr="008D40C2">
        <w:tc>
          <w:tcPr>
            <w:tcW w:w="506" w:type="pct"/>
            <w:shd w:val="clear" w:color="auto" w:fill="F2F2F2" w:themeFill="background1" w:themeFillShade="F2"/>
          </w:tcPr>
          <w:p w14:paraId="7485DD5B" w14:textId="77777777" w:rsidR="00477CF3" w:rsidRDefault="00477CF3"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E89CF6A" w14:textId="77777777" w:rsidR="00477CF3" w:rsidRDefault="00477CF3" w:rsidP="008D40C2">
            <w:pPr>
              <w:spacing w:afterLines="50" w:after="120"/>
              <w:jc w:val="both"/>
              <w:rPr>
                <w:szCs w:val="21"/>
                <w:lang w:val="en-US"/>
              </w:rPr>
            </w:pPr>
            <w:r>
              <w:rPr>
                <w:rFonts w:hint="eastAsia"/>
                <w:szCs w:val="21"/>
                <w:lang w:val="en-US"/>
              </w:rPr>
              <w:t>C</w:t>
            </w:r>
            <w:r>
              <w:rPr>
                <w:szCs w:val="21"/>
                <w:lang w:val="en-US"/>
              </w:rPr>
              <w:t>omment</w:t>
            </w:r>
          </w:p>
        </w:tc>
      </w:tr>
      <w:tr w:rsidR="00477CF3" w14:paraId="3D91E1BD" w14:textId="77777777" w:rsidTr="008D40C2">
        <w:tc>
          <w:tcPr>
            <w:tcW w:w="506" w:type="pct"/>
          </w:tcPr>
          <w:p w14:paraId="10AA0452" w14:textId="1DC8AB4A" w:rsidR="00477CF3" w:rsidRPr="00254A90" w:rsidRDefault="00254A90" w:rsidP="008D40C2">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E24D028" w14:textId="53BC01CA" w:rsidR="00111DF3" w:rsidRDefault="003F583B" w:rsidP="00111DF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would like to understand the intention of the question – is the proposal to have a separate FGs for (1) scheduling cell included in a set of cells, and (2) scheduling cell not included in the set of cells? </w:t>
            </w:r>
            <w:r w:rsidR="00111DF3">
              <w:rPr>
                <w:rFonts w:eastAsiaTheme="minorEastAsia"/>
                <w:color w:val="000000" w:themeColor="text1"/>
                <w:lang w:val="en-US"/>
              </w:rPr>
              <w:t>This depends on some other aspects, e.g., whether to prerequisite FG6-10 (CCS with same SCS).</w:t>
            </w:r>
          </w:p>
          <w:p w14:paraId="6E9D7972" w14:textId="2A490D2A" w:rsidR="00111DF3" w:rsidRDefault="00111DF3" w:rsidP="00111DF3">
            <w:pPr>
              <w:spacing w:after="0"/>
              <w:rPr>
                <w:rFonts w:eastAsiaTheme="minorEastAsia"/>
                <w:color w:val="000000" w:themeColor="text1"/>
                <w:lang w:val="en-US"/>
              </w:rPr>
            </w:pPr>
          </w:p>
          <w:p w14:paraId="6EC074D0" w14:textId="1ACE49A7" w:rsidR="003F583B" w:rsidRDefault="00111DF3" w:rsidP="00111DF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6EC425D" w14:textId="60BADA8D" w:rsidR="00111DF3" w:rsidRDefault="00111DF3" w:rsidP="00111DF3">
            <w:pPr>
              <w:spacing w:after="0"/>
              <w:rPr>
                <w:rFonts w:eastAsiaTheme="minorEastAsia"/>
                <w:color w:val="000000" w:themeColor="text1"/>
                <w:lang w:val="en-US"/>
              </w:rPr>
            </w:pPr>
          </w:p>
          <w:p w14:paraId="6574669F" w14:textId="3E1EE91D" w:rsidR="00111DF3" w:rsidRPr="003F583B" w:rsidRDefault="00111DF3" w:rsidP="00111DF3">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477CF3" w14:paraId="4B3FACD1" w14:textId="77777777" w:rsidTr="008D40C2">
        <w:tc>
          <w:tcPr>
            <w:tcW w:w="506" w:type="pct"/>
          </w:tcPr>
          <w:p w14:paraId="208DF2CB" w14:textId="27EF3D28" w:rsidR="00477CF3" w:rsidRPr="00910442" w:rsidRDefault="00910442"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0A81524" w14:textId="0556CBA9" w:rsidR="00477CF3" w:rsidRPr="00910442" w:rsidRDefault="00910442" w:rsidP="008D40C2">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w:t>
            </w:r>
            <w:r w:rsidRPr="00910442">
              <w:rPr>
                <w:rFonts w:eastAsia="PMingLiU"/>
                <w:color w:val="000000" w:themeColor="text1"/>
                <w:lang w:val="en-US" w:eastAsia="zh-TW"/>
              </w:rPr>
              <w:t xml:space="preserve">support </w:t>
            </w:r>
            <w:r>
              <w:rPr>
                <w:rFonts w:eastAsia="PMingLiU"/>
                <w:color w:val="000000" w:themeColor="text1"/>
                <w:lang w:val="en-US" w:eastAsia="zh-TW"/>
              </w:rPr>
              <w:t xml:space="preserve">to have </w:t>
            </w:r>
            <w:r w:rsidRPr="00910442">
              <w:rPr>
                <w:rFonts w:eastAsia="PMingLiU"/>
                <w:color w:val="000000" w:themeColor="text1"/>
                <w:lang w:val="en-US" w:eastAsia="zh-TW"/>
              </w:rPr>
              <w:t>separate FGs 49-1a/2a</w:t>
            </w:r>
            <w:r>
              <w:rPr>
                <w:rFonts w:eastAsia="PMingLiU"/>
                <w:color w:val="000000" w:themeColor="text1"/>
                <w:lang w:val="en-US" w:eastAsia="zh-TW"/>
              </w:rPr>
              <w:t>)</w:t>
            </w:r>
          </w:p>
        </w:tc>
      </w:tr>
      <w:tr w:rsidR="00E70D08" w14:paraId="0077551F" w14:textId="77777777" w:rsidTr="008D40C2">
        <w:tc>
          <w:tcPr>
            <w:tcW w:w="506" w:type="pct"/>
          </w:tcPr>
          <w:p w14:paraId="64D5A43E" w14:textId="4A419B3C" w:rsidR="00E70D08" w:rsidRDefault="00E70D08" w:rsidP="00E70D08">
            <w:pPr>
              <w:spacing w:after="0"/>
              <w:jc w:val="both"/>
              <w:rPr>
                <w:rFonts w:eastAsia="SimSun"/>
                <w:szCs w:val="21"/>
                <w:lang w:val="en-US" w:eastAsia="zh-CN"/>
              </w:rPr>
            </w:pPr>
            <w:r>
              <w:rPr>
                <w:rFonts w:eastAsia="SimSun"/>
                <w:szCs w:val="21"/>
                <w:lang w:val="en-US" w:eastAsia="zh-CN"/>
              </w:rPr>
              <w:t>Apple</w:t>
            </w:r>
          </w:p>
        </w:tc>
        <w:tc>
          <w:tcPr>
            <w:tcW w:w="4494" w:type="pct"/>
          </w:tcPr>
          <w:p w14:paraId="730ACD6A" w14:textId="51ED33AC" w:rsidR="00E70D08" w:rsidRDefault="00E70D08" w:rsidP="00E70D08">
            <w:pPr>
              <w:spacing w:after="0"/>
              <w:rPr>
                <w:rFonts w:eastAsia="SimSun"/>
                <w:color w:val="000000" w:themeColor="text1"/>
                <w:lang w:val="en-US" w:eastAsia="zh-CN"/>
              </w:rPr>
            </w:pPr>
            <w:r w:rsidRPr="00142047">
              <w:rPr>
                <w:rFonts w:eastAsia="SimSun"/>
                <w:color w:val="000000" w:themeColor="text1"/>
                <w:lang w:val="en-US" w:eastAsia="zh-CN"/>
              </w:rPr>
              <w:t>Yes, agree to have separate FGs for the case when</w:t>
            </w:r>
            <w:r w:rsidRPr="00142047">
              <w:rPr>
                <w:rFonts w:eastAsia="SimSun"/>
                <w:color w:val="000000" w:themeColor="text1"/>
                <w:lang w:eastAsia="zh-CN"/>
              </w:rPr>
              <w:t xml:space="preserve"> a scheduling cell is not included in a set of cells with same SCS/carrier type between scheduling cell and cells in the set</w:t>
            </w:r>
          </w:p>
        </w:tc>
      </w:tr>
      <w:tr w:rsidR="00F90D20" w14:paraId="6C9BC7FD" w14:textId="77777777" w:rsidTr="00F90D20">
        <w:tc>
          <w:tcPr>
            <w:tcW w:w="506" w:type="pct"/>
          </w:tcPr>
          <w:p w14:paraId="35C4BA7F" w14:textId="77777777" w:rsidR="00F90D20" w:rsidRDefault="00F90D20" w:rsidP="00873E23">
            <w:pPr>
              <w:spacing w:after="0"/>
              <w:jc w:val="both"/>
              <w:rPr>
                <w:rFonts w:eastAsia="SimSun"/>
                <w:szCs w:val="21"/>
                <w:lang w:val="en-US" w:eastAsia="zh-CN"/>
              </w:rPr>
            </w:pPr>
            <w:r>
              <w:rPr>
                <w:rFonts w:eastAsia="SimSun"/>
                <w:szCs w:val="21"/>
                <w:lang w:val="en-US" w:eastAsia="zh-CN"/>
              </w:rPr>
              <w:t>LGE</w:t>
            </w:r>
          </w:p>
        </w:tc>
        <w:tc>
          <w:tcPr>
            <w:tcW w:w="4494" w:type="pct"/>
          </w:tcPr>
          <w:p w14:paraId="57337852" w14:textId="02E2F0EA" w:rsidR="00F90D20" w:rsidRDefault="00F90D20" w:rsidP="00F90D20">
            <w:pPr>
              <w:spacing w:after="0"/>
              <w:rPr>
                <w:rFonts w:eastAsia="SimSun"/>
                <w:color w:val="000000" w:themeColor="text1"/>
                <w:lang w:val="en-US" w:eastAsia="zh-CN"/>
              </w:rPr>
            </w:pPr>
            <w:r>
              <w:rPr>
                <w:rFonts w:eastAsia="SimSun"/>
                <w:color w:val="000000" w:themeColor="text1"/>
                <w:lang w:val="en-US" w:eastAsia="zh-CN"/>
              </w:rPr>
              <w:t xml:space="preserve">Yes, (to have separate FG for the case when scheduling cell is not in the set of cells) considering </w:t>
            </w:r>
            <w:r w:rsidR="00B56CB3">
              <w:rPr>
                <w:rFonts w:eastAsia="SimSun"/>
                <w:color w:val="000000" w:themeColor="text1"/>
                <w:lang w:val="en-US" w:eastAsia="zh-CN"/>
              </w:rPr>
              <w:t>the aspect of (reference cell for) SS linking, BD/CCE counting, and DCI size counting.</w:t>
            </w:r>
          </w:p>
        </w:tc>
      </w:tr>
      <w:tr w:rsidR="006C549A" w14:paraId="64CB88EE" w14:textId="77777777" w:rsidTr="00F90D20">
        <w:tc>
          <w:tcPr>
            <w:tcW w:w="506" w:type="pct"/>
          </w:tcPr>
          <w:p w14:paraId="5893A311" w14:textId="48542502" w:rsidR="006C549A" w:rsidRDefault="006C549A" w:rsidP="006C549A">
            <w:pPr>
              <w:spacing w:after="0"/>
              <w:jc w:val="both"/>
              <w:rPr>
                <w:rFonts w:eastAsia="SimSun"/>
                <w:szCs w:val="21"/>
                <w:lang w:val="en-US" w:eastAsia="zh-CN"/>
              </w:rPr>
            </w:pPr>
            <w:r>
              <w:rPr>
                <w:rFonts w:eastAsia="SimSun"/>
                <w:szCs w:val="21"/>
                <w:lang w:eastAsia="zh-CN"/>
              </w:rPr>
              <w:t>Nokia/NSB</w:t>
            </w:r>
          </w:p>
        </w:tc>
        <w:tc>
          <w:tcPr>
            <w:tcW w:w="4494" w:type="pct"/>
          </w:tcPr>
          <w:p w14:paraId="32E3B60B" w14:textId="5F1C8774" w:rsidR="006C549A" w:rsidRDefault="006C549A" w:rsidP="006C549A">
            <w:pPr>
              <w:spacing w:after="0"/>
              <w:rPr>
                <w:rFonts w:eastAsia="SimSun"/>
                <w:color w:val="000000" w:themeColor="text1"/>
                <w:lang w:val="en-US" w:eastAsia="zh-CN"/>
              </w:rPr>
            </w:pPr>
            <w:r>
              <w:rPr>
                <w:rFonts w:eastAsia="SimSun"/>
                <w:color w:val="000000" w:themeColor="text1"/>
                <w:lang w:eastAsia="zh-CN"/>
              </w:rPr>
              <w:t xml:space="preserve">No. We don’t think this is needed, as the issue in the scheduling is the same SCS and not necessarily if the scheduled cell is included in the scheduled cell group or not. </w:t>
            </w:r>
          </w:p>
        </w:tc>
      </w:tr>
    </w:tbl>
    <w:p w14:paraId="7D09323E" w14:textId="77777777" w:rsidR="00477CF3" w:rsidRPr="00F90D20" w:rsidRDefault="00477CF3" w:rsidP="00477CF3">
      <w:pPr>
        <w:spacing w:afterLines="50" w:after="120"/>
        <w:jc w:val="both"/>
        <w:rPr>
          <w:rFonts w:eastAsia="SimSun"/>
          <w:lang w:val="en-US" w:eastAsia="zh-CN"/>
        </w:rPr>
      </w:pPr>
    </w:p>
    <w:p w14:paraId="7ED46755" w14:textId="77777777" w:rsidR="005F3B68" w:rsidRDefault="005F3B68" w:rsidP="00477CF3">
      <w:pPr>
        <w:spacing w:afterLines="50" w:after="120"/>
        <w:jc w:val="both"/>
        <w:rPr>
          <w:rFonts w:eastAsia="SimSun"/>
          <w:lang w:eastAsia="zh-CN"/>
        </w:rPr>
      </w:pPr>
    </w:p>
    <w:p w14:paraId="02B890A6" w14:textId="02AC465D" w:rsidR="005F3B68" w:rsidRDefault="005F3B68" w:rsidP="005F3B68">
      <w:pPr>
        <w:spacing w:afterLines="50" w:after="120"/>
        <w:jc w:val="both"/>
        <w:rPr>
          <w:b/>
          <w:bCs/>
          <w:szCs w:val="21"/>
          <w:lang w:val="en-US"/>
        </w:rPr>
      </w:pPr>
      <w:r>
        <w:rPr>
          <w:b/>
          <w:bCs/>
          <w:szCs w:val="21"/>
          <w:highlight w:val="yellow"/>
          <w:lang w:val="en-US"/>
        </w:rPr>
        <w:t>Question 2-2b:</w:t>
      </w:r>
    </w:p>
    <w:p w14:paraId="7D91DCF5" w14:textId="69A57EB5" w:rsidR="005F3B68" w:rsidRDefault="005F3B68" w:rsidP="005F3B68">
      <w:pPr>
        <w:pStyle w:val="ListParagraph"/>
        <w:numPr>
          <w:ilvl w:val="0"/>
          <w:numId w:val="13"/>
        </w:numPr>
        <w:spacing w:afterLines="50" w:after="120"/>
        <w:ind w:leftChars="0"/>
        <w:jc w:val="both"/>
        <w:rPr>
          <w:b/>
          <w:bCs/>
          <w:szCs w:val="21"/>
          <w:lang w:val="en-US"/>
        </w:rPr>
      </w:pPr>
      <w:r>
        <w:rPr>
          <w:b/>
          <w:bCs/>
          <w:szCs w:val="21"/>
          <w:lang w:val="en-US"/>
        </w:rPr>
        <w:t xml:space="preserve">Regarding the components 2/3 in FGs </w:t>
      </w:r>
      <w:r w:rsidRPr="004A6F2B">
        <w:rPr>
          <w:b/>
          <w:bCs/>
          <w:szCs w:val="21"/>
          <w:lang w:val="en-US"/>
        </w:rPr>
        <w:t>49-1</w:t>
      </w:r>
      <w:r>
        <w:rPr>
          <w:b/>
          <w:bCs/>
          <w:szCs w:val="21"/>
          <w:lang w:val="en-US"/>
        </w:rPr>
        <w:t>/1a</w:t>
      </w:r>
      <w:r w:rsidR="0030723F">
        <w:rPr>
          <w:b/>
          <w:bCs/>
          <w:szCs w:val="21"/>
          <w:lang w:val="en-US"/>
        </w:rPr>
        <w:t>/1b</w:t>
      </w:r>
      <w:r>
        <w:rPr>
          <w:b/>
          <w:bCs/>
          <w:szCs w:val="21"/>
          <w:lang w:val="en-US"/>
        </w:rPr>
        <w:t xml:space="preserve"> and </w:t>
      </w:r>
      <w:r w:rsidRPr="004A6F2B">
        <w:rPr>
          <w:b/>
          <w:bCs/>
          <w:szCs w:val="21"/>
          <w:lang w:val="en-US"/>
        </w:rPr>
        <w:t>49-</w:t>
      </w:r>
      <w:r>
        <w:rPr>
          <w:b/>
          <w:bCs/>
          <w:szCs w:val="21"/>
          <w:lang w:val="en-US"/>
        </w:rPr>
        <w:t>2/2a</w:t>
      </w:r>
      <w:r w:rsidR="0030723F">
        <w:rPr>
          <w:b/>
          <w:bCs/>
          <w:szCs w:val="21"/>
          <w:lang w:val="en-US"/>
        </w:rPr>
        <w:t>/2b</w:t>
      </w:r>
      <w:r>
        <w:rPr>
          <w:b/>
          <w:bCs/>
          <w:szCs w:val="21"/>
          <w:lang w:val="en-US"/>
        </w:rPr>
        <w:t>, companies are encouraged to provide views on whether to separate FG for the case whe</w:t>
      </w:r>
      <w:r w:rsidRPr="008633EB">
        <w:rPr>
          <w:b/>
          <w:bCs/>
          <w:szCs w:val="21"/>
          <w:lang w:val="en-US"/>
        </w:rPr>
        <w:t>n</w:t>
      </w:r>
      <w:r w:rsidRPr="008633EB">
        <w:rPr>
          <w:b/>
          <w:bCs/>
        </w:rPr>
        <w:t xml:space="preserve"> </w:t>
      </w:r>
      <w:r w:rsidR="008967BB" w:rsidRPr="008967BB">
        <w:rPr>
          <w:b/>
          <w:bCs/>
        </w:rPr>
        <w:t xml:space="preserve">a scheduling cell </w:t>
      </w:r>
      <w:r w:rsidR="008967BB">
        <w:rPr>
          <w:b/>
          <w:bCs/>
        </w:rPr>
        <w:t xml:space="preserve">is </w:t>
      </w:r>
      <w:r w:rsidR="008967BB" w:rsidRPr="008967BB">
        <w:rPr>
          <w:b/>
          <w:bCs/>
        </w:rPr>
        <w:t xml:space="preserve">not included in a set of cells with different SCS/carrier type between scheduling cell and cells in the set </w:t>
      </w:r>
      <w:r>
        <w:rPr>
          <w:b/>
          <w:bCs/>
        </w:rPr>
        <w:t xml:space="preserve">(i.e., whether to support separate FGs </w:t>
      </w:r>
      <w:r w:rsidRPr="004A6F2B">
        <w:rPr>
          <w:b/>
          <w:bCs/>
          <w:szCs w:val="21"/>
          <w:lang w:val="en-US"/>
        </w:rPr>
        <w:t>49-</w:t>
      </w:r>
      <w:r>
        <w:rPr>
          <w:b/>
          <w:bCs/>
          <w:szCs w:val="21"/>
          <w:lang w:val="en-US"/>
        </w:rPr>
        <w:t>1</w:t>
      </w:r>
      <w:r w:rsidR="00684F66">
        <w:rPr>
          <w:b/>
          <w:bCs/>
          <w:szCs w:val="21"/>
          <w:lang w:val="en-US"/>
        </w:rPr>
        <w:t>b</w:t>
      </w:r>
      <w:r>
        <w:rPr>
          <w:b/>
          <w:bCs/>
          <w:szCs w:val="21"/>
          <w:lang w:val="en-US"/>
        </w:rPr>
        <w:t>/2</w:t>
      </w:r>
      <w:r w:rsidR="00684F66">
        <w:rPr>
          <w:b/>
          <w:bCs/>
          <w:szCs w:val="21"/>
          <w:lang w:val="en-US"/>
        </w:rPr>
        <w:t>b</w:t>
      </w:r>
      <w:r>
        <w:rPr>
          <w:b/>
          <w:bCs/>
        </w:rPr>
        <w:t>)</w:t>
      </w:r>
    </w:p>
    <w:p w14:paraId="5FD6AD19" w14:textId="524BD6FE" w:rsidR="005F3B68" w:rsidRPr="008153C4" w:rsidRDefault="005F3B68" w:rsidP="005F3B68">
      <w:pPr>
        <w:pStyle w:val="ListParagraph"/>
        <w:numPr>
          <w:ilvl w:val="1"/>
          <w:numId w:val="13"/>
        </w:numPr>
        <w:spacing w:afterLines="50" w:after="120"/>
        <w:ind w:leftChars="0"/>
        <w:jc w:val="both"/>
        <w:rPr>
          <w:szCs w:val="21"/>
          <w:lang w:val="en-US"/>
        </w:rPr>
      </w:pPr>
      <w:r w:rsidRPr="006C25B6">
        <w:rPr>
          <w:szCs w:val="21"/>
          <w:lang w:val="en-US"/>
        </w:rPr>
        <w:t>Yes:</w:t>
      </w:r>
      <w:r>
        <w:rPr>
          <w:szCs w:val="21"/>
          <w:lang w:val="en-US"/>
        </w:rPr>
        <w:t xml:space="preserve"> </w:t>
      </w:r>
      <w:r w:rsidR="00684F66">
        <w:rPr>
          <w:szCs w:val="21"/>
          <w:lang w:val="en-US"/>
        </w:rPr>
        <w:t xml:space="preserve">QC, </w:t>
      </w:r>
      <w:r w:rsidR="00684F66">
        <w:rPr>
          <w:rFonts w:eastAsiaTheme="minorEastAsia"/>
        </w:rPr>
        <w:t>DCM</w:t>
      </w:r>
    </w:p>
    <w:tbl>
      <w:tblPr>
        <w:tblStyle w:val="TableGrid"/>
        <w:tblW w:w="5000" w:type="pct"/>
        <w:tblLook w:val="04A0" w:firstRow="1" w:lastRow="0" w:firstColumn="1" w:lastColumn="0" w:noHBand="0" w:noVBand="1"/>
      </w:tblPr>
      <w:tblGrid>
        <w:gridCol w:w="2265"/>
        <w:gridCol w:w="20118"/>
      </w:tblGrid>
      <w:tr w:rsidR="005F3B68" w14:paraId="57592AD5" w14:textId="77777777" w:rsidTr="008D40C2">
        <w:tc>
          <w:tcPr>
            <w:tcW w:w="506" w:type="pct"/>
            <w:shd w:val="clear" w:color="auto" w:fill="F2F2F2" w:themeFill="background1" w:themeFillShade="F2"/>
          </w:tcPr>
          <w:p w14:paraId="49BB7FDC" w14:textId="77777777" w:rsidR="005F3B68" w:rsidRDefault="005F3B68"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924E45A" w14:textId="77777777" w:rsidR="005F3B68" w:rsidRDefault="005F3B68" w:rsidP="008D40C2">
            <w:pPr>
              <w:spacing w:afterLines="50" w:after="120"/>
              <w:jc w:val="both"/>
              <w:rPr>
                <w:szCs w:val="21"/>
                <w:lang w:val="en-US"/>
              </w:rPr>
            </w:pPr>
            <w:r>
              <w:rPr>
                <w:rFonts w:hint="eastAsia"/>
                <w:szCs w:val="21"/>
                <w:lang w:val="en-US"/>
              </w:rPr>
              <w:t>C</w:t>
            </w:r>
            <w:r>
              <w:rPr>
                <w:szCs w:val="21"/>
                <w:lang w:val="en-US"/>
              </w:rPr>
              <w:t>omment</w:t>
            </w:r>
          </w:p>
        </w:tc>
      </w:tr>
      <w:tr w:rsidR="005F3B68" w14:paraId="3C425916" w14:textId="77777777" w:rsidTr="008D40C2">
        <w:tc>
          <w:tcPr>
            <w:tcW w:w="506" w:type="pct"/>
          </w:tcPr>
          <w:p w14:paraId="12CD1AED" w14:textId="3C841FA7" w:rsidR="005F3B68" w:rsidRPr="00111DF3" w:rsidRDefault="00111DF3" w:rsidP="008D40C2">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6E7E5CE" w14:textId="3DF4064E" w:rsidR="005F3B68" w:rsidRDefault="005D35DF" w:rsidP="008D40C2">
            <w:pPr>
              <w:spacing w:after="0"/>
              <w:rPr>
                <w:rFonts w:eastAsiaTheme="minorEastAsia"/>
                <w:color w:val="000000" w:themeColor="text1"/>
                <w:lang w:val="en-US"/>
              </w:rPr>
            </w:pPr>
            <w:r>
              <w:rPr>
                <w:rFonts w:eastAsiaTheme="minorEastAsia"/>
                <w:color w:val="000000" w:themeColor="text1"/>
                <w:lang w:val="en-US"/>
              </w:rPr>
              <w:t>Agree in principle</w:t>
            </w:r>
            <w:r w:rsidR="00111DF3">
              <w:rPr>
                <w:rFonts w:eastAsiaTheme="minorEastAsia"/>
                <w:color w:val="000000" w:themeColor="text1"/>
                <w:lang w:val="en-US"/>
              </w:rPr>
              <w:t>, but th</w:t>
            </w:r>
            <w:r>
              <w:rPr>
                <w:rFonts w:eastAsiaTheme="minorEastAsia"/>
                <w:color w:val="000000" w:themeColor="text1"/>
                <w:lang w:val="en-US"/>
              </w:rPr>
              <w:t>e proposal</w:t>
            </w:r>
            <w:r w:rsidR="00111DF3">
              <w:rPr>
                <w:rFonts w:eastAsiaTheme="minorEastAsia"/>
                <w:color w:val="000000" w:themeColor="text1"/>
                <w:lang w:val="en-US"/>
              </w:rPr>
              <w:t xml:space="preserve"> is not sufficient.</w:t>
            </w:r>
          </w:p>
          <w:p w14:paraId="55A2A18C" w14:textId="77777777" w:rsidR="00A74607" w:rsidRDefault="00A74607" w:rsidP="008D40C2">
            <w:pPr>
              <w:spacing w:after="0"/>
              <w:rPr>
                <w:rFonts w:eastAsiaTheme="minorEastAsia"/>
                <w:color w:val="000000" w:themeColor="text1"/>
                <w:lang w:val="en-US"/>
              </w:rPr>
            </w:pPr>
          </w:p>
          <w:p w14:paraId="621F8B83" w14:textId="77777777" w:rsidR="00111DF3" w:rsidRDefault="00111DF3" w:rsidP="008D40C2">
            <w:pPr>
              <w:spacing w:after="0"/>
              <w:rPr>
                <w:rFonts w:eastAsiaTheme="minorEastAsia"/>
                <w:color w:val="000000" w:themeColor="text1"/>
                <w:lang w:val="en-US"/>
              </w:rPr>
            </w:pPr>
            <w:r>
              <w:rPr>
                <w:rFonts w:eastAsiaTheme="minorEastAsia" w:hint="eastAsia"/>
                <w:color w:val="000000" w:themeColor="text1"/>
                <w:lang w:val="en-US"/>
              </w:rPr>
              <w:lastRenderedPageBreak/>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w:t>
            </w:r>
            <w:r w:rsidR="005D35DF">
              <w:rPr>
                <w:rFonts w:eastAsiaTheme="minorEastAsia"/>
                <w:color w:val="000000" w:themeColor="text1"/>
                <w:lang w:val="en-US"/>
              </w:rPr>
              <w:t>Just low-to-high or high-to-low is insufficient.</w:t>
            </w:r>
          </w:p>
          <w:p w14:paraId="618EBF00" w14:textId="50A98348" w:rsidR="005D35DF" w:rsidRPr="00111DF3" w:rsidRDefault="005D35DF" w:rsidP="008D40C2">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910442" w14:paraId="5797803E" w14:textId="77777777" w:rsidTr="008D40C2">
        <w:tc>
          <w:tcPr>
            <w:tcW w:w="506" w:type="pct"/>
          </w:tcPr>
          <w:p w14:paraId="58608505" w14:textId="5006623C" w:rsidR="00910442" w:rsidRPr="00910442" w:rsidRDefault="00910442" w:rsidP="00910442">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09DBFD77" w14:textId="4557B7AB" w:rsidR="00910442" w:rsidRDefault="00910442" w:rsidP="00910442">
            <w:pPr>
              <w:spacing w:after="0"/>
              <w:rPr>
                <w:rFonts w:eastAsia="SimSun"/>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w:t>
            </w:r>
            <w:r w:rsidRPr="00910442">
              <w:rPr>
                <w:rFonts w:eastAsia="PMingLiU"/>
                <w:color w:val="000000" w:themeColor="text1"/>
                <w:lang w:val="en-US" w:eastAsia="zh-TW"/>
              </w:rPr>
              <w:t xml:space="preserve">support </w:t>
            </w:r>
            <w:r>
              <w:rPr>
                <w:rFonts w:eastAsia="PMingLiU"/>
                <w:color w:val="000000" w:themeColor="text1"/>
                <w:lang w:val="en-US" w:eastAsia="zh-TW"/>
              </w:rPr>
              <w:t xml:space="preserve">to have </w:t>
            </w:r>
            <w:r w:rsidRPr="00910442">
              <w:rPr>
                <w:rFonts w:eastAsia="PMingLiU"/>
                <w:color w:val="000000" w:themeColor="text1"/>
                <w:lang w:val="en-US" w:eastAsia="zh-TW"/>
              </w:rPr>
              <w:t>separate FGs 49-1</w:t>
            </w:r>
            <w:r>
              <w:rPr>
                <w:rFonts w:eastAsia="PMingLiU"/>
                <w:color w:val="000000" w:themeColor="text1"/>
                <w:lang w:val="en-US" w:eastAsia="zh-TW"/>
              </w:rPr>
              <w:t>b</w:t>
            </w:r>
            <w:r w:rsidRPr="00910442">
              <w:rPr>
                <w:rFonts w:eastAsia="PMingLiU"/>
                <w:color w:val="000000" w:themeColor="text1"/>
                <w:lang w:val="en-US" w:eastAsia="zh-TW"/>
              </w:rPr>
              <w:t>/2</w:t>
            </w:r>
            <w:r>
              <w:rPr>
                <w:rFonts w:eastAsia="PMingLiU"/>
                <w:color w:val="000000" w:themeColor="text1"/>
                <w:lang w:val="en-US" w:eastAsia="zh-TW"/>
              </w:rPr>
              <w:t>b). Open to have more SCS combination indications as mentioned by QC.</w:t>
            </w:r>
          </w:p>
        </w:tc>
      </w:tr>
      <w:tr w:rsidR="00892F7B" w14:paraId="10FBA37A" w14:textId="77777777" w:rsidTr="008D40C2">
        <w:tc>
          <w:tcPr>
            <w:tcW w:w="506" w:type="pct"/>
          </w:tcPr>
          <w:p w14:paraId="6A1FA556" w14:textId="4A25F125" w:rsidR="00892F7B" w:rsidRDefault="00892F7B" w:rsidP="00892F7B">
            <w:pPr>
              <w:spacing w:after="0"/>
              <w:jc w:val="both"/>
              <w:rPr>
                <w:rFonts w:eastAsia="SimSun"/>
                <w:szCs w:val="21"/>
                <w:lang w:val="en-US" w:eastAsia="zh-CN"/>
              </w:rPr>
            </w:pPr>
            <w:r>
              <w:rPr>
                <w:rFonts w:eastAsia="SimSun"/>
                <w:szCs w:val="21"/>
                <w:lang w:val="en-US" w:eastAsia="zh-CN"/>
              </w:rPr>
              <w:t>Apple</w:t>
            </w:r>
          </w:p>
        </w:tc>
        <w:tc>
          <w:tcPr>
            <w:tcW w:w="4494" w:type="pct"/>
          </w:tcPr>
          <w:p w14:paraId="5B16B3C6" w14:textId="2CA10550" w:rsidR="00892F7B" w:rsidRDefault="00892F7B" w:rsidP="00892F7B">
            <w:pPr>
              <w:spacing w:after="0"/>
              <w:rPr>
                <w:rFonts w:eastAsia="SimSun"/>
                <w:color w:val="000000" w:themeColor="text1"/>
                <w:lang w:val="en-US" w:eastAsia="zh-CN"/>
              </w:rPr>
            </w:pPr>
            <w:r w:rsidRPr="003B2026">
              <w:rPr>
                <w:rFonts w:eastAsia="SimSun"/>
                <w:color w:val="000000" w:themeColor="text1"/>
                <w:lang w:val="en-US" w:eastAsia="zh-CN"/>
              </w:rPr>
              <w:t>Yes, agree to have separate FG for the case when</w:t>
            </w:r>
            <w:r w:rsidRPr="003B2026">
              <w:rPr>
                <w:rFonts w:eastAsia="SimSun"/>
                <w:color w:val="000000" w:themeColor="text1"/>
                <w:lang w:eastAsia="zh-CN"/>
              </w:rPr>
              <w:t xml:space="preserve"> a scheduling cell is not included in a set of cells with different SCS/carrier type between scheduling cell and cells in the set</w:t>
            </w:r>
          </w:p>
        </w:tc>
      </w:tr>
      <w:tr w:rsidR="00B56CB3" w14:paraId="19B5231E" w14:textId="77777777" w:rsidTr="00B56CB3">
        <w:tc>
          <w:tcPr>
            <w:tcW w:w="506" w:type="pct"/>
          </w:tcPr>
          <w:p w14:paraId="4A1F181F" w14:textId="77777777" w:rsidR="00B56CB3" w:rsidRDefault="00B56CB3" w:rsidP="00873E23">
            <w:pPr>
              <w:spacing w:after="0"/>
              <w:jc w:val="both"/>
              <w:rPr>
                <w:rFonts w:eastAsia="SimSun"/>
                <w:szCs w:val="21"/>
                <w:lang w:val="en-US" w:eastAsia="zh-CN"/>
              </w:rPr>
            </w:pPr>
            <w:r>
              <w:rPr>
                <w:rFonts w:eastAsia="SimSun"/>
                <w:szCs w:val="21"/>
                <w:lang w:val="en-US" w:eastAsia="zh-CN"/>
              </w:rPr>
              <w:t>LGE</w:t>
            </w:r>
          </w:p>
        </w:tc>
        <w:tc>
          <w:tcPr>
            <w:tcW w:w="4494" w:type="pct"/>
          </w:tcPr>
          <w:p w14:paraId="25ED3FCB" w14:textId="7ED7EF02" w:rsidR="00B56CB3" w:rsidRDefault="00B56CB3" w:rsidP="00B56CB3">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with different SCS/carrier type) as for CCS with same/different SCS between scheduling cell and scheduled cell.</w:t>
            </w:r>
          </w:p>
        </w:tc>
      </w:tr>
      <w:tr w:rsidR="006C549A" w14:paraId="079974C7" w14:textId="77777777" w:rsidTr="00B56CB3">
        <w:tc>
          <w:tcPr>
            <w:tcW w:w="506" w:type="pct"/>
          </w:tcPr>
          <w:p w14:paraId="6C9936B2" w14:textId="443E1B03" w:rsidR="006C549A" w:rsidRDefault="006C549A" w:rsidP="006C549A">
            <w:pPr>
              <w:spacing w:after="0"/>
              <w:jc w:val="both"/>
              <w:rPr>
                <w:rFonts w:eastAsia="SimSun"/>
                <w:szCs w:val="21"/>
                <w:lang w:val="en-US" w:eastAsia="zh-CN"/>
              </w:rPr>
            </w:pPr>
            <w:r>
              <w:rPr>
                <w:rFonts w:eastAsia="SimSun"/>
                <w:szCs w:val="21"/>
                <w:lang w:eastAsia="zh-CN"/>
              </w:rPr>
              <w:t>Nokia/NSB</w:t>
            </w:r>
          </w:p>
        </w:tc>
        <w:tc>
          <w:tcPr>
            <w:tcW w:w="4494" w:type="pct"/>
          </w:tcPr>
          <w:p w14:paraId="1D9F12CA" w14:textId="77777777" w:rsidR="006C549A" w:rsidRDefault="006C549A" w:rsidP="006C549A">
            <w:pPr>
              <w:spacing w:after="0"/>
              <w:rPr>
                <w:rFonts w:eastAsia="SimSun"/>
                <w:color w:val="000000" w:themeColor="text1"/>
                <w:lang w:eastAsia="zh-CN"/>
              </w:rPr>
            </w:pPr>
            <w:r>
              <w:rPr>
                <w:rFonts w:eastAsia="SimSun"/>
                <w:color w:val="000000" w:themeColor="text1"/>
                <w:lang w:eastAsia="zh-CN"/>
              </w:rPr>
              <w:t xml:space="preserve">May not be needed, but could be directly deduced from the UE capability of cross-carrier scheduling of different SCS. </w:t>
            </w:r>
          </w:p>
          <w:p w14:paraId="7AA09AE8" w14:textId="77777777" w:rsidR="006C549A" w:rsidRPr="006515DA" w:rsidRDefault="006C549A" w:rsidP="006C549A">
            <w:pPr>
              <w:spacing w:after="0"/>
              <w:rPr>
                <w:rFonts w:eastAsia="SimSun"/>
                <w:color w:val="000000" w:themeColor="text1"/>
                <w:lang w:eastAsia="zh-CN"/>
              </w:rPr>
            </w:pPr>
            <w:r>
              <w:rPr>
                <w:rFonts w:eastAsia="SimSun"/>
                <w:color w:val="000000" w:themeColor="text1"/>
                <w:lang w:eastAsia="zh-CN"/>
              </w:rPr>
              <w:t xml:space="preserve">But if we have a capability, then such capability should not be separate for UL &amp; DL (i.e. 0_3 and 1_3) but a generic scheduling capability, such as: </w:t>
            </w:r>
            <w:r>
              <w:rPr>
                <w:rFonts w:eastAsia="SimSun"/>
                <w:color w:val="000000" w:themeColor="text1"/>
                <w:lang w:eastAsia="zh-CN"/>
              </w:rPr>
              <w:br/>
            </w:r>
          </w:p>
          <w:tbl>
            <w:tblPr>
              <w:tblStyle w:val="TableGrid"/>
              <w:tblW w:w="0" w:type="auto"/>
              <w:tblLook w:val="04A0" w:firstRow="1" w:lastRow="0" w:firstColumn="1" w:lastColumn="0" w:noHBand="0" w:noVBand="1"/>
            </w:tblPr>
            <w:tblGrid>
              <w:gridCol w:w="1449"/>
              <w:gridCol w:w="6378"/>
              <w:gridCol w:w="12065"/>
            </w:tblGrid>
            <w:tr w:rsidR="006C549A" w14:paraId="4B6349E3" w14:textId="77777777" w:rsidTr="006138D4">
              <w:tc>
                <w:tcPr>
                  <w:tcW w:w="1449" w:type="dxa"/>
                </w:tcPr>
                <w:p w14:paraId="7E63BA14" w14:textId="77777777" w:rsidR="006C549A" w:rsidRDefault="006C549A" w:rsidP="006C549A">
                  <w:pPr>
                    <w:spacing w:after="0"/>
                    <w:rPr>
                      <w:rFonts w:eastAsia="SimSun"/>
                      <w:color w:val="000000" w:themeColor="text1"/>
                      <w:lang w:eastAsia="zh-CN"/>
                    </w:rPr>
                  </w:pPr>
                  <w:r>
                    <w:rPr>
                      <w:rFonts w:ascii="Arial" w:eastAsia="MS Mincho" w:hAnsi="Arial" w:cs="Arial"/>
                      <w:color w:val="000000"/>
                      <w:sz w:val="18"/>
                      <w:szCs w:val="18"/>
                      <w:lang/>
                    </w:rPr>
                    <w:t>49-1a</w:t>
                  </w:r>
                </w:p>
              </w:tc>
              <w:tc>
                <w:tcPr>
                  <w:tcW w:w="6378" w:type="dxa"/>
                </w:tcPr>
                <w:p w14:paraId="52E67E96" w14:textId="77777777" w:rsidR="006C549A" w:rsidRDefault="006C549A" w:rsidP="006C549A">
                  <w:pPr>
                    <w:spacing w:after="0"/>
                    <w:rPr>
                      <w:rFonts w:eastAsia="SimSun"/>
                      <w:color w:val="000000" w:themeColor="text1"/>
                      <w:lang w:eastAsia="zh-CN"/>
                    </w:rPr>
                  </w:pPr>
                  <w:r w:rsidRPr="002F55C4">
                    <w:rPr>
                      <w:rFonts w:ascii="Arial" w:eastAsia="MS Mincho" w:hAnsi="Arial" w:cs="Arial" w:hint="eastAsia"/>
                      <w:color w:val="000000"/>
                      <w:sz w:val="18"/>
                      <w:szCs w:val="18"/>
                    </w:rPr>
                    <w:t>Multi</w:t>
                  </w:r>
                  <w:r w:rsidRPr="002F55C4">
                    <w:rPr>
                      <w:rFonts w:ascii="Arial" w:eastAsia="MS Mincho" w:hAnsi="Arial" w:cs="Arial"/>
                      <w:color w:val="000000"/>
                      <w:sz w:val="18"/>
                      <w:szCs w:val="18"/>
                    </w:rPr>
                    <w:t xml:space="preserve">-cell PDSCH </w:t>
                  </w:r>
                  <w:r>
                    <w:rPr>
                      <w:rFonts w:ascii="Arial" w:eastAsia="MS Mincho" w:hAnsi="Arial" w:cs="Arial"/>
                      <w:color w:val="000000"/>
                      <w:sz w:val="18"/>
                      <w:szCs w:val="18"/>
                      <w:lang/>
                    </w:rPr>
                    <w:t xml:space="preserve">and/or PUSCH </w:t>
                  </w:r>
                  <w:r w:rsidRPr="002F55C4">
                    <w:rPr>
                      <w:rFonts w:ascii="Arial" w:eastAsia="MS Mincho" w:hAnsi="Arial" w:cs="Arial"/>
                      <w:color w:val="000000"/>
                      <w:sz w:val="18"/>
                      <w:szCs w:val="18"/>
                    </w:rPr>
                    <w:t xml:space="preserve">scheduling </w:t>
                  </w:r>
                  <w:r>
                    <w:rPr>
                      <w:rFonts w:ascii="Arial" w:eastAsia="MS Mincho" w:hAnsi="Arial" w:cs="Arial"/>
                      <w:color w:val="000000"/>
                      <w:sz w:val="18"/>
                      <w:szCs w:val="18"/>
                      <w:lang/>
                    </w:rPr>
                    <w:t xml:space="preserve">for the same </w:t>
                  </w:r>
                  <w:r w:rsidRPr="004C6AB2">
                    <w:rPr>
                      <w:rFonts w:ascii="Arial" w:eastAsia="MS Mincho" w:hAnsi="Arial" w:cs="Arial"/>
                      <w:color w:val="FF0000"/>
                      <w:sz w:val="18"/>
                      <w:szCs w:val="18"/>
                      <w:lang/>
                    </w:rPr>
                    <w:t xml:space="preserve">and different </w:t>
                  </w:r>
                  <w:r>
                    <w:rPr>
                      <w:rFonts w:ascii="Arial" w:eastAsia="MS Mincho" w:hAnsi="Arial" w:cs="Arial"/>
                      <w:color w:val="000000"/>
                      <w:sz w:val="18"/>
                      <w:szCs w:val="18"/>
                      <w:lang/>
                    </w:rPr>
                    <w:t xml:space="preserve">SCS of scheduling and scheduled cells </w:t>
                  </w:r>
                </w:p>
              </w:tc>
              <w:tc>
                <w:tcPr>
                  <w:tcW w:w="12065" w:type="dxa"/>
                </w:tcPr>
                <w:p w14:paraId="6F931AEE" w14:textId="77777777" w:rsidR="006C549A" w:rsidRDefault="006C549A" w:rsidP="006C549A">
                  <w:pPr>
                    <w:spacing w:after="0" w:line="240" w:lineRule="auto"/>
                    <w:rPr>
                      <w:rFonts w:ascii="Arial" w:eastAsia="MS Mincho" w:hAnsi="Arial" w:cs="Arial"/>
                      <w:color w:val="000000"/>
                      <w:sz w:val="18"/>
                      <w:szCs w:val="18"/>
                      <w:lang/>
                    </w:rPr>
                  </w:pPr>
                  <w:r w:rsidRPr="0074063E">
                    <w:rPr>
                      <w:rFonts w:ascii="Arial" w:hAnsi="Arial" w:cs="Arial"/>
                      <w:color w:val="000000"/>
                      <w:sz w:val="18"/>
                      <w:szCs w:val="18"/>
                      <w:lang/>
                    </w:rPr>
                    <w:t xml:space="preserve">UE supporting the </w:t>
                  </w:r>
                  <w:r w:rsidRPr="0074063E">
                    <w:rPr>
                      <w:rFonts w:ascii="Arial" w:eastAsia="MS Mincho" w:hAnsi="Arial" w:cs="Arial" w:hint="eastAsia"/>
                      <w:color w:val="000000"/>
                      <w:sz w:val="18"/>
                      <w:szCs w:val="18"/>
                    </w:rPr>
                    <w:t>Multi</w:t>
                  </w:r>
                  <w:r w:rsidRPr="0074063E">
                    <w:rPr>
                      <w:rFonts w:ascii="Arial" w:eastAsia="MS Mincho" w:hAnsi="Arial" w:cs="Arial"/>
                      <w:color w:val="000000"/>
                      <w:sz w:val="18"/>
                      <w:szCs w:val="18"/>
                    </w:rPr>
                    <w:t xml:space="preserve">-cell PDSCH </w:t>
                  </w:r>
                  <w:r w:rsidRPr="0074063E">
                    <w:rPr>
                      <w:rFonts w:ascii="Arial" w:eastAsia="MS Mincho" w:hAnsi="Arial" w:cs="Arial"/>
                      <w:color w:val="000000"/>
                      <w:sz w:val="18"/>
                      <w:szCs w:val="18"/>
                      <w:lang/>
                    </w:rPr>
                    <w:t xml:space="preserve">and/or PUSCH </w:t>
                  </w:r>
                  <w:r w:rsidRPr="0074063E">
                    <w:rPr>
                      <w:rFonts w:ascii="Arial" w:eastAsia="MS Mincho" w:hAnsi="Arial" w:cs="Arial"/>
                      <w:color w:val="000000"/>
                      <w:sz w:val="18"/>
                      <w:szCs w:val="18"/>
                    </w:rPr>
                    <w:t>scheduling</w:t>
                  </w:r>
                  <w:r w:rsidRPr="0074063E">
                    <w:rPr>
                      <w:rFonts w:ascii="Arial" w:eastAsia="MS Mincho" w:hAnsi="Arial" w:cs="Arial"/>
                      <w:color w:val="000000"/>
                      <w:sz w:val="18"/>
                      <w:szCs w:val="18"/>
                      <w:lang/>
                    </w:rPr>
                    <w:t xml:space="preserve"> of 49-1 also for the case of different SCS between scheduling cell and scheduled cells</w:t>
                  </w:r>
                </w:p>
                <w:p w14:paraId="797CFF83" w14:textId="77777777" w:rsidR="006C549A" w:rsidRPr="006515DA" w:rsidRDefault="006C549A" w:rsidP="006C549A">
                  <w:pPr>
                    <w:numPr>
                      <w:ilvl w:val="1"/>
                      <w:numId w:val="69"/>
                    </w:numPr>
                    <w:spacing w:after="0" w:line="240" w:lineRule="auto"/>
                    <w:rPr>
                      <w:rFonts w:eastAsia="SimSun"/>
                      <w:color w:val="000000" w:themeColor="text1"/>
                      <w:lang w:eastAsia="zh-CN"/>
                    </w:rPr>
                  </w:pPr>
                  <w:r>
                    <w:rPr>
                      <w:rFonts w:ascii="Arial" w:hAnsi="Arial" w:cs="Arial"/>
                      <w:color w:val="000000"/>
                      <w:sz w:val="18"/>
                      <w:szCs w:val="18"/>
                      <w:lang/>
                    </w:rPr>
                    <w:t xml:space="preserve">Note: this does not include a set of cells including the PCell. </w:t>
                  </w:r>
                </w:p>
              </w:tc>
            </w:tr>
          </w:tbl>
          <w:p w14:paraId="4CD44CF7" w14:textId="3B1668B3" w:rsidR="006C549A" w:rsidRDefault="006C549A" w:rsidP="006C549A">
            <w:pPr>
              <w:spacing w:after="0"/>
              <w:rPr>
                <w:rFonts w:eastAsia="SimSun"/>
                <w:color w:val="000000" w:themeColor="text1"/>
                <w:lang w:val="en-US" w:eastAsia="zh-CN"/>
              </w:rPr>
            </w:pPr>
            <w:r>
              <w:rPr>
                <w:rFonts w:eastAsia="SimSun"/>
                <w:color w:val="000000" w:themeColor="text1"/>
                <w:lang w:eastAsia="zh-CN"/>
              </w:rPr>
              <w:br/>
            </w:r>
          </w:p>
        </w:tc>
      </w:tr>
    </w:tbl>
    <w:p w14:paraId="20BB2C0E" w14:textId="77777777" w:rsidR="005F3B68" w:rsidRPr="00B56CB3" w:rsidRDefault="005F3B68" w:rsidP="005F3B68">
      <w:pPr>
        <w:spacing w:afterLines="50" w:after="120"/>
        <w:jc w:val="both"/>
        <w:rPr>
          <w:rFonts w:eastAsia="SimSun"/>
          <w:lang w:val="en-US" w:eastAsia="zh-CN"/>
        </w:rPr>
      </w:pPr>
    </w:p>
    <w:p w14:paraId="4795D96C" w14:textId="77777777" w:rsidR="005F3B68" w:rsidRDefault="005F3B68" w:rsidP="005F3B68">
      <w:pPr>
        <w:spacing w:afterLines="50" w:after="120"/>
        <w:jc w:val="both"/>
        <w:rPr>
          <w:rFonts w:eastAsia="SimSun"/>
          <w:lang w:eastAsia="zh-CN"/>
        </w:rPr>
      </w:pPr>
    </w:p>
    <w:p w14:paraId="68693387" w14:textId="6C7489E9" w:rsidR="00AC123A" w:rsidRDefault="00AC123A" w:rsidP="00AC123A">
      <w:pPr>
        <w:spacing w:afterLines="50" w:after="120"/>
        <w:jc w:val="both"/>
        <w:rPr>
          <w:b/>
          <w:bCs/>
          <w:szCs w:val="21"/>
          <w:lang w:val="en-US"/>
        </w:rPr>
      </w:pPr>
      <w:r>
        <w:rPr>
          <w:b/>
          <w:bCs/>
          <w:szCs w:val="21"/>
          <w:highlight w:val="yellow"/>
          <w:lang w:val="en-US"/>
        </w:rPr>
        <w:t>Question 2-</w:t>
      </w:r>
      <w:r w:rsidR="009C00C5">
        <w:rPr>
          <w:b/>
          <w:bCs/>
          <w:szCs w:val="21"/>
          <w:highlight w:val="yellow"/>
          <w:lang w:val="en-US"/>
        </w:rPr>
        <w:t>3</w:t>
      </w:r>
      <w:r>
        <w:rPr>
          <w:b/>
          <w:bCs/>
          <w:szCs w:val="21"/>
          <w:highlight w:val="yellow"/>
          <w:lang w:val="en-US"/>
        </w:rPr>
        <w:t>:</w:t>
      </w:r>
    </w:p>
    <w:p w14:paraId="26EA9FC8" w14:textId="0CCAE76D" w:rsidR="00AC123A" w:rsidRPr="001D288B" w:rsidRDefault="00AC123A" w:rsidP="00AC123A">
      <w:pPr>
        <w:pStyle w:val="ListParagraph"/>
        <w:numPr>
          <w:ilvl w:val="0"/>
          <w:numId w:val="13"/>
        </w:numPr>
        <w:spacing w:afterLines="50" w:after="120"/>
        <w:ind w:leftChars="0"/>
        <w:jc w:val="both"/>
        <w:rPr>
          <w:b/>
          <w:bCs/>
          <w:szCs w:val="21"/>
          <w:lang w:val="en-US"/>
        </w:rPr>
      </w:pPr>
      <w:r w:rsidRPr="000E3BEF">
        <w:rPr>
          <w:b/>
          <w:bCs/>
          <w:szCs w:val="21"/>
          <w:lang w:val="en-US"/>
        </w:rPr>
        <w:t xml:space="preserve">Regarding the component 4 in FGs 49-1/1a/1b and 49-2/2a/2b, companies are encouraged to provide views on whether to report </w:t>
      </w:r>
      <w:r w:rsidR="00E55756">
        <w:rPr>
          <w:b/>
          <w:bCs/>
          <w:szCs w:val="21"/>
          <w:lang w:val="en-US"/>
        </w:rPr>
        <w:t>following</w:t>
      </w:r>
      <w:r w:rsidR="001D288B" w:rsidRPr="000E3BEF">
        <w:rPr>
          <w:b/>
          <w:bCs/>
          <w:szCs w:val="21"/>
          <w:lang w:val="en-US"/>
        </w:rPr>
        <w:t xml:space="preserve"> for DL and UL separately</w:t>
      </w:r>
      <w:r w:rsidR="00E55756">
        <w:rPr>
          <w:b/>
          <w:bCs/>
          <w:szCs w:val="21"/>
          <w:lang w:val="en-US"/>
        </w:rPr>
        <w:t xml:space="preserve"> </w:t>
      </w:r>
      <w:r w:rsidRPr="000E3BEF">
        <w:rPr>
          <w:b/>
          <w:bCs/>
        </w:rPr>
        <w:t xml:space="preserve">(i.e., whether to </w:t>
      </w:r>
      <w:r>
        <w:rPr>
          <w:b/>
          <w:bCs/>
        </w:rPr>
        <w:t xml:space="preserve">report the number as a component in </w:t>
      </w:r>
      <w:r w:rsidRPr="000E3BEF">
        <w:rPr>
          <w:b/>
          <w:bCs/>
          <w:szCs w:val="21"/>
          <w:lang w:val="en-US"/>
        </w:rPr>
        <w:t>FGs 49-1/1a/1b and 49-2/2a/2b</w:t>
      </w:r>
      <w:r>
        <w:rPr>
          <w:b/>
          <w:bCs/>
          <w:szCs w:val="21"/>
          <w:lang w:val="en-US"/>
        </w:rPr>
        <w:t xml:space="preserve"> or as a unified FG similar to FG 49-4</w:t>
      </w:r>
      <w:r w:rsidRPr="000E3BEF">
        <w:rPr>
          <w:b/>
          <w:bCs/>
        </w:rPr>
        <w:t>)</w:t>
      </w:r>
    </w:p>
    <w:p w14:paraId="65D6D828" w14:textId="1C837E41" w:rsidR="001D288B" w:rsidRPr="00D84AF6" w:rsidRDefault="001D288B" w:rsidP="001D288B">
      <w:pPr>
        <w:pStyle w:val="ListParagraph"/>
        <w:numPr>
          <w:ilvl w:val="1"/>
          <w:numId w:val="13"/>
        </w:numPr>
        <w:spacing w:afterLines="50" w:after="120"/>
        <w:ind w:leftChars="0"/>
        <w:jc w:val="both"/>
        <w:rPr>
          <w:b/>
          <w:bCs/>
          <w:szCs w:val="21"/>
          <w:lang w:val="en-US"/>
        </w:rPr>
      </w:pPr>
      <w:r>
        <w:rPr>
          <w:b/>
          <w:bCs/>
          <w:szCs w:val="21"/>
          <w:lang w:val="en-US"/>
        </w:rPr>
        <w:t>M</w:t>
      </w:r>
      <w:r w:rsidRPr="000E3BEF">
        <w:rPr>
          <w:b/>
          <w:bCs/>
          <w:szCs w:val="21"/>
          <w:lang w:val="en-US"/>
        </w:rPr>
        <w:t>ax number of co-scheduled cells supported by UE</w:t>
      </w:r>
      <w:r>
        <w:rPr>
          <w:b/>
          <w:bCs/>
          <w:szCs w:val="21"/>
          <w:lang w:val="en-US"/>
        </w:rPr>
        <w:t>:</w:t>
      </w:r>
      <w:r w:rsidRPr="001D288B">
        <w:t xml:space="preserve"> </w:t>
      </w:r>
      <w:r>
        <w:rPr>
          <w:b/>
          <w:bCs/>
          <w:szCs w:val="21"/>
        </w:rPr>
        <w:t>C</w:t>
      </w:r>
      <w:r w:rsidRPr="001D288B">
        <w:rPr>
          <w:b/>
          <w:bCs/>
          <w:szCs w:val="21"/>
          <w:lang w:val="en-US"/>
        </w:rPr>
        <w:t>andidate value set of {[2, 3, 4]}</w:t>
      </w:r>
    </w:p>
    <w:tbl>
      <w:tblPr>
        <w:tblStyle w:val="TableGrid"/>
        <w:tblW w:w="5000" w:type="pct"/>
        <w:tblLook w:val="04A0" w:firstRow="1" w:lastRow="0" w:firstColumn="1" w:lastColumn="0" w:noHBand="0" w:noVBand="1"/>
      </w:tblPr>
      <w:tblGrid>
        <w:gridCol w:w="2265"/>
        <w:gridCol w:w="20118"/>
      </w:tblGrid>
      <w:tr w:rsidR="00AC123A" w14:paraId="2151218F" w14:textId="77777777" w:rsidTr="008D40C2">
        <w:tc>
          <w:tcPr>
            <w:tcW w:w="506" w:type="pct"/>
            <w:shd w:val="clear" w:color="auto" w:fill="F2F2F2" w:themeFill="background1" w:themeFillShade="F2"/>
          </w:tcPr>
          <w:p w14:paraId="1200780D" w14:textId="77777777" w:rsidR="00AC123A" w:rsidRDefault="00AC123A"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70A4DA2" w14:textId="77777777" w:rsidR="00AC123A" w:rsidRDefault="00AC123A" w:rsidP="008D40C2">
            <w:pPr>
              <w:spacing w:afterLines="50" w:after="120"/>
              <w:jc w:val="both"/>
              <w:rPr>
                <w:szCs w:val="21"/>
                <w:lang w:val="en-US"/>
              </w:rPr>
            </w:pPr>
            <w:r>
              <w:rPr>
                <w:rFonts w:hint="eastAsia"/>
                <w:szCs w:val="21"/>
                <w:lang w:val="en-US"/>
              </w:rPr>
              <w:t>C</w:t>
            </w:r>
            <w:r>
              <w:rPr>
                <w:szCs w:val="21"/>
                <w:lang w:val="en-US"/>
              </w:rPr>
              <w:t>omment</w:t>
            </w:r>
          </w:p>
        </w:tc>
      </w:tr>
      <w:tr w:rsidR="00AC123A" w14:paraId="2C04E959" w14:textId="77777777" w:rsidTr="008D40C2">
        <w:tc>
          <w:tcPr>
            <w:tcW w:w="506" w:type="pct"/>
          </w:tcPr>
          <w:p w14:paraId="40813F65" w14:textId="0BBBD17C" w:rsidR="00AC123A" w:rsidRPr="005D35DF" w:rsidRDefault="005D35DF" w:rsidP="008D40C2">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25917E7" w14:textId="77777777" w:rsidR="00AC123A" w:rsidRDefault="005D35DF" w:rsidP="008D40C2">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3969D45E" w14:textId="6BBF076D" w:rsidR="005D35DF" w:rsidRPr="005D35DF" w:rsidRDefault="005D35DF" w:rsidP="008D40C2">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sidRPr="00A74607">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AC123A" w14:paraId="32162AC0" w14:textId="77777777" w:rsidTr="008D40C2">
        <w:tc>
          <w:tcPr>
            <w:tcW w:w="506" w:type="pct"/>
          </w:tcPr>
          <w:p w14:paraId="5378D4F2" w14:textId="79287540" w:rsidR="00AC123A" w:rsidRPr="00910442" w:rsidRDefault="00910442"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D8E2B0B" w14:textId="086C8E4F" w:rsidR="00AC123A" w:rsidRDefault="00910442" w:rsidP="008D40C2">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CC669D" w14:paraId="177AD606" w14:textId="77777777" w:rsidTr="008D40C2">
        <w:tc>
          <w:tcPr>
            <w:tcW w:w="506" w:type="pct"/>
          </w:tcPr>
          <w:p w14:paraId="1772D4DB" w14:textId="0E28A110" w:rsidR="00CC669D" w:rsidRDefault="00CC669D" w:rsidP="00CC669D">
            <w:pPr>
              <w:spacing w:after="0"/>
              <w:jc w:val="both"/>
              <w:rPr>
                <w:rFonts w:eastAsia="SimSun"/>
                <w:szCs w:val="21"/>
                <w:lang w:val="en-US" w:eastAsia="zh-CN"/>
              </w:rPr>
            </w:pPr>
            <w:r>
              <w:rPr>
                <w:rFonts w:eastAsia="SimSun"/>
                <w:szCs w:val="21"/>
                <w:lang w:val="en-US" w:eastAsia="zh-CN"/>
              </w:rPr>
              <w:t>Apple</w:t>
            </w:r>
          </w:p>
        </w:tc>
        <w:tc>
          <w:tcPr>
            <w:tcW w:w="4494" w:type="pct"/>
          </w:tcPr>
          <w:p w14:paraId="2B5C8584" w14:textId="47B7AD97" w:rsidR="00CC669D" w:rsidRDefault="00CC669D" w:rsidP="00CC669D">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r w:rsidR="00B56CB3" w14:paraId="1C12923C" w14:textId="77777777" w:rsidTr="00B56CB3">
        <w:tc>
          <w:tcPr>
            <w:tcW w:w="506" w:type="pct"/>
          </w:tcPr>
          <w:p w14:paraId="61286950" w14:textId="596F14A9" w:rsidR="00B56CB3" w:rsidRDefault="00B56CB3" w:rsidP="00873E23">
            <w:pPr>
              <w:spacing w:after="0"/>
              <w:jc w:val="both"/>
              <w:rPr>
                <w:rFonts w:eastAsia="SimSun"/>
                <w:szCs w:val="21"/>
                <w:lang w:val="en-US" w:eastAsia="zh-CN"/>
              </w:rPr>
            </w:pPr>
            <w:r>
              <w:rPr>
                <w:rFonts w:eastAsia="SimSun"/>
                <w:szCs w:val="21"/>
                <w:lang w:val="en-US" w:eastAsia="zh-CN"/>
              </w:rPr>
              <w:t>LGE</w:t>
            </w:r>
          </w:p>
        </w:tc>
        <w:tc>
          <w:tcPr>
            <w:tcW w:w="4494" w:type="pct"/>
          </w:tcPr>
          <w:p w14:paraId="665D159A" w14:textId="7B3AA2B9" w:rsidR="00B56CB3" w:rsidRDefault="00B56CB3" w:rsidP="00B56CB3">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6C549A" w14:paraId="2930D1AC" w14:textId="77777777" w:rsidTr="00B56CB3">
        <w:tc>
          <w:tcPr>
            <w:tcW w:w="506" w:type="pct"/>
          </w:tcPr>
          <w:p w14:paraId="55247400" w14:textId="1F916406" w:rsidR="006C549A" w:rsidRDefault="006C549A" w:rsidP="006C549A">
            <w:pPr>
              <w:spacing w:after="0"/>
              <w:jc w:val="both"/>
              <w:rPr>
                <w:rFonts w:eastAsia="SimSun"/>
                <w:szCs w:val="21"/>
                <w:lang w:val="en-US" w:eastAsia="zh-CN"/>
              </w:rPr>
            </w:pPr>
            <w:r>
              <w:rPr>
                <w:rFonts w:eastAsia="SimSun"/>
                <w:szCs w:val="21"/>
                <w:lang w:eastAsia="zh-CN"/>
              </w:rPr>
              <w:t>Nokia/NSB</w:t>
            </w:r>
          </w:p>
        </w:tc>
        <w:tc>
          <w:tcPr>
            <w:tcW w:w="4494" w:type="pct"/>
          </w:tcPr>
          <w:p w14:paraId="72831105" w14:textId="27B70752" w:rsidR="006C549A" w:rsidRDefault="006C549A" w:rsidP="006C549A">
            <w:pPr>
              <w:spacing w:after="0"/>
              <w:rPr>
                <w:rFonts w:eastAsia="SimSun"/>
                <w:color w:val="000000" w:themeColor="text1"/>
                <w:lang w:val="en-US" w:eastAsia="zh-CN"/>
              </w:rPr>
            </w:pPr>
            <w:r>
              <w:rPr>
                <w:rFonts w:eastAsia="SimSun"/>
                <w:color w:val="000000" w:themeColor="text1"/>
                <w:lang w:eastAsia="zh-CN"/>
              </w:rPr>
              <w:t>Support</w:t>
            </w:r>
          </w:p>
        </w:tc>
      </w:tr>
    </w:tbl>
    <w:p w14:paraId="5E715914" w14:textId="77777777" w:rsidR="00AC123A" w:rsidRPr="00B56CB3" w:rsidRDefault="00AC123A" w:rsidP="00AC123A">
      <w:pPr>
        <w:spacing w:afterLines="50" w:after="120"/>
        <w:jc w:val="both"/>
        <w:rPr>
          <w:rFonts w:eastAsia="SimSun"/>
          <w:lang w:val="en-US" w:eastAsia="zh-CN"/>
        </w:rPr>
      </w:pPr>
    </w:p>
    <w:p w14:paraId="43DF4BBC" w14:textId="77777777" w:rsidR="00AC123A" w:rsidRDefault="00AC123A" w:rsidP="004A6F2B">
      <w:pPr>
        <w:spacing w:afterLines="50" w:after="120"/>
        <w:jc w:val="both"/>
        <w:rPr>
          <w:rFonts w:eastAsiaTheme="minorEastAsia"/>
        </w:rPr>
      </w:pPr>
    </w:p>
    <w:p w14:paraId="2E1EE9D6" w14:textId="7BD1395F" w:rsidR="00B23255" w:rsidRDefault="00B23255" w:rsidP="00B23255">
      <w:pPr>
        <w:spacing w:afterLines="50" w:after="120"/>
        <w:jc w:val="both"/>
        <w:rPr>
          <w:b/>
          <w:bCs/>
          <w:szCs w:val="21"/>
          <w:lang w:val="en-US"/>
        </w:rPr>
      </w:pPr>
      <w:r>
        <w:rPr>
          <w:b/>
          <w:bCs/>
          <w:szCs w:val="21"/>
          <w:highlight w:val="yellow"/>
          <w:lang w:val="en-US"/>
        </w:rPr>
        <w:t>Question 2-</w:t>
      </w:r>
      <w:r w:rsidR="009C00C5">
        <w:rPr>
          <w:b/>
          <w:bCs/>
          <w:szCs w:val="21"/>
          <w:highlight w:val="yellow"/>
          <w:lang w:val="en-US"/>
        </w:rPr>
        <w:t>4</w:t>
      </w:r>
      <w:r>
        <w:rPr>
          <w:b/>
          <w:bCs/>
          <w:szCs w:val="21"/>
          <w:highlight w:val="yellow"/>
          <w:lang w:val="en-US"/>
        </w:rPr>
        <w:t>:</w:t>
      </w:r>
    </w:p>
    <w:p w14:paraId="72FD7E25" w14:textId="3BEB1A3E" w:rsidR="00B23255" w:rsidRPr="006F29FA" w:rsidRDefault="00B23255" w:rsidP="00B23255">
      <w:pPr>
        <w:pStyle w:val="ListParagraph"/>
        <w:numPr>
          <w:ilvl w:val="0"/>
          <w:numId w:val="13"/>
        </w:numPr>
        <w:spacing w:afterLines="50" w:after="120"/>
        <w:ind w:leftChars="0"/>
        <w:jc w:val="both"/>
        <w:rPr>
          <w:b/>
          <w:bCs/>
          <w:szCs w:val="21"/>
          <w:lang w:val="en-US"/>
        </w:rPr>
      </w:pPr>
      <w:r w:rsidRPr="000E3BEF">
        <w:rPr>
          <w:b/>
          <w:bCs/>
          <w:szCs w:val="21"/>
          <w:lang w:val="en-US"/>
        </w:rPr>
        <w:t xml:space="preserve">Regarding the component </w:t>
      </w:r>
      <w:r>
        <w:rPr>
          <w:b/>
          <w:bCs/>
          <w:szCs w:val="21"/>
          <w:lang w:val="en-US"/>
        </w:rPr>
        <w:t>5</w:t>
      </w:r>
      <w:r w:rsidRPr="000E3BEF">
        <w:rPr>
          <w:b/>
          <w:bCs/>
          <w:szCs w:val="21"/>
          <w:lang w:val="en-US"/>
        </w:rPr>
        <w:t xml:space="preserve"> in FGs 49-1/1a/1b and 49-2/2a/2b</w:t>
      </w:r>
      <w:r>
        <w:rPr>
          <w:b/>
          <w:bCs/>
          <w:szCs w:val="21"/>
          <w:lang w:val="en-US"/>
        </w:rPr>
        <w:t xml:space="preserve"> and FG 49-4</w:t>
      </w:r>
      <w:r w:rsidRPr="000E3BEF">
        <w:rPr>
          <w:b/>
          <w:bCs/>
          <w:szCs w:val="21"/>
          <w:lang w:val="en-US"/>
        </w:rPr>
        <w:t xml:space="preserve">, companies are encouraged to provide views on whether to report </w:t>
      </w:r>
      <w:r w:rsidR="00452FF1">
        <w:rPr>
          <w:b/>
          <w:bCs/>
          <w:szCs w:val="21"/>
          <w:lang w:val="en-US"/>
        </w:rPr>
        <w:t xml:space="preserve">followings </w:t>
      </w:r>
      <w:r w:rsidRPr="000E3BEF">
        <w:rPr>
          <w:b/>
          <w:bCs/>
          <w:szCs w:val="21"/>
          <w:lang w:val="en-US"/>
        </w:rPr>
        <w:t>for DL and UL separately</w:t>
      </w:r>
      <w:r>
        <w:rPr>
          <w:b/>
          <w:bCs/>
          <w:szCs w:val="21"/>
          <w:lang w:val="en-US"/>
        </w:rPr>
        <w:t xml:space="preserve"> </w:t>
      </w:r>
      <w:r w:rsidRPr="000E3BEF">
        <w:rPr>
          <w:b/>
          <w:bCs/>
        </w:rPr>
        <w:t xml:space="preserve">(i.e., whether to </w:t>
      </w:r>
      <w:r>
        <w:rPr>
          <w:b/>
          <w:bCs/>
        </w:rPr>
        <w:t>report the number</w:t>
      </w:r>
      <w:r w:rsidR="00B00220">
        <w:rPr>
          <w:b/>
          <w:bCs/>
        </w:rPr>
        <w:t>s</w:t>
      </w:r>
      <w:r>
        <w:rPr>
          <w:b/>
          <w:bCs/>
        </w:rPr>
        <w:t xml:space="preserve"> as component</w:t>
      </w:r>
      <w:r w:rsidR="00B00220">
        <w:rPr>
          <w:b/>
          <w:bCs/>
        </w:rPr>
        <w:t>s</w:t>
      </w:r>
      <w:r>
        <w:rPr>
          <w:b/>
          <w:bCs/>
        </w:rPr>
        <w:t xml:space="preserve"> in </w:t>
      </w:r>
      <w:r w:rsidRPr="000E3BEF">
        <w:rPr>
          <w:b/>
          <w:bCs/>
          <w:szCs w:val="21"/>
          <w:lang w:val="en-US"/>
        </w:rPr>
        <w:t>FGs 49-1/1a/1b and 49-2/2a/2b</w:t>
      </w:r>
      <w:r>
        <w:rPr>
          <w:b/>
          <w:bCs/>
          <w:szCs w:val="21"/>
          <w:lang w:val="en-US"/>
        </w:rPr>
        <w:t xml:space="preserve"> or as a unified FG 49-4</w:t>
      </w:r>
      <w:r w:rsidRPr="000E3BEF">
        <w:rPr>
          <w:b/>
          <w:bCs/>
        </w:rPr>
        <w:t>)</w:t>
      </w:r>
    </w:p>
    <w:p w14:paraId="5CFC654B" w14:textId="67ABEA00" w:rsidR="006F29FA" w:rsidRDefault="006F29FA" w:rsidP="006F29FA">
      <w:pPr>
        <w:pStyle w:val="ListParagraph"/>
        <w:numPr>
          <w:ilvl w:val="1"/>
          <w:numId w:val="13"/>
        </w:numPr>
        <w:spacing w:afterLines="50" w:after="120"/>
        <w:ind w:leftChars="0"/>
        <w:jc w:val="both"/>
        <w:rPr>
          <w:b/>
          <w:bCs/>
          <w:szCs w:val="21"/>
          <w:lang w:val="en-US"/>
        </w:rPr>
      </w:pPr>
      <w:r w:rsidRPr="006F29FA">
        <w:rPr>
          <w:b/>
          <w:bCs/>
          <w:szCs w:val="21"/>
          <w:lang w:val="en-US"/>
        </w:rPr>
        <w:t>Max number of sets of cells supported by UE in total</w:t>
      </w:r>
      <w:r w:rsidR="00E55756">
        <w:rPr>
          <w:b/>
          <w:bCs/>
          <w:szCs w:val="21"/>
          <w:lang w:val="en-US"/>
        </w:rPr>
        <w:t>: C</w:t>
      </w:r>
      <w:r w:rsidR="00E55756" w:rsidRPr="00E55756">
        <w:rPr>
          <w:b/>
          <w:bCs/>
          <w:szCs w:val="21"/>
          <w:lang w:val="en-US"/>
        </w:rPr>
        <w:t>andidate value set of {[2, 3, 4]}</w:t>
      </w:r>
    </w:p>
    <w:p w14:paraId="169CB6DE" w14:textId="7D34E8DB" w:rsidR="006F29FA" w:rsidRPr="00D84AF6" w:rsidRDefault="006F29FA" w:rsidP="006F29FA">
      <w:pPr>
        <w:pStyle w:val="ListParagraph"/>
        <w:numPr>
          <w:ilvl w:val="1"/>
          <w:numId w:val="13"/>
        </w:numPr>
        <w:spacing w:afterLines="50" w:after="120"/>
        <w:ind w:leftChars="0"/>
        <w:jc w:val="both"/>
        <w:rPr>
          <w:b/>
          <w:bCs/>
          <w:szCs w:val="21"/>
          <w:lang w:val="en-US"/>
        </w:rPr>
      </w:pPr>
      <w:r w:rsidRPr="006F29FA">
        <w:rPr>
          <w:b/>
          <w:bCs/>
          <w:szCs w:val="21"/>
          <w:lang w:val="en-US"/>
        </w:rPr>
        <w:t>Max number of sets of cells supported by UE for a same scheduling cell</w:t>
      </w:r>
      <w:r w:rsidR="00E55756">
        <w:rPr>
          <w:b/>
          <w:bCs/>
          <w:szCs w:val="21"/>
          <w:lang w:val="en-US"/>
        </w:rPr>
        <w:t>: C</w:t>
      </w:r>
      <w:r w:rsidR="00E55756" w:rsidRPr="00E55756">
        <w:rPr>
          <w:b/>
          <w:bCs/>
          <w:szCs w:val="21"/>
          <w:lang w:val="en-US"/>
        </w:rPr>
        <w:t>andidate value set of {[1, 2, 3, 4]}</w:t>
      </w:r>
    </w:p>
    <w:tbl>
      <w:tblPr>
        <w:tblStyle w:val="TableGrid"/>
        <w:tblW w:w="5000" w:type="pct"/>
        <w:tblLook w:val="04A0" w:firstRow="1" w:lastRow="0" w:firstColumn="1" w:lastColumn="0" w:noHBand="0" w:noVBand="1"/>
      </w:tblPr>
      <w:tblGrid>
        <w:gridCol w:w="2265"/>
        <w:gridCol w:w="20118"/>
      </w:tblGrid>
      <w:tr w:rsidR="00B23255" w14:paraId="298F64A2" w14:textId="77777777" w:rsidTr="008D40C2">
        <w:tc>
          <w:tcPr>
            <w:tcW w:w="506" w:type="pct"/>
            <w:shd w:val="clear" w:color="auto" w:fill="F2F2F2" w:themeFill="background1" w:themeFillShade="F2"/>
          </w:tcPr>
          <w:p w14:paraId="01DD559E" w14:textId="77777777" w:rsidR="00B23255" w:rsidRDefault="00B23255"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32A51C3" w14:textId="77777777" w:rsidR="00B23255" w:rsidRDefault="00B23255" w:rsidP="008D40C2">
            <w:pPr>
              <w:spacing w:afterLines="50" w:after="120"/>
              <w:jc w:val="both"/>
              <w:rPr>
                <w:szCs w:val="21"/>
                <w:lang w:val="en-US"/>
              </w:rPr>
            </w:pPr>
            <w:r>
              <w:rPr>
                <w:rFonts w:hint="eastAsia"/>
                <w:szCs w:val="21"/>
                <w:lang w:val="en-US"/>
              </w:rPr>
              <w:t>C</w:t>
            </w:r>
            <w:r>
              <w:rPr>
                <w:szCs w:val="21"/>
                <w:lang w:val="en-US"/>
              </w:rPr>
              <w:t>omment</w:t>
            </w:r>
          </w:p>
        </w:tc>
      </w:tr>
      <w:tr w:rsidR="00B23255" w14:paraId="3DF88D4F" w14:textId="77777777" w:rsidTr="008D40C2">
        <w:tc>
          <w:tcPr>
            <w:tcW w:w="506" w:type="pct"/>
          </w:tcPr>
          <w:p w14:paraId="7D146D92" w14:textId="36FEEB49" w:rsidR="00B23255" w:rsidRPr="005D35DF" w:rsidRDefault="005D35DF" w:rsidP="008D40C2">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3BC6843" w14:textId="06EED981" w:rsidR="00B23255" w:rsidRPr="005D35DF" w:rsidRDefault="005D35DF" w:rsidP="008D40C2">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think FG49-4 should be</w:t>
            </w:r>
            <w:r w:rsidR="00932972">
              <w:rPr>
                <w:rFonts w:eastAsiaTheme="minorEastAsia"/>
                <w:color w:val="000000" w:themeColor="text1"/>
                <w:lang w:val="en-US"/>
              </w:rPr>
              <w:t xml:space="preserve"> reported </w:t>
            </w:r>
            <w:r>
              <w:rPr>
                <w:rFonts w:eastAsiaTheme="minorEastAsia"/>
                <w:color w:val="000000" w:themeColor="text1"/>
                <w:lang w:val="en-US"/>
              </w:rPr>
              <w:t xml:space="preserve">in each FGs 49-1/1a/1b/2/2a/2b. </w:t>
            </w:r>
            <w:r w:rsidR="000A5EC3">
              <w:rPr>
                <w:rFonts w:eastAsiaTheme="minorEastAsia"/>
                <w:color w:val="000000" w:themeColor="text1"/>
                <w:lang w:val="en-US"/>
              </w:rPr>
              <w:t>These aspects</w:t>
            </w:r>
            <w:r>
              <w:rPr>
                <w:rFonts w:eastAsiaTheme="minorEastAsia"/>
                <w:color w:val="000000" w:themeColor="text1"/>
                <w:lang w:val="en-US"/>
              </w:rPr>
              <w:t xml:space="preserve"> can</w:t>
            </w:r>
            <w:r w:rsidR="000A5EC3">
              <w:rPr>
                <w:rFonts w:eastAsiaTheme="minorEastAsia"/>
                <w:color w:val="000000" w:themeColor="text1"/>
                <w:lang w:val="en-US"/>
              </w:rPr>
              <w:t>not</w:t>
            </w:r>
            <w:r>
              <w:rPr>
                <w:rFonts w:eastAsiaTheme="minorEastAsia"/>
                <w:color w:val="000000" w:themeColor="text1"/>
                <w:lang w:val="en-US"/>
              </w:rPr>
              <w:t xml:space="preserve"> be decoupled from the support of same/different SCSs for scheduling/scheduled cells. </w:t>
            </w:r>
          </w:p>
        </w:tc>
      </w:tr>
      <w:tr w:rsidR="00B23255" w14:paraId="15A574F7" w14:textId="77777777" w:rsidTr="008D40C2">
        <w:tc>
          <w:tcPr>
            <w:tcW w:w="506" w:type="pct"/>
          </w:tcPr>
          <w:p w14:paraId="0351E7AB" w14:textId="236954F4" w:rsidR="00B23255" w:rsidRPr="00910442" w:rsidRDefault="00910442"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8314809" w14:textId="26DFA52B" w:rsidR="00B23255" w:rsidRPr="00910442" w:rsidRDefault="00910442" w:rsidP="008D40C2">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w:t>
            </w:r>
            <w:r w:rsidRPr="00910442">
              <w:rPr>
                <w:rFonts w:eastAsia="PMingLiU"/>
                <w:color w:val="000000" w:themeColor="text1"/>
                <w:lang w:val="en-US" w:eastAsia="zh-TW"/>
              </w:rPr>
              <w:t>report for DL and UL separately</w:t>
            </w:r>
            <w:r>
              <w:rPr>
                <w:rFonts w:eastAsia="PMingLiU"/>
                <w:color w:val="000000" w:themeColor="text1"/>
                <w:lang w:val="en-US" w:eastAsia="zh-TW"/>
              </w:rPr>
              <w:t>.</w:t>
            </w:r>
          </w:p>
        </w:tc>
      </w:tr>
      <w:tr w:rsidR="007526D6" w14:paraId="78395F6C" w14:textId="77777777" w:rsidTr="008D40C2">
        <w:tc>
          <w:tcPr>
            <w:tcW w:w="506" w:type="pct"/>
          </w:tcPr>
          <w:p w14:paraId="0784DD4F" w14:textId="72EEF9A1" w:rsidR="007526D6" w:rsidRDefault="007526D6" w:rsidP="007526D6">
            <w:pPr>
              <w:spacing w:after="0"/>
              <w:jc w:val="both"/>
              <w:rPr>
                <w:rFonts w:eastAsia="SimSun"/>
                <w:szCs w:val="21"/>
                <w:lang w:val="en-US" w:eastAsia="zh-CN"/>
              </w:rPr>
            </w:pPr>
            <w:r>
              <w:rPr>
                <w:rFonts w:eastAsia="SimSun"/>
                <w:szCs w:val="21"/>
                <w:lang w:val="en-US" w:eastAsia="zh-CN"/>
              </w:rPr>
              <w:t>Apple</w:t>
            </w:r>
          </w:p>
        </w:tc>
        <w:tc>
          <w:tcPr>
            <w:tcW w:w="4494" w:type="pct"/>
          </w:tcPr>
          <w:p w14:paraId="0F2ACE4F" w14:textId="3E2E5BBC" w:rsidR="007526D6" w:rsidRDefault="007526D6" w:rsidP="007526D6">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8E04B6" w14:paraId="0F0C0B22" w14:textId="77777777" w:rsidTr="008E04B6">
        <w:tc>
          <w:tcPr>
            <w:tcW w:w="506" w:type="pct"/>
          </w:tcPr>
          <w:p w14:paraId="320DD4F7" w14:textId="77777777" w:rsidR="008E04B6" w:rsidRDefault="008E04B6" w:rsidP="00873E23">
            <w:pPr>
              <w:spacing w:after="0"/>
              <w:jc w:val="both"/>
              <w:rPr>
                <w:rFonts w:eastAsia="SimSun"/>
                <w:szCs w:val="21"/>
                <w:lang w:val="en-US" w:eastAsia="zh-CN"/>
              </w:rPr>
            </w:pPr>
            <w:r>
              <w:rPr>
                <w:rFonts w:eastAsia="SimSun"/>
                <w:szCs w:val="21"/>
                <w:lang w:val="en-US" w:eastAsia="zh-CN"/>
              </w:rPr>
              <w:t>LGE</w:t>
            </w:r>
          </w:p>
        </w:tc>
        <w:tc>
          <w:tcPr>
            <w:tcW w:w="4494" w:type="pct"/>
          </w:tcPr>
          <w:p w14:paraId="57AFD1AF" w14:textId="77777777" w:rsidR="008E04B6" w:rsidRDefault="008E04B6" w:rsidP="00873E23">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6C549A" w14:paraId="73CB9C60" w14:textId="77777777" w:rsidTr="008E04B6">
        <w:tc>
          <w:tcPr>
            <w:tcW w:w="506" w:type="pct"/>
          </w:tcPr>
          <w:p w14:paraId="5E399809" w14:textId="326D4625" w:rsidR="006C549A" w:rsidRDefault="006C549A" w:rsidP="006C549A">
            <w:pPr>
              <w:spacing w:after="0"/>
              <w:jc w:val="both"/>
              <w:rPr>
                <w:rFonts w:eastAsia="SimSun"/>
                <w:szCs w:val="21"/>
                <w:lang w:val="en-US" w:eastAsia="zh-CN"/>
              </w:rPr>
            </w:pPr>
            <w:r>
              <w:rPr>
                <w:rFonts w:eastAsia="SimSun"/>
                <w:szCs w:val="21"/>
                <w:lang w:eastAsia="zh-CN"/>
              </w:rPr>
              <w:t>Nokia/NSB</w:t>
            </w:r>
          </w:p>
        </w:tc>
        <w:tc>
          <w:tcPr>
            <w:tcW w:w="4494" w:type="pct"/>
          </w:tcPr>
          <w:p w14:paraId="2528C3C6" w14:textId="77777777" w:rsidR="006C549A" w:rsidRDefault="006C549A" w:rsidP="006C549A">
            <w:pPr>
              <w:spacing w:after="0"/>
              <w:rPr>
                <w:rFonts w:eastAsia="SimSun"/>
                <w:color w:val="000000" w:themeColor="text1"/>
                <w:lang w:eastAsia="zh-CN"/>
              </w:rPr>
            </w:pPr>
            <w:r>
              <w:rPr>
                <w:rFonts w:eastAsia="SimSun"/>
                <w:color w:val="000000" w:themeColor="text1"/>
                <w:lang w:eastAsia="zh-CN"/>
              </w:rPr>
              <w:t xml:space="preserve">See our comments to the split of UL &amp; DL above. </w:t>
            </w:r>
          </w:p>
          <w:p w14:paraId="27EB3D9A" w14:textId="77777777" w:rsidR="006C549A" w:rsidRDefault="006C549A" w:rsidP="006C549A">
            <w:pPr>
              <w:spacing w:after="0"/>
              <w:rPr>
                <w:rFonts w:eastAsia="SimSun"/>
                <w:color w:val="000000" w:themeColor="text1"/>
                <w:lang w:eastAsia="zh-CN"/>
              </w:rPr>
            </w:pPr>
            <w:r>
              <w:rPr>
                <w:rFonts w:eastAsia="SimSun"/>
                <w:color w:val="000000" w:themeColor="text1"/>
                <w:lang w:eastAsia="zh-CN"/>
              </w:rPr>
              <w:t xml:space="preserve">We think we need slightly more differentiation including: </w:t>
            </w:r>
          </w:p>
          <w:p w14:paraId="06A6F90B" w14:textId="77777777" w:rsidR="006C549A" w:rsidRDefault="006C549A" w:rsidP="006C549A">
            <w:pPr>
              <w:pStyle w:val="ListParagraph"/>
              <w:numPr>
                <w:ilvl w:val="1"/>
                <w:numId w:val="69"/>
              </w:numPr>
              <w:spacing w:after="0"/>
              <w:ind w:leftChars="0"/>
              <w:rPr>
                <w:rFonts w:eastAsia="SimSun"/>
                <w:color w:val="000000" w:themeColor="text1"/>
                <w:lang w:eastAsia="zh-CN"/>
              </w:rPr>
            </w:pPr>
            <w:r>
              <w:rPr>
                <w:rFonts w:eastAsia="SimSun"/>
                <w:color w:val="000000" w:themeColor="text1"/>
                <w:lang w:eastAsia="zh-CN"/>
              </w:rPr>
              <w:lastRenderedPageBreak/>
              <w:t>Max number of sets (a) per PUCCH cell and (b) in total (or [1...4] for the primary group, [0...4] for the secondary PUCCH group and [1...8] in total for the UE. 1..4 is only for the PUCCH group limit – but not the limit in total</w:t>
            </w:r>
          </w:p>
          <w:p w14:paraId="4EACC208" w14:textId="77777777" w:rsidR="006C549A" w:rsidRDefault="006C549A" w:rsidP="006C549A">
            <w:pPr>
              <w:pStyle w:val="ListParagraph"/>
              <w:numPr>
                <w:ilvl w:val="1"/>
                <w:numId w:val="69"/>
              </w:numPr>
              <w:spacing w:after="0"/>
              <w:ind w:leftChars="0"/>
              <w:rPr>
                <w:rFonts w:eastAsia="SimSun"/>
                <w:color w:val="000000" w:themeColor="text1"/>
                <w:lang w:eastAsia="zh-CN"/>
              </w:rPr>
            </w:pPr>
            <w:r>
              <w:rPr>
                <w:rFonts w:eastAsia="SimSun"/>
                <w:color w:val="000000" w:themeColor="text1"/>
                <w:lang w:eastAsia="zh-CN"/>
              </w:rPr>
              <w:t xml:space="preserve">We agree with 1...4 for the maximum number of cells scheduled by a single scheduling cell </w:t>
            </w:r>
          </w:p>
          <w:p w14:paraId="689F746E" w14:textId="009EFEF8" w:rsidR="006C549A" w:rsidRPr="006C549A" w:rsidRDefault="006C549A" w:rsidP="006C549A">
            <w:pPr>
              <w:spacing w:after="0"/>
              <w:rPr>
                <w:rFonts w:eastAsia="SimSun"/>
                <w:color w:val="000000" w:themeColor="text1"/>
                <w:lang w:val="en-FI" w:eastAsia="zh-CN"/>
              </w:rPr>
            </w:pPr>
            <w:r>
              <w:rPr>
                <w:rFonts w:eastAsia="SimSun"/>
                <w:color w:val="000000" w:themeColor="text1"/>
                <w:lang w:val="en-FI" w:eastAsia="zh-CN"/>
              </w:rPr>
              <w:t xml:space="preserve">It is not clear yet whether separate capabilities are the right direction, instead of combining most functionality in a single capability and differentiating by means of its components. </w:t>
            </w:r>
          </w:p>
          <w:p w14:paraId="48427F0B" w14:textId="77777777" w:rsidR="006C549A" w:rsidRDefault="006C549A" w:rsidP="006C549A">
            <w:pPr>
              <w:spacing w:after="0"/>
              <w:rPr>
                <w:rFonts w:eastAsia="SimSun"/>
                <w:color w:val="000000" w:themeColor="text1"/>
                <w:lang w:eastAsia="zh-CN"/>
              </w:rPr>
            </w:pPr>
          </w:p>
          <w:p w14:paraId="628A6EDA" w14:textId="77777777" w:rsidR="006C549A" w:rsidRDefault="006C549A" w:rsidP="006C549A">
            <w:pPr>
              <w:spacing w:after="0"/>
              <w:rPr>
                <w:rFonts w:eastAsia="SimSun"/>
                <w:color w:val="000000" w:themeColor="text1"/>
                <w:lang w:val="en-US" w:eastAsia="zh-CN"/>
              </w:rPr>
            </w:pPr>
          </w:p>
        </w:tc>
      </w:tr>
    </w:tbl>
    <w:p w14:paraId="4002A2B3" w14:textId="77777777" w:rsidR="004A6F2B" w:rsidRDefault="004A6F2B" w:rsidP="004A6F2B">
      <w:pPr>
        <w:spacing w:afterLines="50" w:after="120"/>
        <w:jc w:val="both"/>
        <w:rPr>
          <w:rFonts w:eastAsia="SimSun"/>
          <w:lang w:eastAsia="zh-CN"/>
        </w:rPr>
      </w:pPr>
    </w:p>
    <w:p w14:paraId="4ACC4C6D" w14:textId="77777777" w:rsidR="00164FBC" w:rsidRDefault="00164FBC" w:rsidP="004A6F2B">
      <w:pPr>
        <w:spacing w:afterLines="50" w:after="120"/>
        <w:jc w:val="both"/>
        <w:rPr>
          <w:rFonts w:eastAsia="SimSun"/>
          <w:lang w:eastAsia="zh-CN"/>
        </w:rPr>
      </w:pPr>
    </w:p>
    <w:p w14:paraId="398C1EEF" w14:textId="2ADA3A72" w:rsidR="00164FBC" w:rsidRDefault="00164FBC" w:rsidP="00164FBC">
      <w:pPr>
        <w:spacing w:afterLines="50" w:after="120"/>
        <w:jc w:val="both"/>
        <w:rPr>
          <w:b/>
          <w:bCs/>
          <w:szCs w:val="21"/>
          <w:lang w:val="en-US"/>
        </w:rPr>
      </w:pPr>
      <w:r>
        <w:rPr>
          <w:b/>
          <w:bCs/>
          <w:szCs w:val="21"/>
          <w:highlight w:val="yellow"/>
          <w:lang w:val="en-US"/>
        </w:rPr>
        <w:t>Question 2-</w:t>
      </w:r>
      <w:r w:rsidR="00325D77">
        <w:rPr>
          <w:b/>
          <w:bCs/>
          <w:szCs w:val="21"/>
          <w:highlight w:val="yellow"/>
          <w:lang w:val="en-US"/>
        </w:rPr>
        <w:t>5</w:t>
      </w:r>
      <w:r>
        <w:rPr>
          <w:b/>
          <w:bCs/>
          <w:szCs w:val="21"/>
          <w:highlight w:val="yellow"/>
          <w:lang w:val="en-US"/>
        </w:rPr>
        <w:t>:</w:t>
      </w:r>
    </w:p>
    <w:p w14:paraId="4F8B8E1D" w14:textId="08E7FC49" w:rsidR="00164FBC" w:rsidRPr="006F29FA" w:rsidRDefault="00164FBC" w:rsidP="00164FBC">
      <w:pPr>
        <w:pStyle w:val="ListParagraph"/>
        <w:numPr>
          <w:ilvl w:val="0"/>
          <w:numId w:val="13"/>
        </w:numPr>
        <w:spacing w:afterLines="50" w:after="120"/>
        <w:ind w:leftChars="0"/>
        <w:jc w:val="both"/>
        <w:rPr>
          <w:b/>
          <w:bCs/>
          <w:szCs w:val="21"/>
          <w:lang w:val="en-US"/>
        </w:rPr>
      </w:pPr>
      <w:r w:rsidRPr="000E3BEF">
        <w:rPr>
          <w:b/>
          <w:bCs/>
          <w:szCs w:val="21"/>
          <w:lang w:val="en-US"/>
        </w:rPr>
        <w:t xml:space="preserve">Regarding the component </w:t>
      </w:r>
      <w:r w:rsidR="00D66356">
        <w:rPr>
          <w:b/>
          <w:bCs/>
          <w:szCs w:val="21"/>
          <w:lang w:val="en-US"/>
        </w:rPr>
        <w:t>6</w:t>
      </w:r>
      <w:r w:rsidRPr="000E3BEF">
        <w:rPr>
          <w:b/>
          <w:bCs/>
          <w:szCs w:val="21"/>
          <w:lang w:val="en-US"/>
        </w:rPr>
        <w:t xml:space="preserve"> in FGs 49-1/1a/1b</w:t>
      </w:r>
      <w:r w:rsidR="00D66356">
        <w:rPr>
          <w:b/>
          <w:bCs/>
          <w:szCs w:val="21"/>
          <w:lang w:val="en-US"/>
        </w:rPr>
        <w:t xml:space="preserve"> and</w:t>
      </w:r>
      <w:r>
        <w:rPr>
          <w:b/>
          <w:bCs/>
          <w:szCs w:val="21"/>
          <w:lang w:val="en-US"/>
        </w:rPr>
        <w:t xml:space="preserve"> </w:t>
      </w:r>
      <w:r w:rsidR="00D66356">
        <w:rPr>
          <w:b/>
          <w:bCs/>
          <w:szCs w:val="21"/>
          <w:lang w:val="en-US"/>
        </w:rPr>
        <w:t xml:space="preserve">FG </w:t>
      </w:r>
      <w:r>
        <w:rPr>
          <w:b/>
          <w:bCs/>
          <w:szCs w:val="21"/>
          <w:lang w:val="en-US"/>
        </w:rPr>
        <w:t>49-</w:t>
      </w:r>
      <w:r w:rsidR="00D66356">
        <w:rPr>
          <w:b/>
          <w:bCs/>
          <w:szCs w:val="21"/>
          <w:lang w:val="en-US"/>
        </w:rPr>
        <w:t>5</w:t>
      </w:r>
      <w:r w:rsidRPr="000E3BEF">
        <w:rPr>
          <w:b/>
          <w:bCs/>
          <w:szCs w:val="21"/>
          <w:lang w:val="en-US"/>
        </w:rPr>
        <w:t xml:space="preserve">, companies are encouraged to provide views on </w:t>
      </w:r>
      <w:r w:rsidR="00397FD9">
        <w:rPr>
          <w:b/>
          <w:bCs/>
          <w:szCs w:val="21"/>
          <w:lang w:val="en-US"/>
        </w:rPr>
        <w:t>which</w:t>
      </w:r>
      <w:r w:rsidR="004E3AF5">
        <w:rPr>
          <w:b/>
          <w:bCs/>
          <w:szCs w:val="21"/>
          <w:lang w:val="en-US"/>
        </w:rPr>
        <w:t xml:space="preserve"> HARQ-ACK CB</w:t>
      </w:r>
      <w:r w:rsidR="00397FD9">
        <w:rPr>
          <w:b/>
          <w:bCs/>
          <w:szCs w:val="21"/>
          <w:lang w:val="en-US"/>
        </w:rPr>
        <w:t>(s)</w:t>
      </w:r>
      <w:r>
        <w:rPr>
          <w:b/>
          <w:bCs/>
          <w:szCs w:val="21"/>
          <w:lang w:val="en-US"/>
        </w:rPr>
        <w:t xml:space="preserve"> </w:t>
      </w:r>
      <w:r w:rsidR="00397FD9">
        <w:rPr>
          <w:b/>
          <w:bCs/>
          <w:szCs w:val="21"/>
          <w:lang w:val="en-US"/>
        </w:rPr>
        <w:t xml:space="preserve">should be included as a component of </w:t>
      </w:r>
      <w:r w:rsidR="00397FD9" w:rsidRPr="000E3BEF">
        <w:rPr>
          <w:b/>
          <w:bCs/>
          <w:szCs w:val="21"/>
          <w:lang w:val="en-US"/>
        </w:rPr>
        <w:t>FGs 49-1/1a/1b</w:t>
      </w:r>
    </w:p>
    <w:p w14:paraId="34374F0A" w14:textId="77777777" w:rsidR="00723132" w:rsidRDefault="00723132" w:rsidP="00723132">
      <w:pPr>
        <w:pStyle w:val="ListParagraph"/>
        <w:numPr>
          <w:ilvl w:val="1"/>
          <w:numId w:val="13"/>
        </w:numPr>
        <w:spacing w:afterLines="50" w:after="120"/>
        <w:ind w:leftChars="0"/>
        <w:jc w:val="both"/>
        <w:rPr>
          <w:rFonts w:eastAsiaTheme="minorEastAsia"/>
          <w:lang w:eastAsia="zh-CN"/>
        </w:rPr>
      </w:pPr>
      <w:r>
        <w:rPr>
          <w:rFonts w:eastAsiaTheme="minorEastAsia"/>
          <w:lang w:eastAsia="zh-CN"/>
        </w:rPr>
        <w:t>Type 1 CB</w:t>
      </w:r>
    </w:p>
    <w:p w14:paraId="48DFF086" w14:textId="77777777" w:rsidR="00723132" w:rsidRPr="006C549A" w:rsidRDefault="00723132" w:rsidP="00723132">
      <w:pPr>
        <w:pStyle w:val="ListParagraph"/>
        <w:numPr>
          <w:ilvl w:val="2"/>
          <w:numId w:val="13"/>
        </w:numPr>
        <w:spacing w:afterLines="50" w:after="120"/>
        <w:ind w:leftChars="0"/>
        <w:jc w:val="both"/>
        <w:rPr>
          <w:rFonts w:eastAsiaTheme="minorEastAsia"/>
          <w:lang w:val="pt-BR" w:eastAsia="zh-CN"/>
        </w:rPr>
      </w:pPr>
      <w:r w:rsidRPr="006C549A">
        <w:rPr>
          <w:rFonts w:eastAsiaTheme="minorEastAsia"/>
          <w:lang w:val="pt-BR"/>
        </w:rPr>
        <w:t>As a component of FG49-1/1a/1b: vivo, DOCOMO</w:t>
      </w:r>
    </w:p>
    <w:p w14:paraId="521B1FDE" w14:textId="77777777" w:rsidR="00723132" w:rsidRDefault="00723132" w:rsidP="00723132">
      <w:pPr>
        <w:pStyle w:val="ListParagraph"/>
        <w:numPr>
          <w:ilvl w:val="2"/>
          <w:numId w:val="13"/>
        </w:numPr>
        <w:spacing w:afterLines="50" w:after="120"/>
        <w:ind w:leftChars="0"/>
        <w:jc w:val="both"/>
        <w:rPr>
          <w:rFonts w:eastAsiaTheme="minorEastAsia"/>
          <w:lang w:eastAsia="zh-CN"/>
        </w:rPr>
      </w:pPr>
      <w:r>
        <w:rPr>
          <w:rFonts w:eastAsiaTheme="minorEastAsia"/>
        </w:rPr>
        <w:t>Report either or both: QC</w:t>
      </w:r>
    </w:p>
    <w:p w14:paraId="75A263A8" w14:textId="77777777" w:rsidR="00723132" w:rsidRDefault="00723132" w:rsidP="00723132">
      <w:pPr>
        <w:pStyle w:val="ListParagraph"/>
        <w:numPr>
          <w:ilvl w:val="1"/>
          <w:numId w:val="13"/>
        </w:numPr>
        <w:spacing w:afterLines="50" w:after="120"/>
        <w:ind w:leftChars="0"/>
        <w:jc w:val="both"/>
        <w:rPr>
          <w:rFonts w:eastAsiaTheme="minorEastAsia"/>
          <w:lang w:eastAsia="zh-CN"/>
        </w:rPr>
      </w:pPr>
      <w:r>
        <w:rPr>
          <w:rFonts w:eastAsiaTheme="minorEastAsia"/>
        </w:rPr>
        <w:t>Type 2 CB</w:t>
      </w:r>
    </w:p>
    <w:p w14:paraId="71D62654" w14:textId="77777777" w:rsidR="00723132" w:rsidRDefault="00723132" w:rsidP="00723132">
      <w:pPr>
        <w:pStyle w:val="ListParagraph"/>
        <w:numPr>
          <w:ilvl w:val="2"/>
          <w:numId w:val="13"/>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3F895FEC" w14:textId="77777777" w:rsidR="00723132" w:rsidRDefault="00723132" w:rsidP="00723132">
      <w:pPr>
        <w:pStyle w:val="ListParagraph"/>
        <w:numPr>
          <w:ilvl w:val="2"/>
          <w:numId w:val="13"/>
        </w:numPr>
        <w:spacing w:afterLines="50" w:after="120"/>
        <w:ind w:leftChars="0"/>
        <w:jc w:val="both"/>
        <w:rPr>
          <w:rFonts w:eastAsiaTheme="minorEastAsia"/>
          <w:lang w:eastAsia="zh-CN"/>
        </w:rPr>
      </w:pPr>
      <w:r>
        <w:rPr>
          <w:rFonts w:eastAsiaTheme="minorEastAsia"/>
        </w:rPr>
        <w:t>As a component of FG49-1/1a/1b: OPPO</w:t>
      </w:r>
    </w:p>
    <w:p w14:paraId="1431C0DF" w14:textId="77777777" w:rsidR="00723132" w:rsidRDefault="00723132" w:rsidP="00723132">
      <w:pPr>
        <w:pStyle w:val="ListParagraph"/>
        <w:numPr>
          <w:ilvl w:val="2"/>
          <w:numId w:val="13"/>
        </w:numPr>
        <w:spacing w:afterLines="50" w:after="120"/>
        <w:ind w:leftChars="0"/>
        <w:jc w:val="both"/>
        <w:rPr>
          <w:rFonts w:eastAsiaTheme="minorEastAsia"/>
          <w:lang w:eastAsia="zh-CN"/>
        </w:rPr>
      </w:pPr>
      <w:r>
        <w:rPr>
          <w:rFonts w:eastAsiaTheme="minorEastAsia"/>
        </w:rPr>
        <w:t>Report either or both: QC</w:t>
      </w:r>
    </w:p>
    <w:p w14:paraId="53C0E036" w14:textId="77777777" w:rsidR="00723132" w:rsidRDefault="00723132" w:rsidP="00723132">
      <w:pPr>
        <w:pStyle w:val="ListParagraph"/>
        <w:numPr>
          <w:ilvl w:val="2"/>
          <w:numId w:val="13"/>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TableGrid"/>
        <w:tblW w:w="5000" w:type="pct"/>
        <w:tblLook w:val="04A0" w:firstRow="1" w:lastRow="0" w:firstColumn="1" w:lastColumn="0" w:noHBand="0" w:noVBand="1"/>
      </w:tblPr>
      <w:tblGrid>
        <w:gridCol w:w="2265"/>
        <w:gridCol w:w="20118"/>
      </w:tblGrid>
      <w:tr w:rsidR="00164FBC" w14:paraId="5FCA974F" w14:textId="77777777" w:rsidTr="008D40C2">
        <w:tc>
          <w:tcPr>
            <w:tcW w:w="506" w:type="pct"/>
            <w:shd w:val="clear" w:color="auto" w:fill="F2F2F2" w:themeFill="background1" w:themeFillShade="F2"/>
          </w:tcPr>
          <w:p w14:paraId="30E73807" w14:textId="77777777" w:rsidR="00164FBC" w:rsidRDefault="00164FBC"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15D3518" w14:textId="77777777" w:rsidR="00164FBC" w:rsidRDefault="00164FBC" w:rsidP="008D40C2">
            <w:pPr>
              <w:spacing w:afterLines="50" w:after="120"/>
              <w:jc w:val="both"/>
              <w:rPr>
                <w:szCs w:val="21"/>
                <w:lang w:val="en-US"/>
              </w:rPr>
            </w:pPr>
            <w:r>
              <w:rPr>
                <w:rFonts w:hint="eastAsia"/>
                <w:szCs w:val="21"/>
                <w:lang w:val="en-US"/>
              </w:rPr>
              <w:t>C</w:t>
            </w:r>
            <w:r>
              <w:rPr>
                <w:szCs w:val="21"/>
                <w:lang w:val="en-US"/>
              </w:rPr>
              <w:t>omment</w:t>
            </w:r>
          </w:p>
        </w:tc>
      </w:tr>
      <w:tr w:rsidR="00164FBC" w14:paraId="68E558F3" w14:textId="77777777" w:rsidTr="008D40C2">
        <w:tc>
          <w:tcPr>
            <w:tcW w:w="506" w:type="pct"/>
          </w:tcPr>
          <w:p w14:paraId="7A1B9760" w14:textId="0A9C2C20" w:rsidR="00164FBC" w:rsidRPr="005D35DF" w:rsidRDefault="005D35DF" w:rsidP="008D40C2">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F8B2A60" w14:textId="2D8F2D11" w:rsidR="00164FBC" w:rsidRPr="005D35DF" w:rsidRDefault="005D35DF" w:rsidP="008D40C2">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w:t>
            </w:r>
            <w:r w:rsidR="000B446E">
              <w:rPr>
                <w:rFonts w:eastAsiaTheme="minorEastAsia"/>
                <w:color w:val="000000" w:themeColor="text1"/>
                <w:lang w:val="en-US"/>
              </w:rPr>
              <w:t>We are also fine to have a separate FG for Type-2 HARQ-ACK codebook.</w:t>
            </w:r>
          </w:p>
        </w:tc>
      </w:tr>
      <w:tr w:rsidR="00164FBC" w14:paraId="343EC6FB" w14:textId="77777777" w:rsidTr="008D40C2">
        <w:tc>
          <w:tcPr>
            <w:tcW w:w="506" w:type="pct"/>
          </w:tcPr>
          <w:p w14:paraId="41924555" w14:textId="3D0581E4" w:rsidR="00164FBC" w:rsidRPr="00910442" w:rsidRDefault="00910442"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37AACAA" w14:textId="12E51AFF" w:rsidR="00164FBC" w:rsidRPr="00910442" w:rsidRDefault="00910442" w:rsidP="008D40C2">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72786A" w14:paraId="3969CA45" w14:textId="77777777" w:rsidTr="008D40C2">
        <w:tc>
          <w:tcPr>
            <w:tcW w:w="506" w:type="pct"/>
          </w:tcPr>
          <w:p w14:paraId="67646120" w14:textId="13856D76" w:rsidR="0072786A" w:rsidRDefault="0072786A" w:rsidP="0072786A">
            <w:pPr>
              <w:spacing w:after="0"/>
              <w:jc w:val="both"/>
              <w:rPr>
                <w:rFonts w:eastAsia="SimSun"/>
                <w:szCs w:val="21"/>
                <w:lang w:val="en-US" w:eastAsia="zh-CN"/>
              </w:rPr>
            </w:pPr>
            <w:r>
              <w:rPr>
                <w:rFonts w:eastAsia="SimSun"/>
                <w:szCs w:val="21"/>
                <w:lang w:val="en-US" w:eastAsia="zh-CN"/>
              </w:rPr>
              <w:t>Apple</w:t>
            </w:r>
          </w:p>
        </w:tc>
        <w:tc>
          <w:tcPr>
            <w:tcW w:w="4494" w:type="pct"/>
          </w:tcPr>
          <w:p w14:paraId="10EEEF94" w14:textId="00C4F13B" w:rsidR="0072786A" w:rsidRDefault="0072786A" w:rsidP="0072786A">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r w:rsidR="008E04B6" w14:paraId="6A1AD44E" w14:textId="77777777" w:rsidTr="008E04B6">
        <w:tc>
          <w:tcPr>
            <w:tcW w:w="506" w:type="pct"/>
          </w:tcPr>
          <w:p w14:paraId="3EF46EA1" w14:textId="77777777" w:rsidR="008E04B6" w:rsidRDefault="008E04B6" w:rsidP="00873E23">
            <w:pPr>
              <w:spacing w:after="0"/>
              <w:jc w:val="both"/>
              <w:rPr>
                <w:rFonts w:eastAsia="SimSun"/>
                <w:szCs w:val="21"/>
                <w:lang w:val="en-US" w:eastAsia="zh-CN"/>
              </w:rPr>
            </w:pPr>
            <w:r>
              <w:rPr>
                <w:rFonts w:eastAsia="SimSun"/>
                <w:szCs w:val="21"/>
                <w:lang w:val="en-US" w:eastAsia="zh-CN"/>
              </w:rPr>
              <w:t>LGE</w:t>
            </w:r>
          </w:p>
        </w:tc>
        <w:tc>
          <w:tcPr>
            <w:tcW w:w="4494" w:type="pct"/>
          </w:tcPr>
          <w:p w14:paraId="4244F293" w14:textId="62BDFFA8" w:rsidR="008E04B6" w:rsidRDefault="008E04B6" w:rsidP="008E04B6">
            <w:pPr>
              <w:spacing w:after="0"/>
              <w:rPr>
                <w:rFonts w:eastAsia="SimSun"/>
                <w:color w:val="000000" w:themeColor="text1"/>
                <w:lang w:val="en-US" w:eastAsia="zh-CN"/>
              </w:rPr>
            </w:pPr>
            <w:r>
              <w:rPr>
                <w:rFonts w:eastAsia="SimSun"/>
                <w:color w:val="000000" w:themeColor="text1"/>
                <w:lang w:val="en-US" w:eastAsia="zh-CN"/>
              </w:rPr>
              <w:t xml:space="preserve">Both type 1 and type 2 are as </w:t>
            </w:r>
            <w:r>
              <w:rPr>
                <w:rFonts w:eastAsiaTheme="minorEastAsia"/>
              </w:rPr>
              <w:t>component of FG49-1/1a/1b or separate FG.</w:t>
            </w:r>
          </w:p>
        </w:tc>
      </w:tr>
      <w:tr w:rsidR="006C549A" w14:paraId="662F51FB" w14:textId="77777777" w:rsidTr="008E04B6">
        <w:tc>
          <w:tcPr>
            <w:tcW w:w="506" w:type="pct"/>
          </w:tcPr>
          <w:p w14:paraId="1791FC7C" w14:textId="50616038" w:rsidR="006C549A" w:rsidRDefault="006C549A" w:rsidP="006C549A">
            <w:pPr>
              <w:spacing w:after="0"/>
              <w:jc w:val="both"/>
              <w:rPr>
                <w:rFonts w:eastAsia="SimSun"/>
                <w:szCs w:val="21"/>
                <w:lang w:val="en-US" w:eastAsia="zh-CN"/>
              </w:rPr>
            </w:pPr>
            <w:r>
              <w:rPr>
                <w:rFonts w:eastAsia="SimSun"/>
                <w:szCs w:val="21"/>
                <w:lang w:eastAsia="zh-CN"/>
              </w:rPr>
              <w:t>Nokia/NSB</w:t>
            </w:r>
          </w:p>
        </w:tc>
        <w:tc>
          <w:tcPr>
            <w:tcW w:w="4494" w:type="pct"/>
          </w:tcPr>
          <w:p w14:paraId="568FD01A" w14:textId="42B51BEF" w:rsidR="006C549A" w:rsidRDefault="006C549A" w:rsidP="006C549A">
            <w:pPr>
              <w:spacing w:after="0"/>
              <w:rPr>
                <w:rFonts w:eastAsia="SimSun"/>
                <w:color w:val="000000" w:themeColor="text1"/>
                <w:lang w:val="en-US" w:eastAsia="zh-CN"/>
              </w:rPr>
            </w:pPr>
            <w:r>
              <w:rPr>
                <w:rFonts w:eastAsia="SimSun"/>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bl>
    <w:p w14:paraId="2A819A2D" w14:textId="77777777" w:rsidR="00164FBC" w:rsidRPr="008E04B6" w:rsidRDefault="00164FBC" w:rsidP="00164FBC">
      <w:pPr>
        <w:spacing w:afterLines="50" w:after="120"/>
        <w:jc w:val="both"/>
        <w:rPr>
          <w:rFonts w:eastAsia="SimSun"/>
          <w:lang w:val="en-US" w:eastAsia="zh-CN"/>
        </w:rPr>
      </w:pPr>
    </w:p>
    <w:p w14:paraId="65446E67" w14:textId="77777777" w:rsidR="0016230F" w:rsidRDefault="0016230F" w:rsidP="004A6F2B">
      <w:pPr>
        <w:spacing w:afterLines="50" w:after="120"/>
        <w:jc w:val="both"/>
        <w:rPr>
          <w:rFonts w:eastAsia="SimSun"/>
          <w:lang w:eastAsia="zh-CN"/>
        </w:rPr>
      </w:pPr>
    </w:p>
    <w:p w14:paraId="14244FDA" w14:textId="697B2741" w:rsidR="00AB33AA" w:rsidRDefault="00AB33AA" w:rsidP="00AB33AA">
      <w:pPr>
        <w:spacing w:afterLines="50" w:after="120"/>
        <w:jc w:val="both"/>
        <w:rPr>
          <w:b/>
          <w:bCs/>
          <w:szCs w:val="21"/>
          <w:lang w:val="en-US"/>
        </w:rPr>
      </w:pPr>
      <w:r>
        <w:rPr>
          <w:b/>
          <w:bCs/>
          <w:szCs w:val="21"/>
          <w:highlight w:val="yellow"/>
          <w:lang w:val="en-US"/>
        </w:rPr>
        <w:t>Question 2-</w:t>
      </w:r>
      <w:r w:rsidR="00325D77">
        <w:rPr>
          <w:b/>
          <w:bCs/>
          <w:szCs w:val="21"/>
          <w:highlight w:val="yellow"/>
          <w:lang w:val="en-US"/>
        </w:rPr>
        <w:t>6</w:t>
      </w:r>
      <w:r>
        <w:rPr>
          <w:b/>
          <w:bCs/>
          <w:szCs w:val="21"/>
          <w:highlight w:val="yellow"/>
          <w:lang w:val="en-US"/>
        </w:rPr>
        <w:t>:</w:t>
      </w:r>
    </w:p>
    <w:p w14:paraId="501812F2" w14:textId="0E0A47EA" w:rsidR="00AB33AA" w:rsidRPr="006F29FA" w:rsidRDefault="00AB33AA" w:rsidP="00AB33AA">
      <w:pPr>
        <w:pStyle w:val="ListParagraph"/>
        <w:numPr>
          <w:ilvl w:val="0"/>
          <w:numId w:val="13"/>
        </w:numPr>
        <w:spacing w:afterLines="50" w:after="120"/>
        <w:ind w:leftChars="0"/>
        <w:jc w:val="both"/>
        <w:rPr>
          <w:b/>
          <w:bCs/>
          <w:szCs w:val="21"/>
          <w:lang w:val="en-US"/>
        </w:rPr>
      </w:pPr>
      <w:r w:rsidRPr="000E3BEF">
        <w:rPr>
          <w:b/>
          <w:bCs/>
          <w:szCs w:val="21"/>
          <w:lang w:val="en-US"/>
        </w:rPr>
        <w:t xml:space="preserve">Regarding the component </w:t>
      </w:r>
      <w:r w:rsidR="00B50300">
        <w:rPr>
          <w:b/>
          <w:bCs/>
          <w:szCs w:val="21"/>
          <w:lang w:val="en-US"/>
        </w:rPr>
        <w:t>7</w:t>
      </w:r>
      <w:r w:rsidRPr="000E3BEF">
        <w:rPr>
          <w:b/>
          <w:bCs/>
          <w:szCs w:val="21"/>
          <w:lang w:val="en-US"/>
        </w:rPr>
        <w:t xml:space="preserve"> in FGs 49-1/1a/1b</w:t>
      </w:r>
      <w:r>
        <w:rPr>
          <w:b/>
          <w:bCs/>
          <w:szCs w:val="21"/>
          <w:lang w:val="en-US"/>
        </w:rPr>
        <w:t xml:space="preserve"> </w:t>
      </w:r>
      <w:r w:rsidR="00B50300" w:rsidRPr="000E3BEF">
        <w:rPr>
          <w:b/>
          <w:bCs/>
          <w:szCs w:val="21"/>
          <w:lang w:val="en-US"/>
        </w:rPr>
        <w:t>and 49-2/2a/2b</w:t>
      </w:r>
      <w:r w:rsidR="00B50300">
        <w:rPr>
          <w:b/>
          <w:bCs/>
          <w:szCs w:val="21"/>
          <w:lang w:val="en-US"/>
        </w:rPr>
        <w:t xml:space="preserve"> </w:t>
      </w:r>
      <w:r>
        <w:rPr>
          <w:b/>
          <w:bCs/>
          <w:szCs w:val="21"/>
          <w:lang w:val="en-US"/>
        </w:rPr>
        <w:t>and FG 49-</w:t>
      </w:r>
      <w:r w:rsidR="007A4BCD">
        <w:rPr>
          <w:b/>
          <w:bCs/>
          <w:szCs w:val="21"/>
          <w:lang w:val="en-US"/>
        </w:rPr>
        <w:t>6</w:t>
      </w:r>
      <w:r w:rsidRPr="000E3BEF">
        <w:rPr>
          <w:b/>
          <w:bCs/>
          <w:szCs w:val="21"/>
          <w:lang w:val="en-US"/>
        </w:rPr>
        <w:t xml:space="preserve">, companies are encouraged to provide views on </w:t>
      </w:r>
      <w:r>
        <w:rPr>
          <w:b/>
          <w:bCs/>
          <w:szCs w:val="21"/>
          <w:lang w:val="en-US"/>
        </w:rPr>
        <w:t xml:space="preserve">which </w:t>
      </w:r>
      <w:r w:rsidR="009C5DDA">
        <w:rPr>
          <w:b/>
          <w:bCs/>
          <w:szCs w:val="21"/>
          <w:lang w:val="en-US"/>
        </w:rPr>
        <w:t xml:space="preserve">co-scheduled cell indication scheme(s) should </w:t>
      </w:r>
      <w:r>
        <w:rPr>
          <w:b/>
          <w:bCs/>
          <w:szCs w:val="21"/>
          <w:lang w:val="en-US"/>
        </w:rPr>
        <w:t xml:space="preserve">be included as a component of </w:t>
      </w:r>
      <w:r w:rsidRPr="000E3BEF">
        <w:rPr>
          <w:b/>
          <w:bCs/>
          <w:szCs w:val="21"/>
          <w:lang w:val="en-US"/>
        </w:rPr>
        <w:t>FGs 49-1/1a/1b</w:t>
      </w:r>
      <w:r w:rsidR="009C5DDA" w:rsidRPr="009C5DDA">
        <w:rPr>
          <w:b/>
          <w:bCs/>
          <w:szCs w:val="21"/>
          <w:lang w:val="en-US"/>
        </w:rPr>
        <w:t xml:space="preserve"> </w:t>
      </w:r>
      <w:r w:rsidR="009C5DDA" w:rsidRPr="000E3BEF">
        <w:rPr>
          <w:b/>
          <w:bCs/>
          <w:szCs w:val="21"/>
          <w:lang w:val="en-US"/>
        </w:rPr>
        <w:t>and 49-2/2a/2b</w:t>
      </w:r>
      <w:r w:rsidR="009C5DDA">
        <w:rPr>
          <w:b/>
          <w:bCs/>
          <w:szCs w:val="21"/>
          <w:lang w:val="en-US"/>
        </w:rPr>
        <w:t>.</w:t>
      </w:r>
    </w:p>
    <w:p w14:paraId="6BE1AC22" w14:textId="77777777" w:rsidR="00296833" w:rsidRDefault="00296833" w:rsidP="00296833">
      <w:pPr>
        <w:pStyle w:val="ListParagraph"/>
        <w:numPr>
          <w:ilvl w:val="1"/>
          <w:numId w:val="13"/>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4B957336" w14:textId="6D1E1D82" w:rsidR="00296833" w:rsidRDefault="00163881" w:rsidP="00296833">
      <w:pPr>
        <w:pStyle w:val="ListParagraph"/>
        <w:numPr>
          <w:ilvl w:val="2"/>
          <w:numId w:val="13"/>
        </w:numPr>
        <w:spacing w:afterLines="50" w:after="120"/>
        <w:ind w:leftChars="0"/>
        <w:jc w:val="both"/>
        <w:rPr>
          <w:rFonts w:eastAsiaTheme="minorEastAsia"/>
          <w:lang w:eastAsia="zh-CN"/>
        </w:rPr>
      </w:pPr>
      <w:r>
        <w:rPr>
          <w:rFonts w:eastAsiaTheme="minorEastAsia"/>
        </w:rPr>
        <w:t>A</w:t>
      </w:r>
      <w:r w:rsidRPr="00163881">
        <w:rPr>
          <w:rFonts w:eastAsiaTheme="minorEastAsia"/>
        </w:rPr>
        <w:t>s a component of FGs 49-1/1a/1b and 49-2/2a/2b</w:t>
      </w:r>
      <w:r w:rsidR="00296833">
        <w:rPr>
          <w:rFonts w:eastAsiaTheme="minorEastAsia"/>
        </w:rPr>
        <w:t xml:space="preserve">: DOCOMO, E///, </w:t>
      </w:r>
    </w:p>
    <w:p w14:paraId="3F71B6F5" w14:textId="77777777" w:rsidR="00296833" w:rsidRDefault="00296833" w:rsidP="00296833">
      <w:pPr>
        <w:pStyle w:val="ListParagraph"/>
        <w:numPr>
          <w:ilvl w:val="2"/>
          <w:numId w:val="13"/>
        </w:numPr>
        <w:spacing w:afterLines="50" w:after="120"/>
        <w:ind w:leftChars="0"/>
        <w:jc w:val="both"/>
        <w:rPr>
          <w:rFonts w:eastAsiaTheme="minorEastAsia"/>
          <w:lang w:eastAsia="zh-CN"/>
        </w:rPr>
      </w:pPr>
      <w:r>
        <w:rPr>
          <w:rFonts w:eastAsiaTheme="minorEastAsia"/>
        </w:rPr>
        <w:t>As separate FG: vivo, Nokia/NSB, Samsung, Apple</w:t>
      </w:r>
    </w:p>
    <w:p w14:paraId="0884B4C4" w14:textId="77777777" w:rsidR="00296833" w:rsidRDefault="00296833" w:rsidP="00296833">
      <w:pPr>
        <w:pStyle w:val="ListParagraph"/>
        <w:numPr>
          <w:ilvl w:val="2"/>
          <w:numId w:val="13"/>
        </w:numPr>
        <w:spacing w:afterLines="50" w:after="120"/>
        <w:ind w:leftChars="0"/>
        <w:jc w:val="both"/>
        <w:rPr>
          <w:rFonts w:eastAsiaTheme="minorEastAsia"/>
          <w:lang w:eastAsia="zh-CN"/>
        </w:rPr>
      </w:pPr>
      <w:r>
        <w:rPr>
          <w:rFonts w:eastAsiaTheme="minorEastAsia"/>
        </w:rPr>
        <w:t>Report either or both: QC</w:t>
      </w:r>
    </w:p>
    <w:p w14:paraId="66177BEC" w14:textId="77777777" w:rsidR="00296833" w:rsidRDefault="00296833" w:rsidP="00296833">
      <w:pPr>
        <w:pStyle w:val="ListParagraph"/>
        <w:numPr>
          <w:ilvl w:val="1"/>
          <w:numId w:val="13"/>
        </w:numPr>
        <w:spacing w:afterLines="50" w:after="120"/>
        <w:ind w:leftChars="0"/>
        <w:jc w:val="both"/>
        <w:rPr>
          <w:rFonts w:eastAsiaTheme="minorEastAsia"/>
          <w:lang w:eastAsia="zh-CN"/>
        </w:rPr>
      </w:pPr>
      <w:r w:rsidRPr="004C3F0C">
        <w:rPr>
          <w:rFonts w:eastAsiaTheme="minorEastAsia"/>
          <w:lang w:eastAsia="zh-CN"/>
        </w:rPr>
        <w:t>based on co-scheduled cell indicator field</w:t>
      </w:r>
    </w:p>
    <w:p w14:paraId="2DF9F9D5" w14:textId="75320480" w:rsidR="00296833" w:rsidRDefault="00163881" w:rsidP="00296833">
      <w:pPr>
        <w:pStyle w:val="ListParagraph"/>
        <w:numPr>
          <w:ilvl w:val="2"/>
          <w:numId w:val="13"/>
        </w:numPr>
        <w:spacing w:afterLines="50" w:after="120"/>
        <w:ind w:leftChars="0"/>
        <w:jc w:val="both"/>
        <w:rPr>
          <w:rFonts w:eastAsiaTheme="minorEastAsia"/>
          <w:lang w:eastAsia="zh-CN"/>
        </w:rPr>
      </w:pPr>
      <w:r>
        <w:rPr>
          <w:rFonts w:eastAsiaTheme="minorEastAsia"/>
        </w:rPr>
        <w:t>A</w:t>
      </w:r>
      <w:r w:rsidRPr="00163881">
        <w:rPr>
          <w:rFonts w:eastAsiaTheme="minorEastAsia"/>
        </w:rPr>
        <w:t>s a component of FGs 49-1/1a/1b and 49-2/2a/2b</w:t>
      </w:r>
      <w:r w:rsidR="00296833">
        <w:rPr>
          <w:rFonts w:eastAsiaTheme="minorEastAsia"/>
        </w:rPr>
        <w:t>: vivo, Samsung</w:t>
      </w:r>
    </w:p>
    <w:p w14:paraId="69F225D6" w14:textId="77777777" w:rsidR="00296833" w:rsidRDefault="00296833" w:rsidP="00296833">
      <w:pPr>
        <w:pStyle w:val="ListParagraph"/>
        <w:numPr>
          <w:ilvl w:val="2"/>
          <w:numId w:val="13"/>
        </w:numPr>
        <w:spacing w:afterLines="50" w:after="120"/>
        <w:ind w:leftChars="0"/>
        <w:jc w:val="both"/>
        <w:rPr>
          <w:rFonts w:eastAsiaTheme="minorEastAsia"/>
          <w:lang w:eastAsia="zh-CN"/>
        </w:rPr>
      </w:pPr>
      <w:r>
        <w:rPr>
          <w:rFonts w:eastAsiaTheme="minorEastAsia"/>
        </w:rPr>
        <w:t>As separate FG: Apple, DOCOMO</w:t>
      </w:r>
    </w:p>
    <w:p w14:paraId="09A26B32" w14:textId="77777777" w:rsidR="00296833" w:rsidRDefault="00296833" w:rsidP="00296833">
      <w:pPr>
        <w:pStyle w:val="ListParagraph"/>
        <w:numPr>
          <w:ilvl w:val="2"/>
          <w:numId w:val="13"/>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AB33AA" w14:paraId="5AC55BCE" w14:textId="77777777" w:rsidTr="008D40C2">
        <w:tc>
          <w:tcPr>
            <w:tcW w:w="506" w:type="pct"/>
            <w:shd w:val="clear" w:color="auto" w:fill="F2F2F2" w:themeFill="background1" w:themeFillShade="F2"/>
          </w:tcPr>
          <w:p w14:paraId="455C899D" w14:textId="77777777" w:rsidR="00AB33AA" w:rsidRDefault="00AB33AA" w:rsidP="008D40C2">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0A182162" w14:textId="77777777" w:rsidR="00AB33AA" w:rsidRDefault="00AB33AA" w:rsidP="008D40C2">
            <w:pPr>
              <w:spacing w:afterLines="50" w:after="120"/>
              <w:jc w:val="both"/>
              <w:rPr>
                <w:szCs w:val="21"/>
                <w:lang w:val="en-US"/>
              </w:rPr>
            </w:pPr>
            <w:r>
              <w:rPr>
                <w:rFonts w:hint="eastAsia"/>
                <w:szCs w:val="21"/>
                <w:lang w:val="en-US"/>
              </w:rPr>
              <w:t>C</w:t>
            </w:r>
            <w:r>
              <w:rPr>
                <w:szCs w:val="21"/>
                <w:lang w:val="en-US"/>
              </w:rPr>
              <w:t>omment</w:t>
            </w:r>
          </w:p>
        </w:tc>
      </w:tr>
      <w:tr w:rsidR="005D35DF" w14:paraId="3395E06F" w14:textId="77777777" w:rsidTr="008D40C2">
        <w:tc>
          <w:tcPr>
            <w:tcW w:w="506" w:type="pct"/>
          </w:tcPr>
          <w:p w14:paraId="605FD84F" w14:textId="3ADEB264" w:rsidR="005D35DF" w:rsidRDefault="005D35DF" w:rsidP="005D35DF">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57FA2CCF" w14:textId="6C33624B" w:rsidR="005D35DF" w:rsidRDefault="005D35DF" w:rsidP="005D35DF">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have to select one as a default component, we believe it should be FDRA field based. The reason is that we consider the primary usecase of multi-cell scheduling is to schedule up to all the cells in a set of cells. For this case, the option based on the co-scheduled cell indicator field rather increases the overhead and </w:t>
            </w:r>
            <w:r w:rsidR="00A74607">
              <w:rPr>
                <w:rFonts w:eastAsiaTheme="minorEastAsia"/>
                <w:color w:val="000000" w:themeColor="text1"/>
                <w:lang w:val="en-US"/>
              </w:rPr>
              <w:t xml:space="preserve">hence there is </w:t>
            </w:r>
            <w:r>
              <w:rPr>
                <w:rFonts w:eastAsiaTheme="minorEastAsia"/>
                <w:color w:val="000000" w:themeColor="text1"/>
                <w:lang w:val="en-US"/>
              </w:rPr>
              <w:t>no benefit compared to FDRA based. In addition, the option for co-scheduled cell indicator field requires handling of floating Type-2 fields</w:t>
            </w:r>
            <w:r w:rsidR="00A74607">
              <w:rPr>
                <w:rFonts w:eastAsiaTheme="minorEastAsia"/>
                <w:color w:val="000000" w:themeColor="text1"/>
                <w:lang w:val="en-US"/>
              </w:rPr>
              <w:t xml:space="preserve"> in a DCI payload</w:t>
            </w:r>
            <w:r>
              <w:rPr>
                <w:rFonts w:eastAsiaTheme="minorEastAsia"/>
                <w:color w:val="000000" w:themeColor="text1"/>
                <w:lang w:val="en-US"/>
              </w:rPr>
              <w:t>, which may cause IOT issue</w:t>
            </w:r>
            <w:r w:rsidR="00A74607">
              <w:rPr>
                <w:rFonts w:eastAsiaTheme="minorEastAsia"/>
                <w:color w:val="000000" w:themeColor="text1"/>
                <w:lang w:val="en-US"/>
              </w:rPr>
              <w:t>s</w:t>
            </w:r>
            <w:r>
              <w:rPr>
                <w:rFonts w:eastAsiaTheme="minorEastAsia"/>
                <w:color w:val="000000" w:themeColor="text1"/>
                <w:lang w:val="en-US"/>
              </w:rPr>
              <w:t>. Therefore, we do not agree to include co-scheduled cell indicator field as a component of FGs 49-1/1a/1b and 49-2/2a/2b.</w:t>
            </w:r>
          </w:p>
        </w:tc>
      </w:tr>
      <w:tr w:rsidR="00AB33AA" w14:paraId="59EEE165" w14:textId="77777777" w:rsidTr="008D40C2">
        <w:tc>
          <w:tcPr>
            <w:tcW w:w="506" w:type="pct"/>
          </w:tcPr>
          <w:p w14:paraId="17CFD6FF" w14:textId="60556B7F" w:rsidR="00AB33AA" w:rsidRPr="00910442" w:rsidRDefault="00910442"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EB69379" w14:textId="5D1D99CB" w:rsidR="00AB33AA" w:rsidRDefault="00910442" w:rsidP="008D40C2">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sidRPr="00917E47">
              <w:rPr>
                <w:rFonts w:eastAsia="PMingLiU"/>
                <w:b/>
                <w:bCs/>
                <w:color w:val="000000" w:themeColor="text1"/>
                <w:lang w:val="en-US" w:eastAsia="zh-TW"/>
              </w:rPr>
              <w:t xml:space="preserve">Using </w:t>
            </w:r>
            <w:r w:rsidRPr="00917E47">
              <w:rPr>
                <w:rFonts w:eastAsiaTheme="minorEastAsia"/>
                <w:b/>
                <w:bCs/>
                <w:lang w:eastAsia="zh-CN"/>
              </w:rPr>
              <w:t>co-scheduled cell indicator field</w:t>
            </w:r>
            <w:r>
              <w:rPr>
                <w:rFonts w:eastAsiaTheme="minorEastAsia"/>
                <w:lang w:eastAsia="zh-CN"/>
              </w:rPr>
              <w:t xml:space="preserve"> may </w:t>
            </w:r>
            <w:r w:rsidRPr="00917E47">
              <w:rPr>
                <w:rFonts w:eastAsiaTheme="minorEastAsia"/>
                <w:b/>
                <w:bCs/>
                <w:lang w:eastAsia="zh-CN"/>
              </w:rPr>
              <w:t>require UE to do dynamic DCI parsing in one set</w:t>
            </w:r>
            <w:r>
              <w:rPr>
                <w:rFonts w:eastAsiaTheme="minorEastAsia"/>
                <w:lang w:eastAsia="zh-CN"/>
              </w:rPr>
              <w:t>, as shown below (</w:t>
            </w:r>
            <w:r w:rsidRPr="00910442">
              <w:rPr>
                <w:rFonts w:eastAsiaTheme="minorEastAsia" w:hint="eastAsia"/>
                <w:lang w:eastAsia="zh-CN"/>
              </w:rPr>
              <w:t>f</w:t>
            </w:r>
            <w:r w:rsidRPr="00910442">
              <w:rPr>
                <w:rFonts w:eastAsiaTheme="minorEastAsia"/>
                <w:lang w:eastAsia="zh-CN"/>
              </w:rPr>
              <w:t xml:space="preserve">igure </w:t>
            </w:r>
            <w:r>
              <w:rPr>
                <w:rFonts w:eastAsiaTheme="minorEastAsia"/>
                <w:lang w:eastAsia="zh-CN"/>
              </w:rPr>
              <w:t>courtesy of Qualcomm), which increase UE computation complexity; hence, “b</w:t>
            </w:r>
            <w:r w:rsidRPr="004C3F0C">
              <w:rPr>
                <w:rFonts w:eastAsiaTheme="minorEastAsia"/>
                <w:lang w:eastAsia="zh-CN"/>
              </w:rPr>
              <w:t>ased on co-scheduled cell indicator field</w:t>
            </w:r>
            <w:r>
              <w:rPr>
                <w:rFonts w:eastAsiaTheme="minorEastAsia"/>
                <w:lang w:eastAsia="zh-CN"/>
              </w:rPr>
              <w:t xml:space="preserve">” should be optional and not </w:t>
            </w:r>
            <w:r>
              <w:rPr>
                <w:rFonts w:eastAsiaTheme="minorEastAsia"/>
                <w:color w:val="000000" w:themeColor="text1"/>
                <w:lang w:val="en-US"/>
              </w:rPr>
              <w:t>a default component.</w:t>
            </w:r>
          </w:p>
          <w:p w14:paraId="1B77B1DB" w14:textId="24629AE1" w:rsidR="00910442" w:rsidRPr="00910442" w:rsidRDefault="00A6262F" w:rsidP="008D40C2">
            <w:pPr>
              <w:spacing w:after="0"/>
              <w:rPr>
                <w:rFonts w:eastAsia="PMingLiU"/>
                <w:color w:val="000000" w:themeColor="text1"/>
                <w:lang w:val="en-US" w:eastAsia="zh-TW"/>
              </w:rPr>
            </w:pPr>
            <w:r>
              <w:rPr>
                <w:noProof/>
                <w:lang w:val="en-US" w:eastAsia="ko-KR"/>
              </w:rPr>
              <w:drawing>
                <wp:inline distT="0" distB="0" distL="0" distR="0" wp14:anchorId="75DC7F61" wp14:editId="6FDA3B98">
                  <wp:extent cx="7424789" cy="3181390"/>
                  <wp:effectExtent l="0" t="0" r="508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7449249" cy="3191871"/>
                          </a:xfrm>
                          <a:prstGeom prst="rect">
                            <a:avLst/>
                          </a:prstGeom>
                        </pic:spPr>
                      </pic:pic>
                    </a:graphicData>
                  </a:graphic>
                </wp:inline>
              </w:drawing>
            </w:r>
          </w:p>
        </w:tc>
      </w:tr>
      <w:tr w:rsidR="006F7F87" w14:paraId="59759758" w14:textId="77777777" w:rsidTr="008D40C2">
        <w:tc>
          <w:tcPr>
            <w:tcW w:w="506" w:type="pct"/>
          </w:tcPr>
          <w:p w14:paraId="3C49BA6E" w14:textId="54A4378F" w:rsidR="006F7F87" w:rsidRDefault="006F7F87" w:rsidP="006F7F87">
            <w:pPr>
              <w:spacing w:after="0"/>
              <w:jc w:val="both"/>
              <w:rPr>
                <w:rFonts w:eastAsia="SimSun"/>
                <w:szCs w:val="21"/>
                <w:lang w:val="en-US" w:eastAsia="zh-CN"/>
              </w:rPr>
            </w:pPr>
            <w:r>
              <w:rPr>
                <w:rFonts w:eastAsia="SimSun"/>
                <w:szCs w:val="21"/>
                <w:lang w:val="en-US" w:eastAsia="zh-CN"/>
              </w:rPr>
              <w:t>Apple</w:t>
            </w:r>
          </w:p>
        </w:tc>
        <w:tc>
          <w:tcPr>
            <w:tcW w:w="4494" w:type="pct"/>
          </w:tcPr>
          <w:p w14:paraId="7381E686" w14:textId="12858B3B" w:rsidR="006F7F87" w:rsidRDefault="006F7F87" w:rsidP="006F7F87">
            <w:pPr>
              <w:spacing w:after="0"/>
              <w:rPr>
                <w:rFonts w:eastAsia="SimSun"/>
                <w:color w:val="000000" w:themeColor="text1"/>
                <w:lang w:val="en-US" w:eastAsia="zh-CN"/>
              </w:rPr>
            </w:pPr>
            <w:r>
              <w:rPr>
                <w:rFonts w:eastAsia="SimSun"/>
                <w:color w:val="000000" w:themeColor="text1"/>
                <w:lang w:val="en-US" w:eastAsia="zh-CN"/>
              </w:rPr>
              <w:t xml:space="preserve">We </w:t>
            </w:r>
            <w:r w:rsidR="006C3044">
              <w:rPr>
                <w:rFonts w:eastAsia="SimSun"/>
                <w:color w:val="000000" w:themeColor="text1"/>
                <w:lang w:val="en-US" w:eastAsia="zh-CN"/>
              </w:rPr>
              <w:t>are also fine to</w:t>
            </w:r>
            <w:r>
              <w:rPr>
                <w:rFonts w:eastAsia="SimSun"/>
                <w:color w:val="000000" w:themeColor="text1"/>
                <w:lang w:val="en-US" w:eastAsia="zh-CN"/>
              </w:rPr>
              <w:t xml:space="preserve"> have FDRA as a component of FGs </w:t>
            </w:r>
            <w:r w:rsidRPr="00163881">
              <w:rPr>
                <w:rFonts w:eastAsiaTheme="minorEastAsia"/>
              </w:rPr>
              <w:t>49-1/1a/1b and 49-2/2a/2b</w:t>
            </w:r>
            <w:r>
              <w:rPr>
                <w:rFonts w:eastAsiaTheme="minorEastAsia"/>
              </w:rPr>
              <w:t xml:space="preserve"> and co-scheduled cell indicator field as separate FG</w:t>
            </w:r>
          </w:p>
        </w:tc>
      </w:tr>
      <w:tr w:rsidR="008E04B6" w14:paraId="52C9831E" w14:textId="77777777" w:rsidTr="008E04B6">
        <w:tc>
          <w:tcPr>
            <w:tcW w:w="506" w:type="pct"/>
          </w:tcPr>
          <w:p w14:paraId="06EA15A0" w14:textId="0F0FA507" w:rsidR="008E04B6" w:rsidRDefault="008E04B6" w:rsidP="00873E23">
            <w:pPr>
              <w:spacing w:after="0"/>
              <w:jc w:val="both"/>
              <w:rPr>
                <w:rFonts w:eastAsia="SimSun"/>
                <w:szCs w:val="21"/>
                <w:lang w:val="en-US" w:eastAsia="zh-CN"/>
              </w:rPr>
            </w:pPr>
            <w:r>
              <w:rPr>
                <w:rFonts w:eastAsia="SimSun"/>
                <w:szCs w:val="21"/>
                <w:lang w:val="en-US" w:eastAsia="zh-CN"/>
              </w:rPr>
              <w:t>LGE</w:t>
            </w:r>
          </w:p>
        </w:tc>
        <w:tc>
          <w:tcPr>
            <w:tcW w:w="4494" w:type="pct"/>
          </w:tcPr>
          <w:p w14:paraId="5D4C4A41" w14:textId="7918D65D" w:rsidR="008E04B6" w:rsidRDefault="001B757E" w:rsidP="001B757E">
            <w:pPr>
              <w:spacing w:after="0"/>
              <w:rPr>
                <w:rFonts w:eastAsia="SimSun"/>
                <w:color w:val="000000" w:themeColor="text1"/>
                <w:lang w:val="en-US" w:eastAsia="zh-CN"/>
              </w:rPr>
            </w:pPr>
            <w:r>
              <w:rPr>
                <w:rFonts w:eastAsia="SimSun"/>
                <w:color w:val="000000" w:themeColor="text1"/>
                <w:lang w:val="en-US" w:eastAsia="zh-CN"/>
              </w:rPr>
              <w:t>We are fine with separate FG (although o</w:t>
            </w:r>
            <w:r w:rsidR="008E04B6">
              <w:rPr>
                <w:rFonts w:eastAsia="SimSun"/>
                <w:color w:val="000000" w:themeColor="text1"/>
                <w:lang w:val="en-US" w:eastAsia="zh-CN"/>
              </w:rPr>
              <w:t xml:space="preserve">ur preference is </w:t>
            </w:r>
            <w:r>
              <w:rPr>
                <w:rFonts w:eastAsia="SimSun"/>
                <w:color w:val="000000" w:themeColor="text1"/>
                <w:lang w:val="en-US" w:eastAsia="zh-CN"/>
              </w:rPr>
              <w:t xml:space="preserve">to have co-scheduled cell indicator field as a component of FGs </w:t>
            </w:r>
            <w:r w:rsidRPr="00163881">
              <w:rPr>
                <w:rFonts w:eastAsiaTheme="minorEastAsia"/>
              </w:rPr>
              <w:t>49-1/1a/1b and 49-2/2a/2b</w:t>
            </w:r>
            <w:r>
              <w:rPr>
                <w:rFonts w:eastAsiaTheme="minorEastAsia"/>
              </w:rPr>
              <w:t>).</w:t>
            </w:r>
          </w:p>
        </w:tc>
      </w:tr>
      <w:tr w:rsidR="006C549A" w14:paraId="14622996" w14:textId="77777777" w:rsidTr="008E04B6">
        <w:tc>
          <w:tcPr>
            <w:tcW w:w="506" w:type="pct"/>
          </w:tcPr>
          <w:p w14:paraId="106444B8" w14:textId="22229EE4" w:rsidR="006C549A" w:rsidRDefault="006C549A" w:rsidP="006C549A">
            <w:pPr>
              <w:spacing w:after="0"/>
              <w:jc w:val="both"/>
              <w:rPr>
                <w:rFonts w:eastAsia="SimSun"/>
                <w:szCs w:val="21"/>
                <w:lang w:val="en-US" w:eastAsia="zh-CN"/>
              </w:rPr>
            </w:pPr>
            <w:r>
              <w:rPr>
                <w:rFonts w:eastAsia="SimSun"/>
                <w:szCs w:val="21"/>
                <w:lang w:eastAsia="zh-CN"/>
              </w:rPr>
              <w:t>Nokia/NSB</w:t>
            </w:r>
          </w:p>
        </w:tc>
        <w:tc>
          <w:tcPr>
            <w:tcW w:w="4494" w:type="pct"/>
          </w:tcPr>
          <w:p w14:paraId="71ACFC91" w14:textId="253647D4" w:rsidR="006C549A" w:rsidRDefault="006C549A" w:rsidP="006C549A">
            <w:pPr>
              <w:spacing w:after="0"/>
              <w:rPr>
                <w:rFonts w:eastAsia="SimSun"/>
                <w:color w:val="000000" w:themeColor="text1"/>
                <w:lang w:val="en-US" w:eastAsia="zh-CN"/>
              </w:rPr>
            </w:pPr>
            <w:r>
              <w:rPr>
                <w:rFonts w:eastAsia="SimSun"/>
                <w:color w:val="000000" w:themeColor="text1"/>
                <w:lang w:eastAsia="zh-CN"/>
              </w:rPr>
              <w:t xml:space="preserve">If we need a separate UE capability, then there should be separate UE capabilities for both. And a UE supporting the 0_3 and/or 1_3 operation should indicate at least one of them. </w:t>
            </w:r>
          </w:p>
        </w:tc>
      </w:tr>
    </w:tbl>
    <w:p w14:paraId="0F3BDDC5" w14:textId="77777777" w:rsidR="00AB33AA" w:rsidRPr="008E04B6" w:rsidRDefault="00AB33AA" w:rsidP="00AB33AA">
      <w:pPr>
        <w:spacing w:afterLines="50" w:after="120"/>
        <w:jc w:val="both"/>
        <w:rPr>
          <w:rFonts w:eastAsia="SimSun"/>
          <w:lang w:val="en-US" w:eastAsia="zh-CN"/>
        </w:rPr>
      </w:pPr>
    </w:p>
    <w:p w14:paraId="3E2E8E62" w14:textId="77777777" w:rsidR="007F4564" w:rsidRDefault="007F4564" w:rsidP="00AB33AA">
      <w:pPr>
        <w:spacing w:afterLines="50" w:after="120"/>
        <w:jc w:val="both"/>
        <w:rPr>
          <w:rFonts w:eastAsia="SimSun"/>
          <w:lang w:eastAsia="zh-CN"/>
        </w:rPr>
      </w:pPr>
    </w:p>
    <w:p w14:paraId="364AAC7F" w14:textId="28D12D69" w:rsidR="007F4564" w:rsidRDefault="007F4564" w:rsidP="007F4564">
      <w:pPr>
        <w:spacing w:afterLines="50" w:after="120"/>
        <w:jc w:val="both"/>
        <w:rPr>
          <w:b/>
          <w:bCs/>
          <w:szCs w:val="21"/>
          <w:lang w:val="en-US"/>
        </w:rPr>
      </w:pPr>
      <w:r>
        <w:rPr>
          <w:b/>
          <w:bCs/>
          <w:szCs w:val="21"/>
          <w:highlight w:val="yellow"/>
          <w:lang w:val="en-US"/>
        </w:rPr>
        <w:t>Question 2-</w:t>
      </w:r>
      <w:r w:rsidR="00325D77">
        <w:rPr>
          <w:b/>
          <w:bCs/>
          <w:szCs w:val="21"/>
          <w:highlight w:val="yellow"/>
          <w:lang w:val="en-US"/>
        </w:rPr>
        <w:t>7</w:t>
      </w:r>
      <w:r>
        <w:rPr>
          <w:b/>
          <w:bCs/>
          <w:szCs w:val="21"/>
          <w:highlight w:val="yellow"/>
          <w:lang w:val="en-US"/>
        </w:rPr>
        <w:t>:</w:t>
      </w:r>
    </w:p>
    <w:p w14:paraId="69C84399" w14:textId="3E969C8C" w:rsidR="007F4564" w:rsidRPr="006F29FA" w:rsidRDefault="007F4564" w:rsidP="007F4564">
      <w:pPr>
        <w:pStyle w:val="ListParagraph"/>
        <w:numPr>
          <w:ilvl w:val="0"/>
          <w:numId w:val="13"/>
        </w:numPr>
        <w:spacing w:afterLines="50" w:after="120"/>
        <w:ind w:leftChars="0"/>
        <w:jc w:val="both"/>
        <w:rPr>
          <w:b/>
          <w:bCs/>
          <w:szCs w:val="21"/>
          <w:lang w:val="en-US"/>
        </w:rPr>
      </w:pPr>
      <w:r w:rsidRPr="000E3BEF">
        <w:rPr>
          <w:b/>
          <w:bCs/>
          <w:szCs w:val="21"/>
          <w:lang w:val="en-US"/>
        </w:rPr>
        <w:t>Regarding FGs 49-1/1a/1b</w:t>
      </w:r>
      <w:r>
        <w:rPr>
          <w:b/>
          <w:bCs/>
          <w:szCs w:val="21"/>
          <w:lang w:val="en-US"/>
        </w:rPr>
        <w:t xml:space="preserve"> </w:t>
      </w:r>
      <w:r w:rsidRPr="000E3BEF">
        <w:rPr>
          <w:b/>
          <w:bCs/>
          <w:szCs w:val="21"/>
          <w:lang w:val="en-US"/>
        </w:rPr>
        <w:t xml:space="preserve">and 49-2/2a/2b, companies are encouraged to provide views on </w:t>
      </w:r>
      <w:r w:rsidR="002F38DB">
        <w:rPr>
          <w:b/>
          <w:bCs/>
          <w:szCs w:val="21"/>
          <w:lang w:val="en-US"/>
        </w:rPr>
        <w:t>whether to add following restrictions</w:t>
      </w:r>
      <w:r>
        <w:rPr>
          <w:b/>
          <w:bCs/>
          <w:szCs w:val="21"/>
          <w:lang w:val="en-US"/>
        </w:rPr>
        <w:t>.</w:t>
      </w:r>
    </w:p>
    <w:p w14:paraId="50C84BC6" w14:textId="77777777" w:rsidR="002F38DB" w:rsidRPr="002F38DB" w:rsidRDefault="002F38DB" w:rsidP="002F38DB">
      <w:pPr>
        <w:pStyle w:val="ListParagraph"/>
        <w:numPr>
          <w:ilvl w:val="1"/>
          <w:numId w:val="13"/>
        </w:numPr>
        <w:spacing w:after="120" w:line="240" w:lineRule="auto"/>
        <w:ind w:leftChars="0"/>
        <w:jc w:val="both"/>
        <w:rPr>
          <w:rFonts w:eastAsia="MS Mincho" w:cs="Batang"/>
          <w:szCs w:val="24"/>
          <w:lang w:val="en-US"/>
        </w:rPr>
      </w:pPr>
      <w:r w:rsidRPr="002F38DB">
        <w:rPr>
          <w:rFonts w:eastAsia="MS Mincho" w:cs="Batang"/>
          <w:szCs w:val="24"/>
          <w:lang w:val="en-US"/>
        </w:rPr>
        <w:t>Number of unicast DCI to process for a set of cells for multi-cell PDSCH scheduling</w:t>
      </w:r>
    </w:p>
    <w:p w14:paraId="2F0FBDF4" w14:textId="77777777" w:rsidR="002F38DB" w:rsidRPr="002F38DB" w:rsidRDefault="002F38DB" w:rsidP="002F38DB">
      <w:pPr>
        <w:pStyle w:val="ListParagraph"/>
        <w:numPr>
          <w:ilvl w:val="2"/>
          <w:numId w:val="13"/>
        </w:numPr>
        <w:spacing w:after="120" w:line="240" w:lineRule="auto"/>
        <w:ind w:leftChars="0"/>
        <w:jc w:val="both"/>
        <w:rPr>
          <w:rFonts w:eastAsia="MS Mincho" w:cs="Batang"/>
          <w:szCs w:val="24"/>
          <w:lang w:val="en-US"/>
        </w:rPr>
      </w:pPr>
      <w:r w:rsidRPr="002F38DB">
        <w:rPr>
          <w:rFonts w:eastAsia="MS Mincho" w:cs="Batang"/>
          <w:szCs w:val="24"/>
          <w:lang w:val="en-US"/>
        </w:rPr>
        <w:t xml:space="preserve">From lower SCS to higher SCS, or same SCS </w:t>
      </w:r>
    </w:p>
    <w:p w14:paraId="09F6F703" w14:textId="77777777" w:rsidR="002F38DB" w:rsidRPr="002F38DB" w:rsidRDefault="002F38DB" w:rsidP="002F38DB">
      <w:pPr>
        <w:pStyle w:val="ListParagraph"/>
        <w:numPr>
          <w:ilvl w:val="3"/>
          <w:numId w:val="13"/>
        </w:numPr>
        <w:spacing w:after="120" w:line="240" w:lineRule="auto"/>
        <w:ind w:leftChars="0"/>
        <w:jc w:val="both"/>
        <w:rPr>
          <w:rFonts w:eastAsia="MS Mincho" w:cs="Batang"/>
          <w:szCs w:val="24"/>
          <w:lang w:val="en-US"/>
        </w:rPr>
      </w:pPr>
      <w:r w:rsidRPr="002F38DB">
        <w:rPr>
          <w:rFonts w:eastAsia="MS Mincho" w:cs="Batang" w:hint="eastAsia"/>
          <w:szCs w:val="24"/>
          <w:lang w:val="en-US"/>
        </w:rPr>
        <w:t>O</w:t>
      </w:r>
      <w:r w:rsidRPr="002F38DB">
        <w:rPr>
          <w:rFonts w:eastAsia="MS Mincho" w:cs="Batang"/>
          <w:szCs w:val="24"/>
          <w:lang w:val="en-US"/>
        </w:rPr>
        <w:t xml:space="preserve">ne unicast DCI per slot of scheduling cell </w:t>
      </w:r>
      <w:r w:rsidRPr="002F38DB">
        <w:rPr>
          <w:rFonts w:eastAsia="MS Mincho" w:cs="Batang"/>
          <w:szCs w:val="24"/>
          <w:u w:val="single"/>
          <w:lang w:val="en-US"/>
        </w:rPr>
        <w:t>for a set of cells</w:t>
      </w:r>
      <w:r w:rsidRPr="002F38DB">
        <w:rPr>
          <w:rFonts w:eastAsia="MS Mincho" w:cs="Batang"/>
          <w:szCs w:val="24"/>
          <w:lang w:val="en-US"/>
        </w:rPr>
        <w:t xml:space="preserve"> configured for multi-cell PDSCH scheduling for FDD/TDD scheduling cell</w:t>
      </w:r>
    </w:p>
    <w:p w14:paraId="626ED87F" w14:textId="77777777" w:rsidR="002F38DB" w:rsidRPr="002F38DB" w:rsidRDefault="002F38DB" w:rsidP="002F38DB">
      <w:pPr>
        <w:pStyle w:val="ListParagraph"/>
        <w:numPr>
          <w:ilvl w:val="2"/>
          <w:numId w:val="13"/>
        </w:numPr>
        <w:spacing w:after="120" w:line="240" w:lineRule="auto"/>
        <w:ind w:leftChars="0"/>
        <w:jc w:val="both"/>
        <w:rPr>
          <w:rFonts w:eastAsia="MS Mincho" w:cs="Batang"/>
          <w:szCs w:val="24"/>
          <w:lang w:val="en-US"/>
        </w:rPr>
      </w:pPr>
      <w:r w:rsidRPr="002F38DB">
        <w:rPr>
          <w:rFonts w:eastAsia="MS Mincho" w:cs="Batang" w:hint="eastAsia"/>
          <w:szCs w:val="24"/>
          <w:lang w:val="en-US"/>
        </w:rPr>
        <w:t>F</w:t>
      </w:r>
      <w:r w:rsidRPr="002F38DB">
        <w:rPr>
          <w:rFonts w:eastAsia="MS Mincho" w:cs="Batang"/>
          <w:szCs w:val="24"/>
          <w:lang w:val="en-US"/>
        </w:rPr>
        <w:t>rom higher SCS to lower SCS</w:t>
      </w:r>
    </w:p>
    <w:p w14:paraId="517478FF" w14:textId="77777777" w:rsidR="002F38DB" w:rsidRPr="002F38DB" w:rsidRDefault="002F38DB" w:rsidP="002F38DB">
      <w:pPr>
        <w:pStyle w:val="ListParagraph"/>
        <w:numPr>
          <w:ilvl w:val="3"/>
          <w:numId w:val="13"/>
        </w:numPr>
        <w:spacing w:after="120" w:line="240" w:lineRule="auto"/>
        <w:ind w:leftChars="0"/>
        <w:jc w:val="both"/>
        <w:rPr>
          <w:rFonts w:eastAsia="MS Mincho" w:cs="Batang"/>
          <w:szCs w:val="24"/>
          <w:lang w:val="en-US"/>
        </w:rPr>
      </w:pPr>
      <w:r w:rsidRPr="002F38DB">
        <w:rPr>
          <w:rFonts w:eastAsia="MS Mincho" w:cs="Batang"/>
          <w:szCs w:val="24"/>
          <w:lang w:val="en-US"/>
        </w:rPr>
        <w:t xml:space="preserve">One unicast DCI per N consecutive slots of scheduling cell </w:t>
      </w:r>
      <w:r w:rsidRPr="002F38DB">
        <w:rPr>
          <w:rFonts w:eastAsia="MS Mincho" w:cs="Batang"/>
          <w:szCs w:val="24"/>
          <w:u w:val="single"/>
          <w:lang w:val="en-US"/>
        </w:rPr>
        <w:t>for a set of cells</w:t>
      </w:r>
      <w:r w:rsidRPr="002F38DB">
        <w:rPr>
          <w:rFonts w:eastAsia="MS Mincho" w:cs="Batang"/>
          <w:szCs w:val="24"/>
          <w:lang w:val="en-US"/>
        </w:rPr>
        <w:t xml:space="preserve"> configured for multi-cell PDSCH scheduling for FDD/TDD scheduling cell, where:</w:t>
      </w:r>
    </w:p>
    <w:p w14:paraId="7C52A7F3" w14:textId="77777777" w:rsidR="002F38DB" w:rsidRPr="002F38DB" w:rsidRDefault="002F38DB" w:rsidP="002F38DB">
      <w:pPr>
        <w:pStyle w:val="ListParagraph"/>
        <w:numPr>
          <w:ilvl w:val="4"/>
          <w:numId w:val="13"/>
        </w:numPr>
        <w:spacing w:after="120" w:line="240" w:lineRule="auto"/>
        <w:ind w:leftChars="0"/>
        <w:jc w:val="both"/>
        <w:rPr>
          <w:rFonts w:eastAsia="MS Mincho" w:cs="Batang"/>
          <w:szCs w:val="24"/>
          <w:lang w:val="en-US"/>
        </w:rPr>
      </w:pPr>
      <w:r w:rsidRPr="002F38DB">
        <w:rPr>
          <w:rFonts w:eastAsia="MS Mincho" w:cs="Batang"/>
          <w:szCs w:val="24"/>
          <w:lang w:val="en-US"/>
        </w:rPr>
        <w:t>N = 2 for (30, 15)</w:t>
      </w:r>
    </w:p>
    <w:p w14:paraId="0A0202E7" w14:textId="77777777" w:rsidR="002F38DB" w:rsidRPr="002F38DB" w:rsidRDefault="002F38DB" w:rsidP="002F38DB">
      <w:pPr>
        <w:pStyle w:val="ListParagraph"/>
        <w:numPr>
          <w:ilvl w:val="4"/>
          <w:numId w:val="13"/>
        </w:numPr>
        <w:spacing w:after="120" w:line="240" w:lineRule="auto"/>
        <w:ind w:leftChars="0"/>
        <w:jc w:val="both"/>
        <w:rPr>
          <w:rFonts w:eastAsia="MS Mincho" w:cs="Batang"/>
          <w:szCs w:val="24"/>
          <w:lang w:val="en-US"/>
        </w:rPr>
      </w:pPr>
      <w:r w:rsidRPr="002F38DB">
        <w:rPr>
          <w:rFonts w:eastAsia="MS Mincho" w:cs="Batang"/>
          <w:szCs w:val="24"/>
          <w:lang w:val="en-US"/>
        </w:rPr>
        <w:t>N = 4 for (60, 15), (120, 30)</w:t>
      </w:r>
    </w:p>
    <w:p w14:paraId="0A360182" w14:textId="77777777" w:rsidR="002F38DB" w:rsidRPr="002F38DB" w:rsidRDefault="002F38DB" w:rsidP="002F38DB">
      <w:pPr>
        <w:pStyle w:val="ListParagraph"/>
        <w:numPr>
          <w:ilvl w:val="4"/>
          <w:numId w:val="13"/>
        </w:numPr>
        <w:spacing w:after="120" w:line="240" w:lineRule="auto"/>
        <w:ind w:leftChars="0"/>
        <w:jc w:val="both"/>
        <w:rPr>
          <w:rFonts w:eastAsia="MS Mincho" w:cs="Batang"/>
          <w:szCs w:val="24"/>
          <w:lang w:val="en-US"/>
        </w:rPr>
      </w:pPr>
      <w:r w:rsidRPr="002F38DB">
        <w:rPr>
          <w:rFonts w:eastAsia="MS Mincho" w:cs="Batang"/>
          <w:szCs w:val="24"/>
          <w:lang w:val="en-US"/>
        </w:rPr>
        <w:t>N = 8 for (120, 15)</w:t>
      </w:r>
    </w:p>
    <w:p w14:paraId="54E4846F" w14:textId="77777777" w:rsidR="002F38DB" w:rsidRPr="002F38DB" w:rsidRDefault="002F38DB" w:rsidP="002F38DB">
      <w:pPr>
        <w:pStyle w:val="ListParagraph"/>
        <w:numPr>
          <w:ilvl w:val="1"/>
          <w:numId w:val="13"/>
        </w:numPr>
        <w:spacing w:after="120" w:line="240" w:lineRule="auto"/>
        <w:ind w:leftChars="0"/>
        <w:jc w:val="both"/>
        <w:rPr>
          <w:rFonts w:eastAsia="MS Mincho" w:cs="Batang"/>
          <w:szCs w:val="24"/>
          <w:lang w:val="en-US"/>
        </w:rPr>
      </w:pPr>
      <w:r w:rsidRPr="002F38DB">
        <w:rPr>
          <w:rFonts w:eastAsia="MS Mincho" w:cs="Batang"/>
          <w:szCs w:val="24"/>
          <w:lang w:val="en-US"/>
        </w:rPr>
        <w:t>Number of unicast DCI to process for a set of cells for multi-cell PUSCH scheduling</w:t>
      </w:r>
    </w:p>
    <w:p w14:paraId="5DB9769B" w14:textId="77777777" w:rsidR="002F38DB" w:rsidRPr="002F38DB" w:rsidRDefault="002F38DB" w:rsidP="002F38DB">
      <w:pPr>
        <w:pStyle w:val="ListParagraph"/>
        <w:numPr>
          <w:ilvl w:val="2"/>
          <w:numId w:val="13"/>
        </w:numPr>
        <w:spacing w:after="120" w:line="240" w:lineRule="auto"/>
        <w:ind w:leftChars="0"/>
        <w:jc w:val="both"/>
        <w:rPr>
          <w:rFonts w:eastAsia="MS Mincho" w:cs="Batang"/>
          <w:szCs w:val="24"/>
          <w:lang w:val="en-US"/>
        </w:rPr>
      </w:pPr>
      <w:r w:rsidRPr="002F38DB">
        <w:rPr>
          <w:rFonts w:eastAsia="MS Mincho" w:cs="Batang"/>
          <w:szCs w:val="24"/>
          <w:lang w:val="en-US"/>
        </w:rPr>
        <w:t>From lower SCS to higher SCS, or same SCS</w:t>
      </w:r>
    </w:p>
    <w:p w14:paraId="2F0801CF" w14:textId="77777777" w:rsidR="002F38DB" w:rsidRPr="002F38DB" w:rsidRDefault="002F38DB" w:rsidP="002F38DB">
      <w:pPr>
        <w:pStyle w:val="ListParagraph"/>
        <w:numPr>
          <w:ilvl w:val="3"/>
          <w:numId w:val="13"/>
        </w:numPr>
        <w:spacing w:after="120" w:line="240" w:lineRule="auto"/>
        <w:ind w:leftChars="0"/>
        <w:jc w:val="both"/>
        <w:rPr>
          <w:rFonts w:eastAsia="MS Mincho" w:cs="Batang"/>
          <w:szCs w:val="24"/>
          <w:lang w:val="en-US"/>
        </w:rPr>
      </w:pPr>
      <w:r w:rsidRPr="002F38DB">
        <w:rPr>
          <w:rFonts w:eastAsia="MS Mincho" w:cs="Batang" w:hint="eastAsia"/>
          <w:szCs w:val="24"/>
          <w:lang w:val="en-US"/>
        </w:rPr>
        <w:t>O</w:t>
      </w:r>
      <w:r w:rsidRPr="002F38DB">
        <w:rPr>
          <w:rFonts w:eastAsia="MS Mincho" w:cs="Batang"/>
          <w:szCs w:val="24"/>
          <w:lang w:val="en-US"/>
        </w:rPr>
        <w:t xml:space="preserve">ne unicast DCI per slot of scheduling cell </w:t>
      </w:r>
      <w:r w:rsidRPr="002F38DB">
        <w:rPr>
          <w:rFonts w:eastAsia="MS Mincho" w:cs="Batang"/>
          <w:szCs w:val="24"/>
          <w:u w:val="single"/>
          <w:lang w:val="en-US"/>
        </w:rPr>
        <w:t>for a set of cells</w:t>
      </w:r>
      <w:r w:rsidRPr="002F38DB">
        <w:rPr>
          <w:rFonts w:eastAsia="MS Mincho" w:cs="Batang"/>
          <w:szCs w:val="24"/>
          <w:lang w:val="en-US"/>
        </w:rPr>
        <w:t xml:space="preserve"> configured for multi-cell PUSCH scheduling for FDD scheduling cell</w:t>
      </w:r>
    </w:p>
    <w:p w14:paraId="613A3272" w14:textId="77777777" w:rsidR="002F38DB" w:rsidRPr="002F38DB" w:rsidRDefault="002F38DB" w:rsidP="002F38DB">
      <w:pPr>
        <w:pStyle w:val="ListParagraph"/>
        <w:numPr>
          <w:ilvl w:val="3"/>
          <w:numId w:val="13"/>
        </w:numPr>
        <w:spacing w:after="120" w:line="240" w:lineRule="auto"/>
        <w:ind w:leftChars="0"/>
        <w:jc w:val="both"/>
        <w:rPr>
          <w:rFonts w:eastAsia="MS Mincho" w:cs="Batang"/>
          <w:szCs w:val="24"/>
          <w:lang w:val="en-US"/>
        </w:rPr>
      </w:pPr>
      <w:r w:rsidRPr="002F38DB">
        <w:rPr>
          <w:rFonts w:eastAsia="MS Mincho" w:cs="Batang"/>
          <w:szCs w:val="24"/>
          <w:lang w:val="en-US"/>
        </w:rPr>
        <w:lastRenderedPageBreak/>
        <w:t xml:space="preserve">Two unicast DCIs per slot of scheduling cell </w:t>
      </w:r>
      <w:r w:rsidRPr="002F38DB">
        <w:rPr>
          <w:rFonts w:eastAsia="MS Mincho" w:cs="Batang"/>
          <w:szCs w:val="24"/>
          <w:u w:val="single"/>
          <w:lang w:val="en-US"/>
        </w:rPr>
        <w:t>for a set of cells</w:t>
      </w:r>
      <w:r w:rsidRPr="002F38DB">
        <w:rPr>
          <w:rFonts w:eastAsia="MS Mincho" w:cs="Batang"/>
          <w:szCs w:val="24"/>
          <w:lang w:val="en-US"/>
        </w:rPr>
        <w:t xml:space="preserve"> configured for multi-cell PUSCH scheduling for TDD scheduling cell</w:t>
      </w:r>
    </w:p>
    <w:p w14:paraId="10AE2DDD" w14:textId="77777777" w:rsidR="002F38DB" w:rsidRPr="002F38DB" w:rsidRDefault="002F38DB" w:rsidP="002F38DB">
      <w:pPr>
        <w:pStyle w:val="ListParagraph"/>
        <w:numPr>
          <w:ilvl w:val="2"/>
          <w:numId w:val="13"/>
        </w:numPr>
        <w:spacing w:after="120" w:line="240" w:lineRule="auto"/>
        <w:ind w:leftChars="0"/>
        <w:jc w:val="both"/>
        <w:rPr>
          <w:rFonts w:eastAsia="MS Mincho" w:cs="Batang"/>
          <w:szCs w:val="24"/>
          <w:lang w:val="en-US"/>
        </w:rPr>
      </w:pPr>
      <w:r w:rsidRPr="002F38DB">
        <w:rPr>
          <w:rFonts w:eastAsia="MS Mincho" w:cs="Batang" w:hint="eastAsia"/>
          <w:szCs w:val="24"/>
          <w:lang w:val="en-US"/>
        </w:rPr>
        <w:t>F</w:t>
      </w:r>
      <w:r w:rsidRPr="002F38DB">
        <w:rPr>
          <w:rFonts w:eastAsia="MS Mincho" w:cs="Batang"/>
          <w:szCs w:val="24"/>
          <w:lang w:val="en-US"/>
        </w:rPr>
        <w:t>rom higher SCS to lower SCS</w:t>
      </w:r>
    </w:p>
    <w:p w14:paraId="052220B9" w14:textId="77777777" w:rsidR="002F38DB" w:rsidRPr="002F38DB" w:rsidRDefault="002F38DB" w:rsidP="002F38DB">
      <w:pPr>
        <w:pStyle w:val="ListParagraph"/>
        <w:numPr>
          <w:ilvl w:val="3"/>
          <w:numId w:val="13"/>
        </w:numPr>
        <w:spacing w:after="120" w:line="240" w:lineRule="auto"/>
        <w:ind w:leftChars="0"/>
        <w:jc w:val="both"/>
        <w:rPr>
          <w:rFonts w:eastAsia="MS Mincho" w:cs="Batang"/>
          <w:szCs w:val="24"/>
          <w:lang w:val="en-US"/>
        </w:rPr>
      </w:pPr>
      <w:r w:rsidRPr="002F38DB">
        <w:rPr>
          <w:rFonts w:eastAsia="MS Mincho" w:cs="Batang"/>
          <w:szCs w:val="24"/>
          <w:lang w:val="en-US"/>
        </w:rPr>
        <w:t xml:space="preserve">One unicast DCI per N consecutive slots of scheduling cell </w:t>
      </w:r>
      <w:r w:rsidRPr="002F38DB">
        <w:rPr>
          <w:rFonts w:eastAsia="MS Mincho" w:cs="Batang"/>
          <w:szCs w:val="24"/>
          <w:u w:val="single"/>
          <w:lang w:val="en-US"/>
        </w:rPr>
        <w:t>for a set of cells</w:t>
      </w:r>
      <w:r w:rsidRPr="002F38DB">
        <w:rPr>
          <w:rFonts w:eastAsia="MS Mincho" w:cs="Batang"/>
          <w:szCs w:val="24"/>
          <w:lang w:val="en-US"/>
        </w:rPr>
        <w:t xml:space="preserve"> configured for multi-cell PUSCH scheduling for FDD scheduling cell, and</w:t>
      </w:r>
    </w:p>
    <w:p w14:paraId="094E1DD8" w14:textId="77777777" w:rsidR="002F38DB" w:rsidRPr="002F38DB" w:rsidRDefault="002F38DB" w:rsidP="002F38DB">
      <w:pPr>
        <w:pStyle w:val="ListParagraph"/>
        <w:numPr>
          <w:ilvl w:val="3"/>
          <w:numId w:val="13"/>
        </w:numPr>
        <w:spacing w:after="120" w:line="240" w:lineRule="auto"/>
        <w:ind w:leftChars="0"/>
        <w:jc w:val="both"/>
        <w:rPr>
          <w:rFonts w:eastAsia="MS Mincho" w:cs="Batang"/>
          <w:szCs w:val="24"/>
          <w:lang w:val="en-US"/>
        </w:rPr>
      </w:pPr>
      <w:r w:rsidRPr="002F38DB">
        <w:rPr>
          <w:rFonts w:eastAsia="MS Mincho" w:cs="Batang"/>
          <w:szCs w:val="24"/>
          <w:lang w:val="en-US"/>
        </w:rPr>
        <w:t xml:space="preserve">Two unicast DCIs per N consecutive slots of scheduling cell </w:t>
      </w:r>
      <w:r w:rsidRPr="002F38DB">
        <w:rPr>
          <w:rFonts w:eastAsia="MS Mincho" w:cs="Batang"/>
          <w:szCs w:val="24"/>
          <w:u w:val="single"/>
          <w:lang w:val="en-US"/>
        </w:rPr>
        <w:t>for a set of cells</w:t>
      </w:r>
      <w:r w:rsidRPr="002F38DB">
        <w:rPr>
          <w:rFonts w:eastAsia="MS Mincho" w:cs="Batang"/>
          <w:szCs w:val="24"/>
          <w:lang w:val="en-US"/>
        </w:rPr>
        <w:t xml:space="preserve"> configured for multi-cell PUSCH scheduling for TDD scheduling cell, where:</w:t>
      </w:r>
    </w:p>
    <w:p w14:paraId="14DBA9A2" w14:textId="77777777" w:rsidR="002F38DB" w:rsidRPr="002F38DB" w:rsidRDefault="002F38DB" w:rsidP="002F38DB">
      <w:pPr>
        <w:pStyle w:val="ListParagraph"/>
        <w:numPr>
          <w:ilvl w:val="4"/>
          <w:numId w:val="13"/>
        </w:numPr>
        <w:spacing w:after="120" w:line="240" w:lineRule="auto"/>
        <w:ind w:leftChars="0"/>
        <w:jc w:val="both"/>
        <w:rPr>
          <w:rFonts w:eastAsia="MS Mincho" w:cs="Batang"/>
          <w:szCs w:val="24"/>
          <w:lang w:val="en-US"/>
        </w:rPr>
      </w:pPr>
      <w:r w:rsidRPr="002F38DB">
        <w:rPr>
          <w:rFonts w:eastAsia="MS Mincho" w:cs="Batang"/>
          <w:szCs w:val="24"/>
          <w:lang w:val="en-US"/>
        </w:rPr>
        <w:t>N = 2 for (30, 15)</w:t>
      </w:r>
    </w:p>
    <w:p w14:paraId="4A076E3D" w14:textId="77777777" w:rsidR="002F38DB" w:rsidRPr="002F38DB" w:rsidRDefault="002F38DB" w:rsidP="002F38DB">
      <w:pPr>
        <w:pStyle w:val="ListParagraph"/>
        <w:numPr>
          <w:ilvl w:val="4"/>
          <w:numId w:val="13"/>
        </w:numPr>
        <w:spacing w:after="120" w:line="240" w:lineRule="auto"/>
        <w:ind w:leftChars="0"/>
        <w:jc w:val="both"/>
        <w:rPr>
          <w:rFonts w:eastAsia="MS Mincho" w:cs="Batang"/>
          <w:szCs w:val="24"/>
          <w:lang w:val="en-US"/>
        </w:rPr>
      </w:pPr>
      <w:r w:rsidRPr="002F38DB">
        <w:rPr>
          <w:rFonts w:eastAsia="MS Mincho" w:cs="Batang"/>
          <w:szCs w:val="24"/>
          <w:lang w:val="en-US"/>
        </w:rPr>
        <w:t>N = 4 for (60, 15), (120, 30)</w:t>
      </w:r>
    </w:p>
    <w:p w14:paraId="1A1CF174" w14:textId="77777777" w:rsidR="002F38DB" w:rsidRPr="00E21B82" w:rsidRDefault="002F38DB" w:rsidP="002F38DB">
      <w:pPr>
        <w:pStyle w:val="ListParagraph"/>
        <w:numPr>
          <w:ilvl w:val="4"/>
          <w:numId w:val="13"/>
        </w:numPr>
        <w:spacing w:after="120" w:line="240" w:lineRule="auto"/>
        <w:ind w:leftChars="0"/>
        <w:jc w:val="both"/>
        <w:rPr>
          <w:rFonts w:eastAsia="MS Mincho" w:cs="Batang"/>
          <w:sz w:val="21"/>
          <w:szCs w:val="21"/>
          <w:lang w:val="en-US"/>
        </w:rPr>
      </w:pPr>
      <w:r w:rsidRPr="002F38DB">
        <w:rPr>
          <w:rFonts w:eastAsia="MS Mincho" w:cs="Batang"/>
          <w:szCs w:val="24"/>
          <w:lang w:val="en-US"/>
        </w:rPr>
        <w:t>N = 8 for (120, 15)</w:t>
      </w:r>
    </w:p>
    <w:tbl>
      <w:tblPr>
        <w:tblStyle w:val="TableGrid"/>
        <w:tblW w:w="5000" w:type="pct"/>
        <w:tblLook w:val="04A0" w:firstRow="1" w:lastRow="0" w:firstColumn="1" w:lastColumn="0" w:noHBand="0" w:noVBand="1"/>
      </w:tblPr>
      <w:tblGrid>
        <w:gridCol w:w="2265"/>
        <w:gridCol w:w="20118"/>
      </w:tblGrid>
      <w:tr w:rsidR="00C17C77" w14:paraId="7768DE69" w14:textId="77777777" w:rsidTr="008D40C2">
        <w:tc>
          <w:tcPr>
            <w:tcW w:w="506" w:type="pct"/>
            <w:shd w:val="clear" w:color="auto" w:fill="F2F2F2" w:themeFill="background1" w:themeFillShade="F2"/>
          </w:tcPr>
          <w:p w14:paraId="6CBD8425" w14:textId="77777777" w:rsidR="00C17C77" w:rsidRDefault="00C17C77"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D837694" w14:textId="77777777" w:rsidR="00C17C77" w:rsidRDefault="00C17C77" w:rsidP="008D40C2">
            <w:pPr>
              <w:spacing w:afterLines="50" w:after="120"/>
              <w:jc w:val="both"/>
              <w:rPr>
                <w:szCs w:val="21"/>
                <w:lang w:val="en-US"/>
              </w:rPr>
            </w:pPr>
            <w:r>
              <w:rPr>
                <w:rFonts w:hint="eastAsia"/>
                <w:szCs w:val="21"/>
                <w:lang w:val="en-US"/>
              </w:rPr>
              <w:t>C</w:t>
            </w:r>
            <w:r>
              <w:rPr>
                <w:szCs w:val="21"/>
                <w:lang w:val="en-US"/>
              </w:rPr>
              <w:t>omment</w:t>
            </w:r>
          </w:p>
        </w:tc>
      </w:tr>
      <w:tr w:rsidR="00C17C77" w14:paraId="64C37BE7" w14:textId="77777777" w:rsidTr="008D40C2">
        <w:tc>
          <w:tcPr>
            <w:tcW w:w="506" w:type="pct"/>
          </w:tcPr>
          <w:p w14:paraId="0D294966" w14:textId="729480EF" w:rsidR="00C17C77" w:rsidRPr="005D35DF" w:rsidRDefault="005D35DF" w:rsidP="008D40C2">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3F18D39" w14:textId="2F2E21FF" w:rsidR="00C17C77" w:rsidRPr="005D35DF" w:rsidRDefault="00A74607" w:rsidP="008D40C2">
            <w:pPr>
              <w:spacing w:after="0"/>
              <w:rPr>
                <w:rFonts w:eastAsiaTheme="minorEastAsia"/>
                <w:color w:val="000000" w:themeColor="text1"/>
                <w:lang w:val="en-US"/>
              </w:rPr>
            </w:pPr>
            <w:r>
              <w:rPr>
                <w:rFonts w:eastAsiaTheme="minorEastAsia"/>
                <w:color w:val="000000" w:themeColor="text1"/>
                <w:lang w:val="en-US"/>
              </w:rPr>
              <w:t>Yes, t</w:t>
            </w:r>
            <w:r w:rsidR="005D35DF">
              <w:rPr>
                <w:rFonts w:eastAsiaTheme="minorEastAsia"/>
                <w:color w:val="000000" w:themeColor="text1"/>
                <w:lang w:val="en-US"/>
              </w:rPr>
              <w:t xml:space="preserve">his is an important clarification. Without this, it is unclear how many unicast DCIs a UE may need to process per PDCCH monitoring. </w:t>
            </w:r>
            <w:r w:rsidR="000B446E">
              <w:rPr>
                <w:rFonts w:eastAsiaTheme="minorEastAsia"/>
                <w:color w:val="000000" w:themeColor="text1"/>
                <w:lang w:val="en-US"/>
              </w:rPr>
              <w:t>The number should not be dependent on the number of scheduled cells</w:t>
            </w:r>
            <w:r>
              <w:rPr>
                <w:rFonts w:eastAsiaTheme="minorEastAsia"/>
                <w:color w:val="000000" w:themeColor="text1"/>
                <w:lang w:val="en-US"/>
              </w:rPr>
              <w:t>, since DCI 0_3/1_3 can schedule arbitral number of cells in a set (up to the max number)</w:t>
            </w:r>
            <w:r w:rsidR="000B446E">
              <w:rPr>
                <w:rFonts w:eastAsiaTheme="minorEastAsia"/>
                <w:color w:val="000000" w:themeColor="text1"/>
                <w:lang w:val="en-US"/>
              </w:rPr>
              <w:t xml:space="preserve">. </w:t>
            </w:r>
            <w:r>
              <w:rPr>
                <w:rFonts w:eastAsiaTheme="minorEastAsia"/>
                <w:color w:val="000000" w:themeColor="text1"/>
                <w:lang w:val="en-US"/>
              </w:rPr>
              <w:t>Therefore, w</w:t>
            </w:r>
            <w:r w:rsidR="000B446E">
              <w:rPr>
                <w:rFonts w:eastAsiaTheme="minorEastAsia"/>
                <w:color w:val="000000" w:themeColor="text1"/>
                <w:lang w:val="en-US"/>
              </w:rPr>
              <w:t>e think it should be “per set of cells”.</w:t>
            </w:r>
          </w:p>
        </w:tc>
      </w:tr>
      <w:tr w:rsidR="00C17C77" w14:paraId="42A0044B" w14:textId="77777777" w:rsidTr="008D40C2">
        <w:tc>
          <w:tcPr>
            <w:tcW w:w="506" w:type="pct"/>
          </w:tcPr>
          <w:p w14:paraId="3A752F99" w14:textId="7E9C3BBE" w:rsidR="00C17C77" w:rsidRPr="00F1033C" w:rsidRDefault="00F1033C"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CAFE2E3" w14:textId="29F412A9" w:rsidR="00C17C77" w:rsidRPr="00F1033C" w:rsidRDefault="00F1033C" w:rsidP="008D40C2">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2107D9" w14:paraId="7D462590" w14:textId="77777777" w:rsidTr="008D40C2">
        <w:tc>
          <w:tcPr>
            <w:tcW w:w="506" w:type="pct"/>
          </w:tcPr>
          <w:p w14:paraId="0FD18552" w14:textId="31FF7572" w:rsidR="002107D9" w:rsidRDefault="002107D9" w:rsidP="002107D9">
            <w:pPr>
              <w:spacing w:after="0"/>
              <w:jc w:val="both"/>
              <w:rPr>
                <w:rFonts w:eastAsia="SimSun"/>
                <w:szCs w:val="21"/>
                <w:lang w:val="en-US" w:eastAsia="zh-CN"/>
              </w:rPr>
            </w:pPr>
            <w:r>
              <w:rPr>
                <w:rFonts w:eastAsia="SimSun"/>
                <w:szCs w:val="21"/>
                <w:lang w:val="en-US" w:eastAsia="zh-CN"/>
              </w:rPr>
              <w:t>Apple</w:t>
            </w:r>
          </w:p>
        </w:tc>
        <w:tc>
          <w:tcPr>
            <w:tcW w:w="4494" w:type="pct"/>
          </w:tcPr>
          <w:p w14:paraId="73F4469F" w14:textId="3049622B" w:rsidR="002107D9" w:rsidRDefault="002107D9" w:rsidP="002107D9">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r w:rsidR="0044398B" w14:paraId="64D39F7B" w14:textId="77777777" w:rsidTr="0044398B">
        <w:tc>
          <w:tcPr>
            <w:tcW w:w="506" w:type="pct"/>
          </w:tcPr>
          <w:p w14:paraId="27013CD4" w14:textId="0D7C4A7B" w:rsidR="0044398B" w:rsidRDefault="0044398B" w:rsidP="00873E23">
            <w:pPr>
              <w:spacing w:after="0"/>
              <w:jc w:val="both"/>
              <w:rPr>
                <w:rFonts w:eastAsia="SimSun"/>
                <w:szCs w:val="21"/>
                <w:lang w:val="en-US" w:eastAsia="zh-CN"/>
              </w:rPr>
            </w:pPr>
            <w:r>
              <w:rPr>
                <w:rFonts w:eastAsia="SimSun"/>
                <w:szCs w:val="21"/>
                <w:lang w:val="en-US" w:eastAsia="zh-CN"/>
              </w:rPr>
              <w:t>LGE</w:t>
            </w:r>
          </w:p>
        </w:tc>
        <w:tc>
          <w:tcPr>
            <w:tcW w:w="4494" w:type="pct"/>
          </w:tcPr>
          <w:p w14:paraId="75875BA4" w14:textId="41637BEA" w:rsidR="0044398B" w:rsidRDefault="0044398B" w:rsidP="0044398B">
            <w:pPr>
              <w:spacing w:after="0"/>
              <w:rPr>
                <w:rFonts w:eastAsia="SimSun"/>
                <w:color w:val="000000" w:themeColor="text1"/>
                <w:lang w:val="en-US" w:eastAsia="zh-CN"/>
              </w:rPr>
            </w:pPr>
            <w:r>
              <w:rPr>
                <w:rFonts w:eastAsia="SimSun"/>
                <w:color w:val="000000" w:themeColor="text1"/>
                <w:lang w:val="en-US" w:eastAsia="zh-CN"/>
              </w:rPr>
              <w:t>Yes, we are open to consider such restrictions.</w:t>
            </w:r>
          </w:p>
        </w:tc>
      </w:tr>
      <w:tr w:rsidR="006C549A" w14:paraId="2F60891B" w14:textId="77777777" w:rsidTr="0044398B">
        <w:tc>
          <w:tcPr>
            <w:tcW w:w="506" w:type="pct"/>
          </w:tcPr>
          <w:p w14:paraId="13589931" w14:textId="601DD428" w:rsidR="006C549A" w:rsidRDefault="006C549A" w:rsidP="006C549A">
            <w:pPr>
              <w:spacing w:after="0"/>
              <w:jc w:val="both"/>
              <w:rPr>
                <w:rFonts w:eastAsia="SimSun"/>
                <w:szCs w:val="21"/>
                <w:lang w:val="en-US" w:eastAsia="zh-CN"/>
              </w:rPr>
            </w:pPr>
            <w:r>
              <w:rPr>
                <w:rFonts w:eastAsia="SimSun"/>
                <w:szCs w:val="21"/>
                <w:lang w:eastAsia="zh-CN"/>
              </w:rPr>
              <w:t>Nokia/NSB</w:t>
            </w:r>
          </w:p>
        </w:tc>
        <w:tc>
          <w:tcPr>
            <w:tcW w:w="4494" w:type="pct"/>
          </w:tcPr>
          <w:p w14:paraId="48F9B9FA" w14:textId="7360ECDA" w:rsidR="006C549A" w:rsidRDefault="006C549A" w:rsidP="006C549A">
            <w:pPr>
              <w:spacing w:after="0"/>
              <w:rPr>
                <w:rFonts w:eastAsia="SimSun"/>
                <w:color w:val="000000" w:themeColor="text1"/>
                <w:lang w:val="en-US" w:eastAsia="zh-CN"/>
              </w:rPr>
            </w:pPr>
            <w:r>
              <w:rPr>
                <w:rFonts w:eastAsia="SimSun"/>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bl>
    <w:p w14:paraId="50BA3F89" w14:textId="77777777" w:rsidR="00AB33AA" w:rsidRPr="0044398B" w:rsidRDefault="00AB33AA" w:rsidP="004A6F2B">
      <w:pPr>
        <w:spacing w:afterLines="50" w:after="120"/>
        <w:jc w:val="both"/>
        <w:rPr>
          <w:rFonts w:eastAsia="SimSun"/>
          <w:lang w:val="en-US" w:eastAsia="zh-CN"/>
        </w:rPr>
      </w:pPr>
    </w:p>
    <w:p w14:paraId="3024ACA5" w14:textId="77777777" w:rsidR="00C17C77" w:rsidRDefault="00C17C77" w:rsidP="004A6F2B">
      <w:pPr>
        <w:spacing w:afterLines="50" w:after="120"/>
        <w:jc w:val="both"/>
        <w:rPr>
          <w:rFonts w:eastAsia="SimSun"/>
          <w:lang w:val="en-US" w:eastAsia="zh-CN"/>
        </w:rPr>
      </w:pPr>
    </w:p>
    <w:p w14:paraId="2F0BE21A" w14:textId="3D3CACD8" w:rsidR="00C17C77" w:rsidRDefault="00C17C77" w:rsidP="00C17C77">
      <w:pPr>
        <w:spacing w:afterLines="50" w:after="120"/>
        <w:jc w:val="both"/>
        <w:rPr>
          <w:b/>
          <w:bCs/>
          <w:szCs w:val="21"/>
          <w:lang w:val="en-US"/>
        </w:rPr>
      </w:pPr>
      <w:r>
        <w:rPr>
          <w:b/>
          <w:bCs/>
          <w:szCs w:val="21"/>
          <w:highlight w:val="yellow"/>
          <w:lang w:val="en-US"/>
        </w:rPr>
        <w:t>Question 2-</w:t>
      </w:r>
      <w:r w:rsidR="00325D77">
        <w:rPr>
          <w:b/>
          <w:bCs/>
          <w:szCs w:val="21"/>
          <w:highlight w:val="yellow"/>
          <w:lang w:val="en-US"/>
        </w:rPr>
        <w:t>8</w:t>
      </w:r>
      <w:r>
        <w:rPr>
          <w:b/>
          <w:bCs/>
          <w:szCs w:val="21"/>
          <w:highlight w:val="yellow"/>
          <w:lang w:val="en-US"/>
        </w:rPr>
        <w:t>:</w:t>
      </w:r>
    </w:p>
    <w:p w14:paraId="75EDC31A" w14:textId="1F763ACC" w:rsidR="00C17C77" w:rsidRPr="006F29FA" w:rsidRDefault="00C17C77" w:rsidP="00C17C77">
      <w:pPr>
        <w:pStyle w:val="ListParagraph"/>
        <w:numPr>
          <w:ilvl w:val="0"/>
          <w:numId w:val="13"/>
        </w:numPr>
        <w:spacing w:afterLines="50" w:after="120"/>
        <w:ind w:leftChars="0"/>
        <w:jc w:val="both"/>
        <w:rPr>
          <w:b/>
          <w:bCs/>
          <w:szCs w:val="21"/>
          <w:lang w:val="en-US"/>
        </w:rPr>
      </w:pPr>
      <w:r w:rsidRPr="000E3BEF">
        <w:rPr>
          <w:b/>
          <w:bCs/>
          <w:szCs w:val="21"/>
          <w:lang w:val="en-US"/>
        </w:rPr>
        <w:t>Regarding FGs 49-1/1a/1b</w:t>
      </w:r>
      <w:r>
        <w:rPr>
          <w:b/>
          <w:bCs/>
          <w:szCs w:val="21"/>
          <w:lang w:val="en-US"/>
        </w:rPr>
        <w:t xml:space="preserve"> </w:t>
      </w:r>
      <w:r w:rsidRPr="000E3BEF">
        <w:rPr>
          <w:b/>
          <w:bCs/>
          <w:szCs w:val="21"/>
          <w:lang w:val="en-US"/>
        </w:rPr>
        <w:t xml:space="preserve">and 49-2/2a/2b, companies are encouraged to provide views on </w:t>
      </w:r>
      <w:r w:rsidR="00F53BA0">
        <w:rPr>
          <w:b/>
          <w:bCs/>
          <w:szCs w:val="21"/>
          <w:lang w:val="en-US"/>
        </w:rPr>
        <w:t xml:space="preserve">whether/how to report </w:t>
      </w:r>
      <w:r w:rsidR="00EF0FB0">
        <w:rPr>
          <w:b/>
          <w:bCs/>
          <w:szCs w:val="21"/>
          <w:lang w:val="en-US"/>
        </w:rPr>
        <w:t>the support of</w:t>
      </w:r>
      <w:r w:rsidR="00EF0FB0" w:rsidRPr="00F53BA0">
        <w:rPr>
          <w:b/>
          <w:bCs/>
          <w:szCs w:val="21"/>
          <w:lang w:val="en-US"/>
        </w:rPr>
        <w:t xml:space="preserve"> </w:t>
      </w:r>
      <w:r w:rsidR="00F53BA0" w:rsidRPr="00F53BA0">
        <w:rPr>
          <w:b/>
          <w:bCs/>
          <w:szCs w:val="21"/>
          <w:lang w:val="en-US"/>
        </w:rPr>
        <w:t>configurability between Type 1A and Type-</w:t>
      </w:r>
      <w:r w:rsidR="00F53BA0">
        <w:rPr>
          <w:b/>
          <w:bCs/>
          <w:szCs w:val="21"/>
          <w:lang w:val="en-US"/>
        </w:rPr>
        <w:t>2</w:t>
      </w:r>
      <w:r>
        <w:rPr>
          <w:b/>
          <w:bCs/>
          <w:szCs w:val="21"/>
          <w:lang w:val="en-US"/>
        </w:rPr>
        <w:t>.</w:t>
      </w:r>
    </w:p>
    <w:p w14:paraId="6A42CF34" w14:textId="63654950" w:rsidR="00F53BA0" w:rsidRDefault="00F53BA0" w:rsidP="00F53BA0">
      <w:pPr>
        <w:pStyle w:val="ListParagraph"/>
        <w:numPr>
          <w:ilvl w:val="1"/>
          <w:numId w:val="13"/>
        </w:numPr>
        <w:spacing w:afterLines="50" w:after="120"/>
        <w:ind w:leftChars="0"/>
        <w:jc w:val="both"/>
        <w:rPr>
          <w:rFonts w:eastAsiaTheme="minorEastAsia"/>
          <w:lang w:eastAsia="zh-CN"/>
        </w:rPr>
      </w:pPr>
      <w:r>
        <w:rPr>
          <w:rFonts w:eastAsiaTheme="minorEastAsia" w:hint="eastAsia"/>
        </w:rPr>
        <w:t>T</w:t>
      </w:r>
      <w:r>
        <w:rPr>
          <w:rFonts w:eastAsiaTheme="minorEastAsia"/>
        </w:rPr>
        <w:t xml:space="preserve">ype-2 as a component in </w:t>
      </w:r>
      <w:r w:rsidRPr="00F53BA0">
        <w:rPr>
          <w:rFonts w:eastAsiaTheme="minorEastAsia"/>
        </w:rPr>
        <w:t>FGs 49-1/1a/1b and 49-2/2a/2b</w:t>
      </w:r>
      <w:r>
        <w:rPr>
          <w:rFonts w:eastAsiaTheme="minorEastAsia"/>
        </w:rPr>
        <w:t>: vivo</w:t>
      </w:r>
    </w:p>
    <w:p w14:paraId="0C73815E" w14:textId="06198107" w:rsidR="00C17C77" w:rsidRDefault="00F53BA0" w:rsidP="00F53BA0">
      <w:pPr>
        <w:pStyle w:val="ListParagraph"/>
        <w:numPr>
          <w:ilvl w:val="1"/>
          <w:numId w:val="13"/>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C17C77" w14:paraId="27AD3D07" w14:textId="77777777" w:rsidTr="008D40C2">
        <w:tc>
          <w:tcPr>
            <w:tcW w:w="506" w:type="pct"/>
            <w:shd w:val="clear" w:color="auto" w:fill="F2F2F2" w:themeFill="background1" w:themeFillShade="F2"/>
          </w:tcPr>
          <w:p w14:paraId="4636A0C8" w14:textId="77777777" w:rsidR="00C17C77" w:rsidRDefault="00C17C77"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8C2E3E3" w14:textId="77777777" w:rsidR="00C17C77" w:rsidRDefault="00C17C77" w:rsidP="008D40C2">
            <w:pPr>
              <w:spacing w:afterLines="50" w:after="120"/>
              <w:jc w:val="both"/>
              <w:rPr>
                <w:szCs w:val="21"/>
                <w:lang w:val="en-US"/>
              </w:rPr>
            </w:pPr>
            <w:r>
              <w:rPr>
                <w:rFonts w:hint="eastAsia"/>
                <w:szCs w:val="21"/>
                <w:lang w:val="en-US"/>
              </w:rPr>
              <w:t>C</w:t>
            </w:r>
            <w:r>
              <w:rPr>
                <w:szCs w:val="21"/>
                <w:lang w:val="en-US"/>
              </w:rPr>
              <w:t>omment</w:t>
            </w:r>
          </w:p>
        </w:tc>
      </w:tr>
      <w:tr w:rsidR="00C17C77" w14:paraId="51E9546D" w14:textId="77777777" w:rsidTr="008D40C2">
        <w:tc>
          <w:tcPr>
            <w:tcW w:w="506" w:type="pct"/>
          </w:tcPr>
          <w:p w14:paraId="3C0B0CE9" w14:textId="5D44261E" w:rsidR="00C17C77" w:rsidRPr="000B446E" w:rsidRDefault="000B446E" w:rsidP="008D40C2">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EFB188B" w14:textId="79D44307" w:rsidR="00C17C77" w:rsidRDefault="000B446E" w:rsidP="008D40C2">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w:t>
            </w:r>
            <w:r w:rsidR="00A74607">
              <w:rPr>
                <w:rFonts w:eastAsiaTheme="minorEastAsia"/>
                <w:color w:val="000000" w:themeColor="text1"/>
                <w:lang w:val="en-US"/>
              </w:rPr>
              <w:t xml:space="preserve"> We are open to fix one of them as a default.</w:t>
            </w:r>
          </w:p>
        </w:tc>
      </w:tr>
      <w:tr w:rsidR="00C17C77" w14:paraId="14528AF9" w14:textId="77777777" w:rsidTr="008D40C2">
        <w:tc>
          <w:tcPr>
            <w:tcW w:w="506" w:type="pct"/>
          </w:tcPr>
          <w:p w14:paraId="7F58C1D2" w14:textId="3219C634" w:rsidR="00C17C77" w:rsidRPr="00F1033C" w:rsidRDefault="00F1033C"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B108888" w14:textId="553DF91D" w:rsidR="00C17C77" w:rsidRPr="00F1033C" w:rsidRDefault="00F1033C" w:rsidP="008D40C2">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7E4B91" w14:paraId="1FAB2223" w14:textId="77777777" w:rsidTr="008D40C2">
        <w:tc>
          <w:tcPr>
            <w:tcW w:w="506" w:type="pct"/>
          </w:tcPr>
          <w:p w14:paraId="3DAA2376" w14:textId="6FE0C393" w:rsidR="007E4B91" w:rsidRDefault="007E4B91" w:rsidP="007E4B91">
            <w:pPr>
              <w:spacing w:after="0"/>
              <w:jc w:val="both"/>
              <w:rPr>
                <w:rFonts w:eastAsia="SimSun"/>
                <w:szCs w:val="21"/>
                <w:lang w:val="en-US" w:eastAsia="zh-CN"/>
              </w:rPr>
            </w:pPr>
            <w:r>
              <w:rPr>
                <w:rFonts w:eastAsia="SimSun"/>
                <w:szCs w:val="21"/>
                <w:lang w:val="en-US" w:eastAsia="zh-CN"/>
              </w:rPr>
              <w:t>Apple</w:t>
            </w:r>
          </w:p>
        </w:tc>
        <w:tc>
          <w:tcPr>
            <w:tcW w:w="4494" w:type="pct"/>
          </w:tcPr>
          <w:p w14:paraId="431F37C4" w14:textId="1CBBC38F" w:rsidR="007E4B91" w:rsidRDefault="007E4B91" w:rsidP="007E4B91">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r w:rsidR="001B757E" w14:paraId="726000EB" w14:textId="77777777" w:rsidTr="001B757E">
        <w:tc>
          <w:tcPr>
            <w:tcW w:w="506" w:type="pct"/>
          </w:tcPr>
          <w:p w14:paraId="1338CC81" w14:textId="28E8802A" w:rsidR="001B757E" w:rsidRDefault="001B757E" w:rsidP="00873E23">
            <w:pPr>
              <w:spacing w:after="0"/>
              <w:jc w:val="both"/>
              <w:rPr>
                <w:rFonts w:eastAsia="SimSun"/>
                <w:szCs w:val="21"/>
                <w:lang w:val="en-US" w:eastAsia="zh-CN"/>
              </w:rPr>
            </w:pPr>
            <w:r>
              <w:rPr>
                <w:rFonts w:eastAsia="SimSun"/>
                <w:szCs w:val="21"/>
                <w:lang w:val="en-US" w:eastAsia="zh-CN"/>
              </w:rPr>
              <w:t>LGE</w:t>
            </w:r>
          </w:p>
        </w:tc>
        <w:tc>
          <w:tcPr>
            <w:tcW w:w="4494" w:type="pct"/>
          </w:tcPr>
          <w:p w14:paraId="050A2CA9" w14:textId="53D4BE19" w:rsidR="001B757E" w:rsidRDefault="001B757E" w:rsidP="00873E23">
            <w:pPr>
              <w:spacing w:after="0"/>
              <w:rPr>
                <w:rFonts w:eastAsia="SimSun"/>
                <w:color w:val="000000" w:themeColor="text1"/>
                <w:lang w:val="en-US" w:eastAsia="zh-CN"/>
              </w:rPr>
            </w:pPr>
            <w:r>
              <w:rPr>
                <w:rFonts w:eastAsia="SimSun"/>
                <w:color w:val="000000" w:themeColor="text1"/>
                <w:lang w:val="en-US" w:eastAsia="zh-CN"/>
              </w:rPr>
              <w:t>We are open</w:t>
            </w:r>
            <w:r w:rsidR="0044398B">
              <w:rPr>
                <w:rFonts w:eastAsia="SimSun"/>
                <w:color w:val="000000" w:themeColor="text1"/>
                <w:lang w:val="en-US" w:eastAsia="zh-CN"/>
              </w:rPr>
              <w:t xml:space="preserve"> to either way.</w:t>
            </w:r>
          </w:p>
        </w:tc>
      </w:tr>
      <w:tr w:rsidR="006C549A" w14:paraId="5A45F99B" w14:textId="77777777" w:rsidTr="001B757E">
        <w:tc>
          <w:tcPr>
            <w:tcW w:w="506" w:type="pct"/>
          </w:tcPr>
          <w:p w14:paraId="34471351" w14:textId="1709CF07" w:rsidR="006C549A" w:rsidRDefault="006C549A" w:rsidP="006C549A">
            <w:pPr>
              <w:spacing w:after="0"/>
              <w:jc w:val="both"/>
              <w:rPr>
                <w:rFonts w:eastAsia="SimSun"/>
                <w:szCs w:val="21"/>
                <w:lang w:val="en-US" w:eastAsia="zh-CN"/>
              </w:rPr>
            </w:pPr>
            <w:r>
              <w:rPr>
                <w:rFonts w:eastAsia="SimSun"/>
                <w:szCs w:val="21"/>
                <w:lang w:eastAsia="zh-CN"/>
              </w:rPr>
              <w:t>Nokia/NSB</w:t>
            </w:r>
          </w:p>
        </w:tc>
        <w:tc>
          <w:tcPr>
            <w:tcW w:w="4494" w:type="pct"/>
          </w:tcPr>
          <w:p w14:paraId="25BCE265" w14:textId="6E57FFE7" w:rsidR="006C549A" w:rsidRDefault="006C549A" w:rsidP="006C549A">
            <w:pPr>
              <w:spacing w:after="0"/>
              <w:rPr>
                <w:rFonts w:eastAsia="SimSun"/>
                <w:color w:val="000000" w:themeColor="text1"/>
                <w:lang w:val="en-US" w:eastAsia="zh-CN"/>
              </w:rPr>
            </w:pPr>
            <w:r>
              <w:rPr>
                <w:rFonts w:eastAsia="SimSun"/>
                <w:color w:val="000000" w:themeColor="text1"/>
                <w:lang w:eastAsia="zh-CN"/>
              </w:rPr>
              <w:t xml:space="preserve">We don’t see a need for any separate capability here. </w:t>
            </w:r>
          </w:p>
        </w:tc>
      </w:tr>
    </w:tbl>
    <w:p w14:paraId="764ACF9E" w14:textId="77777777" w:rsidR="00C17C77" w:rsidRPr="001B757E" w:rsidRDefault="00C17C77" w:rsidP="004A6F2B">
      <w:pPr>
        <w:spacing w:afterLines="50" w:after="120"/>
        <w:jc w:val="both"/>
        <w:rPr>
          <w:rFonts w:eastAsia="SimSun"/>
          <w:lang w:val="en-US" w:eastAsia="zh-CN"/>
        </w:rPr>
      </w:pPr>
    </w:p>
    <w:p w14:paraId="62BFB712" w14:textId="77777777" w:rsidR="00E30808" w:rsidRDefault="00E30808" w:rsidP="004A6F2B">
      <w:pPr>
        <w:spacing w:afterLines="50" w:after="120"/>
        <w:jc w:val="both"/>
        <w:rPr>
          <w:rFonts w:eastAsia="SimSun"/>
          <w:lang w:eastAsia="zh-CN"/>
        </w:rPr>
      </w:pPr>
    </w:p>
    <w:p w14:paraId="69ED797E" w14:textId="3E67E646" w:rsidR="00E30808" w:rsidRDefault="00E30808" w:rsidP="00E30808">
      <w:pPr>
        <w:spacing w:afterLines="50" w:after="120"/>
        <w:jc w:val="both"/>
        <w:rPr>
          <w:b/>
          <w:bCs/>
          <w:szCs w:val="21"/>
          <w:lang w:val="en-US"/>
        </w:rPr>
      </w:pPr>
      <w:r>
        <w:rPr>
          <w:b/>
          <w:bCs/>
          <w:szCs w:val="21"/>
          <w:highlight w:val="yellow"/>
          <w:lang w:val="en-US"/>
        </w:rPr>
        <w:t>Question 2-</w:t>
      </w:r>
      <w:r w:rsidR="00325D77">
        <w:rPr>
          <w:b/>
          <w:bCs/>
          <w:szCs w:val="21"/>
          <w:highlight w:val="yellow"/>
          <w:lang w:val="en-US"/>
        </w:rPr>
        <w:t>9</w:t>
      </w:r>
      <w:r>
        <w:rPr>
          <w:b/>
          <w:bCs/>
          <w:szCs w:val="21"/>
          <w:highlight w:val="yellow"/>
          <w:lang w:val="en-US"/>
        </w:rPr>
        <w:t>:</w:t>
      </w:r>
    </w:p>
    <w:p w14:paraId="565AC118" w14:textId="2752F8AD" w:rsidR="00E30808" w:rsidRPr="006F29FA" w:rsidRDefault="00E30808" w:rsidP="00E30808">
      <w:pPr>
        <w:pStyle w:val="ListParagraph"/>
        <w:numPr>
          <w:ilvl w:val="0"/>
          <w:numId w:val="13"/>
        </w:numPr>
        <w:spacing w:afterLines="50" w:after="120"/>
        <w:ind w:leftChars="0"/>
        <w:jc w:val="both"/>
        <w:rPr>
          <w:b/>
          <w:bCs/>
          <w:szCs w:val="21"/>
          <w:lang w:val="en-US"/>
        </w:rPr>
      </w:pPr>
      <w:r w:rsidRPr="000E3BEF">
        <w:rPr>
          <w:b/>
          <w:bCs/>
          <w:szCs w:val="21"/>
          <w:lang w:val="en-US"/>
        </w:rPr>
        <w:t>Regarding FGs 49-1/1a/1b</w:t>
      </w:r>
      <w:r>
        <w:rPr>
          <w:b/>
          <w:bCs/>
          <w:szCs w:val="21"/>
          <w:lang w:val="en-US"/>
        </w:rPr>
        <w:t xml:space="preserve"> </w:t>
      </w:r>
      <w:r w:rsidRPr="000E3BEF">
        <w:rPr>
          <w:b/>
          <w:bCs/>
          <w:szCs w:val="21"/>
          <w:lang w:val="en-US"/>
        </w:rPr>
        <w:t xml:space="preserve">and 49-2/2a/2b, companies are encouraged to provide views on </w:t>
      </w:r>
      <w:r>
        <w:rPr>
          <w:b/>
          <w:bCs/>
          <w:szCs w:val="21"/>
          <w:lang w:val="en-US"/>
        </w:rPr>
        <w:t xml:space="preserve">whether/how to report </w:t>
      </w:r>
      <w:r w:rsidR="00EF0FB0">
        <w:rPr>
          <w:b/>
          <w:bCs/>
          <w:szCs w:val="21"/>
          <w:lang w:val="en-US"/>
        </w:rPr>
        <w:t xml:space="preserve">the support of </w:t>
      </w:r>
      <w:r w:rsidR="00EF0FB0" w:rsidRPr="00EF0FB0">
        <w:rPr>
          <w:b/>
          <w:bCs/>
          <w:szCs w:val="21"/>
          <w:lang w:val="en-US"/>
        </w:rPr>
        <w:t>nominal RBG size of Configuration 3</w:t>
      </w:r>
      <w:r>
        <w:rPr>
          <w:b/>
          <w:bCs/>
          <w:szCs w:val="21"/>
          <w:lang w:val="en-US"/>
        </w:rPr>
        <w:t>.</w:t>
      </w:r>
    </w:p>
    <w:p w14:paraId="2CE54A70" w14:textId="00E273C9" w:rsidR="00EF0FB0" w:rsidRDefault="00EF0FB0" w:rsidP="00EF0FB0">
      <w:pPr>
        <w:pStyle w:val="ListParagraph"/>
        <w:numPr>
          <w:ilvl w:val="1"/>
          <w:numId w:val="13"/>
        </w:numPr>
        <w:spacing w:afterLines="50" w:after="120"/>
        <w:ind w:leftChars="0"/>
        <w:jc w:val="both"/>
        <w:rPr>
          <w:rFonts w:eastAsiaTheme="minorEastAsia"/>
          <w:lang w:eastAsia="zh-CN"/>
        </w:rPr>
      </w:pPr>
      <w:r>
        <w:rPr>
          <w:rFonts w:eastAsiaTheme="minorEastAsia"/>
        </w:rPr>
        <w:t xml:space="preserve">As a component of </w:t>
      </w:r>
      <w:r w:rsidRPr="00EF0FB0">
        <w:rPr>
          <w:rFonts w:eastAsiaTheme="minorEastAsia"/>
        </w:rPr>
        <w:t>FGs 49-1/1a/1b and 49-2/2a/2b</w:t>
      </w:r>
      <w:r>
        <w:rPr>
          <w:rFonts w:eastAsiaTheme="minorEastAsia"/>
        </w:rPr>
        <w:t>: OPPO</w:t>
      </w:r>
    </w:p>
    <w:p w14:paraId="73657D7B" w14:textId="77777777" w:rsidR="00EF0FB0" w:rsidRDefault="00EF0FB0" w:rsidP="00EF0FB0">
      <w:pPr>
        <w:pStyle w:val="ListParagraph"/>
        <w:numPr>
          <w:ilvl w:val="1"/>
          <w:numId w:val="13"/>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TableGrid"/>
        <w:tblW w:w="5000" w:type="pct"/>
        <w:tblLook w:val="04A0" w:firstRow="1" w:lastRow="0" w:firstColumn="1" w:lastColumn="0" w:noHBand="0" w:noVBand="1"/>
      </w:tblPr>
      <w:tblGrid>
        <w:gridCol w:w="2265"/>
        <w:gridCol w:w="20118"/>
      </w:tblGrid>
      <w:tr w:rsidR="00E30808" w14:paraId="76E2ABA8" w14:textId="77777777" w:rsidTr="008D40C2">
        <w:tc>
          <w:tcPr>
            <w:tcW w:w="506" w:type="pct"/>
            <w:shd w:val="clear" w:color="auto" w:fill="F2F2F2" w:themeFill="background1" w:themeFillShade="F2"/>
          </w:tcPr>
          <w:p w14:paraId="22E9435A" w14:textId="77777777" w:rsidR="00E30808" w:rsidRDefault="00E30808"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9C99EEC" w14:textId="77777777" w:rsidR="00E30808" w:rsidRDefault="00E30808" w:rsidP="008D40C2">
            <w:pPr>
              <w:spacing w:afterLines="50" w:after="120"/>
              <w:jc w:val="both"/>
              <w:rPr>
                <w:szCs w:val="21"/>
                <w:lang w:val="en-US"/>
              </w:rPr>
            </w:pPr>
            <w:r>
              <w:rPr>
                <w:rFonts w:hint="eastAsia"/>
                <w:szCs w:val="21"/>
                <w:lang w:val="en-US"/>
              </w:rPr>
              <w:t>C</w:t>
            </w:r>
            <w:r>
              <w:rPr>
                <w:szCs w:val="21"/>
                <w:lang w:val="en-US"/>
              </w:rPr>
              <w:t>omment</w:t>
            </w:r>
          </w:p>
        </w:tc>
      </w:tr>
      <w:tr w:rsidR="00E30808" w14:paraId="63EECD68" w14:textId="77777777" w:rsidTr="008D40C2">
        <w:tc>
          <w:tcPr>
            <w:tcW w:w="506" w:type="pct"/>
          </w:tcPr>
          <w:p w14:paraId="70E049C2" w14:textId="691C1E15" w:rsidR="00E30808" w:rsidRPr="000B446E" w:rsidRDefault="000B446E" w:rsidP="008D40C2">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77A8FE2" w14:textId="6EDCBAD2" w:rsidR="00E30808" w:rsidRPr="000B446E" w:rsidRDefault="000B446E" w:rsidP="008D40C2">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E30808" w14:paraId="5D25F794" w14:textId="77777777" w:rsidTr="008D40C2">
        <w:tc>
          <w:tcPr>
            <w:tcW w:w="506" w:type="pct"/>
          </w:tcPr>
          <w:p w14:paraId="5B4AF5BB" w14:textId="23C88CCF" w:rsidR="00E30808" w:rsidRPr="00F1033C" w:rsidRDefault="00F1033C"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5C1F6CD" w14:textId="67560127" w:rsidR="00E30808" w:rsidRPr="00F1033C" w:rsidRDefault="00F1033C" w:rsidP="008D40C2">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w:t>
            </w:r>
            <w:r w:rsidRPr="00F1033C">
              <w:rPr>
                <w:rFonts w:eastAsia="PMingLiU"/>
                <w:color w:val="000000" w:themeColor="text1"/>
                <w:lang w:val="en-US" w:eastAsia="zh-TW"/>
              </w:rPr>
              <w:t>report the support of nominal RBG size of Configuration 3</w:t>
            </w:r>
            <w:r>
              <w:rPr>
                <w:rFonts w:eastAsia="PMingLiU"/>
                <w:color w:val="000000" w:themeColor="text1"/>
                <w:lang w:val="en-US" w:eastAsia="zh-TW"/>
              </w:rPr>
              <w:t>).</w:t>
            </w:r>
          </w:p>
        </w:tc>
      </w:tr>
      <w:tr w:rsidR="00E533EB" w14:paraId="5D83D0D4" w14:textId="77777777" w:rsidTr="008D40C2">
        <w:tc>
          <w:tcPr>
            <w:tcW w:w="506" w:type="pct"/>
          </w:tcPr>
          <w:p w14:paraId="1497D231" w14:textId="1808095C" w:rsidR="00E533EB" w:rsidRDefault="00E533EB" w:rsidP="00E533EB">
            <w:pPr>
              <w:spacing w:after="0"/>
              <w:jc w:val="both"/>
              <w:rPr>
                <w:rFonts w:eastAsia="SimSun"/>
                <w:szCs w:val="21"/>
                <w:lang w:val="en-US" w:eastAsia="zh-CN"/>
              </w:rPr>
            </w:pPr>
            <w:r>
              <w:rPr>
                <w:rFonts w:eastAsia="SimSun"/>
                <w:szCs w:val="21"/>
                <w:lang w:val="en-US" w:eastAsia="zh-CN"/>
              </w:rPr>
              <w:t>Apple</w:t>
            </w:r>
          </w:p>
        </w:tc>
        <w:tc>
          <w:tcPr>
            <w:tcW w:w="4494" w:type="pct"/>
          </w:tcPr>
          <w:p w14:paraId="1F676B15" w14:textId="075BCBF1" w:rsidR="00E533EB" w:rsidRDefault="00E533EB" w:rsidP="00E533EB">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1B757E" w14:paraId="6CE24C4F" w14:textId="77777777" w:rsidTr="001B757E">
        <w:tc>
          <w:tcPr>
            <w:tcW w:w="506" w:type="pct"/>
          </w:tcPr>
          <w:p w14:paraId="13DA8C09" w14:textId="77777777" w:rsidR="001B757E" w:rsidRDefault="001B757E" w:rsidP="00873E23">
            <w:pPr>
              <w:spacing w:after="0"/>
              <w:jc w:val="both"/>
              <w:rPr>
                <w:rFonts w:eastAsia="SimSun"/>
                <w:szCs w:val="21"/>
                <w:lang w:val="en-US" w:eastAsia="zh-CN"/>
              </w:rPr>
            </w:pPr>
            <w:r>
              <w:rPr>
                <w:rFonts w:eastAsia="SimSun"/>
                <w:szCs w:val="21"/>
                <w:lang w:val="en-US" w:eastAsia="zh-CN"/>
              </w:rPr>
              <w:t>LGE</w:t>
            </w:r>
          </w:p>
        </w:tc>
        <w:tc>
          <w:tcPr>
            <w:tcW w:w="4494" w:type="pct"/>
          </w:tcPr>
          <w:p w14:paraId="423B02AC" w14:textId="56A29F6A" w:rsidR="001B757E" w:rsidRDefault="001B757E" w:rsidP="001B757E">
            <w:pPr>
              <w:spacing w:after="0"/>
              <w:rPr>
                <w:rFonts w:eastAsia="SimSun"/>
                <w:color w:val="000000" w:themeColor="text1"/>
                <w:lang w:val="en-US" w:eastAsia="zh-CN"/>
              </w:rPr>
            </w:pPr>
            <w:r>
              <w:rPr>
                <w:rFonts w:eastAsia="SimSun"/>
                <w:color w:val="000000" w:themeColor="text1"/>
                <w:lang w:val="en-US" w:eastAsia="zh-CN"/>
              </w:rPr>
              <w:t>Fine with separate FG</w:t>
            </w:r>
          </w:p>
        </w:tc>
      </w:tr>
      <w:tr w:rsidR="006C549A" w14:paraId="4DBF891A" w14:textId="77777777" w:rsidTr="001B757E">
        <w:tc>
          <w:tcPr>
            <w:tcW w:w="506" w:type="pct"/>
          </w:tcPr>
          <w:p w14:paraId="4840C64B" w14:textId="07E48569" w:rsidR="006C549A" w:rsidRDefault="006C549A" w:rsidP="006C549A">
            <w:pPr>
              <w:spacing w:after="0"/>
              <w:jc w:val="both"/>
              <w:rPr>
                <w:rFonts w:eastAsia="SimSun"/>
                <w:szCs w:val="21"/>
                <w:lang w:val="en-US" w:eastAsia="zh-CN"/>
              </w:rPr>
            </w:pPr>
            <w:r>
              <w:rPr>
                <w:rFonts w:eastAsia="SimSun"/>
                <w:szCs w:val="21"/>
                <w:lang w:eastAsia="zh-CN"/>
              </w:rPr>
              <w:t>Nokia/NSB</w:t>
            </w:r>
          </w:p>
        </w:tc>
        <w:tc>
          <w:tcPr>
            <w:tcW w:w="4494" w:type="pct"/>
          </w:tcPr>
          <w:p w14:paraId="7804084E" w14:textId="64DEC7D0" w:rsidR="006C549A" w:rsidRDefault="006C549A" w:rsidP="006C549A">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bl>
    <w:p w14:paraId="24EF4ACE" w14:textId="77777777" w:rsidR="00E30808" w:rsidRPr="001B757E" w:rsidRDefault="00E30808" w:rsidP="00E30808">
      <w:pPr>
        <w:spacing w:afterLines="50" w:after="120"/>
        <w:jc w:val="both"/>
        <w:rPr>
          <w:rFonts w:eastAsia="SimSun"/>
          <w:b/>
          <w:lang w:val="en-US" w:eastAsia="zh-CN"/>
        </w:rPr>
      </w:pPr>
    </w:p>
    <w:p w14:paraId="0B1588FF" w14:textId="77777777" w:rsidR="00E30808" w:rsidRDefault="00E30808" w:rsidP="00E30808">
      <w:pPr>
        <w:spacing w:afterLines="50" w:after="120"/>
        <w:jc w:val="both"/>
        <w:rPr>
          <w:rFonts w:eastAsia="SimSun"/>
          <w:lang w:eastAsia="zh-CN"/>
        </w:rPr>
      </w:pPr>
    </w:p>
    <w:p w14:paraId="47859779" w14:textId="39A0A56F" w:rsidR="00A74530" w:rsidRDefault="00A74530" w:rsidP="00A74530">
      <w:pPr>
        <w:spacing w:afterLines="50" w:after="120"/>
        <w:jc w:val="both"/>
        <w:rPr>
          <w:b/>
          <w:bCs/>
          <w:szCs w:val="21"/>
          <w:lang w:val="en-US"/>
        </w:rPr>
      </w:pPr>
      <w:r>
        <w:rPr>
          <w:b/>
          <w:bCs/>
          <w:szCs w:val="21"/>
          <w:highlight w:val="yellow"/>
          <w:lang w:val="en-US"/>
        </w:rPr>
        <w:t>Question 2-1</w:t>
      </w:r>
      <w:r w:rsidR="00325D77">
        <w:rPr>
          <w:b/>
          <w:bCs/>
          <w:szCs w:val="21"/>
          <w:highlight w:val="yellow"/>
          <w:lang w:val="en-US"/>
        </w:rPr>
        <w:t>0</w:t>
      </w:r>
      <w:r>
        <w:rPr>
          <w:b/>
          <w:bCs/>
          <w:szCs w:val="21"/>
          <w:highlight w:val="yellow"/>
          <w:lang w:val="en-US"/>
        </w:rPr>
        <w:t>:</w:t>
      </w:r>
    </w:p>
    <w:p w14:paraId="6B10E554" w14:textId="00EDF336" w:rsidR="00A74530" w:rsidRPr="006F29FA" w:rsidRDefault="00A74530" w:rsidP="00A74530">
      <w:pPr>
        <w:pStyle w:val="ListParagraph"/>
        <w:numPr>
          <w:ilvl w:val="0"/>
          <w:numId w:val="13"/>
        </w:numPr>
        <w:spacing w:afterLines="50" w:after="120"/>
        <w:ind w:leftChars="0"/>
        <w:jc w:val="both"/>
        <w:rPr>
          <w:b/>
          <w:bCs/>
          <w:szCs w:val="21"/>
          <w:lang w:val="en-US"/>
        </w:rPr>
      </w:pPr>
      <w:r w:rsidRPr="000E3BEF">
        <w:rPr>
          <w:b/>
          <w:bCs/>
          <w:szCs w:val="21"/>
          <w:lang w:val="en-US"/>
        </w:rPr>
        <w:t>Regarding FGs 49-1/1a/1b</w:t>
      </w:r>
      <w:r>
        <w:rPr>
          <w:b/>
          <w:bCs/>
          <w:szCs w:val="21"/>
          <w:lang w:val="en-US"/>
        </w:rPr>
        <w:t xml:space="preserve"> </w:t>
      </w:r>
      <w:r w:rsidRPr="000E3BEF">
        <w:rPr>
          <w:b/>
          <w:bCs/>
          <w:szCs w:val="21"/>
          <w:lang w:val="en-US"/>
        </w:rPr>
        <w:t xml:space="preserve">and 49-2/2a/2b, companies are encouraged to provide views on </w:t>
      </w:r>
      <w:r>
        <w:rPr>
          <w:b/>
          <w:bCs/>
          <w:szCs w:val="21"/>
          <w:lang w:val="en-US"/>
        </w:rPr>
        <w:t xml:space="preserve">whether/how to report the support of </w:t>
      </w:r>
      <w:r w:rsidR="00ED57F4" w:rsidRPr="00ED57F4">
        <w:rPr>
          <w:b/>
          <w:bCs/>
          <w:szCs w:val="21"/>
          <w:lang w:val="en-US"/>
        </w:rPr>
        <w:t>FDRA Type-1 granularity of 2, 4, 8, or 16 consecutive RBs based RIV</w:t>
      </w:r>
      <w:r>
        <w:rPr>
          <w:b/>
          <w:bCs/>
          <w:szCs w:val="21"/>
          <w:lang w:val="en-US"/>
        </w:rPr>
        <w:t>.</w:t>
      </w:r>
    </w:p>
    <w:p w14:paraId="24320DD6" w14:textId="05B4AA66" w:rsidR="00A74530" w:rsidRDefault="00A74530" w:rsidP="00A74530">
      <w:pPr>
        <w:pStyle w:val="ListParagraph"/>
        <w:numPr>
          <w:ilvl w:val="1"/>
          <w:numId w:val="13"/>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TableGrid"/>
        <w:tblW w:w="5000" w:type="pct"/>
        <w:tblLook w:val="04A0" w:firstRow="1" w:lastRow="0" w:firstColumn="1" w:lastColumn="0" w:noHBand="0" w:noVBand="1"/>
      </w:tblPr>
      <w:tblGrid>
        <w:gridCol w:w="2265"/>
        <w:gridCol w:w="20118"/>
      </w:tblGrid>
      <w:tr w:rsidR="00A74530" w14:paraId="0549CC04" w14:textId="77777777" w:rsidTr="008D40C2">
        <w:tc>
          <w:tcPr>
            <w:tcW w:w="506" w:type="pct"/>
            <w:shd w:val="clear" w:color="auto" w:fill="F2F2F2" w:themeFill="background1" w:themeFillShade="F2"/>
          </w:tcPr>
          <w:p w14:paraId="2F4994ED" w14:textId="77777777" w:rsidR="00A74530" w:rsidRDefault="00A74530"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4E30BD5" w14:textId="77777777" w:rsidR="00A74530" w:rsidRDefault="00A74530" w:rsidP="008D40C2">
            <w:pPr>
              <w:spacing w:afterLines="50" w:after="120"/>
              <w:jc w:val="both"/>
              <w:rPr>
                <w:szCs w:val="21"/>
                <w:lang w:val="en-US"/>
              </w:rPr>
            </w:pPr>
            <w:r>
              <w:rPr>
                <w:rFonts w:hint="eastAsia"/>
                <w:szCs w:val="21"/>
                <w:lang w:val="en-US"/>
              </w:rPr>
              <w:t>C</w:t>
            </w:r>
            <w:r>
              <w:rPr>
                <w:szCs w:val="21"/>
                <w:lang w:val="en-US"/>
              </w:rPr>
              <w:t>omment</w:t>
            </w:r>
          </w:p>
        </w:tc>
      </w:tr>
      <w:tr w:rsidR="00A74530" w14:paraId="431265DB" w14:textId="77777777" w:rsidTr="008D40C2">
        <w:tc>
          <w:tcPr>
            <w:tcW w:w="506" w:type="pct"/>
          </w:tcPr>
          <w:p w14:paraId="7B245C90" w14:textId="57E8705A" w:rsidR="00A74530" w:rsidRPr="000B446E" w:rsidRDefault="000B446E" w:rsidP="008D40C2">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CFFF979" w14:textId="574BD276" w:rsidR="00A74530" w:rsidRPr="000B446E" w:rsidRDefault="000B446E" w:rsidP="008D40C2">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A74530" w14:paraId="344711FB" w14:textId="77777777" w:rsidTr="008D40C2">
        <w:tc>
          <w:tcPr>
            <w:tcW w:w="506" w:type="pct"/>
          </w:tcPr>
          <w:p w14:paraId="33DA66AA" w14:textId="7B34C605" w:rsidR="00A74530" w:rsidRPr="00F1033C" w:rsidRDefault="00F1033C"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CA15502" w14:textId="3AB928F5" w:rsidR="00A74530" w:rsidRPr="00F1033C" w:rsidRDefault="00F1033C" w:rsidP="008D40C2">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B73A6F" w14:paraId="2C6C359E" w14:textId="77777777" w:rsidTr="008D40C2">
        <w:tc>
          <w:tcPr>
            <w:tcW w:w="506" w:type="pct"/>
          </w:tcPr>
          <w:p w14:paraId="2589A560" w14:textId="15A90A1E" w:rsidR="00B73A6F" w:rsidRDefault="00B73A6F" w:rsidP="00B73A6F">
            <w:pPr>
              <w:spacing w:after="0"/>
              <w:jc w:val="both"/>
              <w:rPr>
                <w:rFonts w:eastAsia="SimSun"/>
                <w:szCs w:val="21"/>
                <w:lang w:val="en-US" w:eastAsia="zh-CN"/>
              </w:rPr>
            </w:pPr>
            <w:r>
              <w:rPr>
                <w:rFonts w:eastAsia="SimSun"/>
                <w:szCs w:val="21"/>
                <w:lang w:val="en-US" w:eastAsia="zh-CN"/>
              </w:rPr>
              <w:t>Apple</w:t>
            </w:r>
          </w:p>
        </w:tc>
        <w:tc>
          <w:tcPr>
            <w:tcW w:w="4494" w:type="pct"/>
          </w:tcPr>
          <w:p w14:paraId="2C9A0986" w14:textId="10F5E77C" w:rsidR="00B73A6F" w:rsidRDefault="00B73A6F" w:rsidP="00B73A6F">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1B757E" w14:paraId="2C8D0867" w14:textId="77777777" w:rsidTr="001B757E">
        <w:tc>
          <w:tcPr>
            <w:tcW w:w="506" w:type="pct"/>
          </w:tcPr>
          <w:p w14:paraId="29659B77" w14:textId="77777777" w:rsidR="001B757E" w:rsidRDefault="001B757E" w:rsidP="00873E23">
            <w:pPr>
              <w:spacing w:after="0"/>
              <w:jc w:val="both"/>
              <w:rPr>
                <w:rFonts w:eastAsia="SimSun"/>
                <w:szCs w:val="21"/>
                <w:lang w:val="en-US" w:eastAsia="zh-CN"/>
              </w:rPr>
            </w:pPr>
            <w:r>
              <w:rPr>
                <w:rFonts w:eastAsia="SimSun"/>
                <w:szCs w:val="21"/>
                <w:lang w:val="en-US" w:eastAsia="zh-CN"/>
              </w:rPr>
              <w:t>LGE</w:t>
            </w:r>
          </w:p>
        </w:tc>
        <w:tc>
          <w:tcPr>
            <w:tcW w:w="4494" w:type="pct"/>
          </w:tcPr>
          <w:p w14:paraId="3A09FF1F" w14:textId="77777777" w:rsidR="001B757E" w:rsidRDefault="001B757E" w:rsidP="00873E23">
            <w:pPr>
              <w:spacing w:after="0"/>
              <w:rPr>
                <w:rFonts w:eastAsia="SimSun"/>
                <w:color w:val="000000" w:themeColor="text1"/>
                <w:lang w:val="en-US" w:eastAsia="zh-CN"/>
              </w:rPr>
            </w:pPr>
            <w:r>
              <w:rPr>
                <w:rFonts w:eastAsia="SimSun"/>
                <w:color w:val="000000" w:themeColor="text1"/>
                <w:lang w:val="en-US" w:eastAsia="zh-CN"/>
              </w:rPr>
              <w:t>Fine with separate FG</w:t>
            </w:r>
          </w:p>
        </w:tc>
      </w:tr>
      <w:tr w:rsidR="006C549A" w14:paraId="48C277F4" w14:textId="77777777" w:rsidTr="001B757E">
        <w:tc>
          <w:tcPr>
            <w:tcW w:w="506" w:type="pct"/>
          </w:tcPr>
          <w:p w14:paraId="4A07E411" w14:textId="408AF8D1" w:rsidR="006C549A" w:rsidRDefault="006C549A" w:rsidP="006C549A">
            <w:pPr>
              <w:spacing w:after="0"/>
              <w:jc w:val="both"/>
              <w:rPr>
                <w:rFonts w:eastAsia="SimSun"/>
                <w:szCs w:val="21"/>
                <w:lang w:val="en-US" w:eastAsia="zh-CN"/>
              </w:rPr>
            </w:pPr>
            <w:r>
              <w:rPr>
                <w:rFonts w:eastAsia="SimSun"/>
                <w:szCs w:val="21"/>
                <w:lang w:eastAsia="zh-CN"/>
              </w:rPr>
              <w:t>Nokia/NSB</w:t>
            </w:r>
          </w:p>
        </w:tc>
        <w:tc>
          <w:tcPr>
            <w:tcW w:w="4494" w:type="pct"/>
          </w:tcPr>
          <w:p w14:paraId="2BC53D03" w14:textId="2E7830BC" w:rsidR="006C549A" w:rsidRDefault="006C549A" w:rsidP="006C549A">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bl>
    <w:p w14:paraId="4E51C35E" w14:textId="77777777" w:rsidR="00A74530" w:rsidRPr="007F4564" w:rsidRDefault="00A74530" w:rsidP="00A74530">
      <w:pPr>
        <w:spacing w:afterLines="50" w:after="120"/>
        <w:jc w:val="both"/>
        <w:rPr>
          <w:rFonts w:eastAsia="SimSun"/>
          <w:lang w:val="en-US" w:eastAsia="zh-CN"/>
        </w:rPr>
      </w:pPr>
    </w:p>
    <w:p w14:paraId="31C0C63D" w14:textId="77777777" w:rsidR="00A74530" w:rsidRDefault="00A74530" w:rsidP="00A74530">
      <w:pPr>
        <w:spacing w:afterLines="50" w:after="120"/>
        <w:jc w:val="both"/>
        <w:rPr>
          <w:rFonts w:eastAsia="SimSun"/>
          <w:lang w:eastAsia="zh-CN"/>
        </w:rPr>
      </w:pPr>
    </w:p>
    <w:p w14:paraId="6610AF58" w14:textId="49D8CDC8" w:rsidR="004C6EE8" w:rsidRDefault="004C6EE8" w:rsidP="004C6EE8">
      <w:pPr>
        <w:spacing w:afterLines="50" w:after="120"/>
        <w:jc w:val="both"/>
        <w:rPr>
          <w:b/>
          <w:bCs/>
          <w:szCs w:val="21"/>
          <w:lang w:val="en-US"/>
        </w:rPr>
      </w:pPr>
      <w:r>
        <w:rPr>
          <w:b/>
          <w:bCs/>
          <w:szCs w:val="21"/>
          <w:highlight w:val="yellow"/>
          <w:lang w:val="en-US"/>
        </w:rPr>
        <w:t>Question 2-1</w:t>
      </w:r>
      <w:r w:rsidR="00325D77">
        <w:rPr>
          <w:b/>
          <w:bCs/>
          <w:szCs w:val="21"/>
          <w:highlight w:val="yellow"/>
          <w:lang w:val="en-US"/>
        </w:rPr>
        <w:t>1</w:t>
      </w:r>
      <w:r>
        <w:rPr>
          <w:b/>
          <w:bCs/>
          <w:szCs w:val="21"/>
          <w:highlight w:val="yellow"/>
          <w:lang w:val="en-US"/>
        </w:rPr>
        <w:t>:</w:t>
      </w:r>
    </w:p>
    <w:p w14:paraId="2923C160" w14:textId="5E9417B5" w:rsidR="004C6EE8" w:rsidRPr="006F29FA" w:rsidRDefault="004C6EE8" w:rsidP="004C6EE8">
      <w:pPr>
        <w:pStyle w:val="ListParagraph"/>
        <w:numPr>
          <w:ilvl w:val="0"/>
          <w:numId w:val="13"/>
        </w:numPr>
        <w:spacing w:afterLines="50" w:after="120"/>
        <w:ind w:leftChars="0"/>
        <w:jc w:val="both"/>
        <w:rPr>
          <w:b/>
          <w:bCs/>
          <w:szCs w:val="21"/>
          <w:lang w:val="en-US"/>
        </w:rPr>
      </w:pPr>
      <w:r w:rsidRPr="000E3BEF">
        <w:rPr>
          <w:b/>
          <w:bCs/>
          <w:szCs w:val="21"/>
          <w:lang w:val="en-US"/>
        </w:rPr>
        <w:t>Regarding FG</w:t>
      </w:r>
      <w:r w:rsidR="00463061">
        <w:rPr>
          <w:b/>
          <w:bCs/>
          <w:szCs w:val="21"/>
          <w:lang w:val="en-US"/>
        </w:rPr>
        <w:t xml:space="preserve"> 49-3</w:t>
      </w:r>
      <w:r w:rsidRPr="000E3BEF">
        <w:rPr>
          <w:b/>
          <w:bCs/>
          <w:szCs w:val="21"/>
          <w:lang w:val="en-US"/>
        </w:rPr>
        <w:t xml:space="preserve">, companies are encouraged to provide views on </w:t>
      </w:r>
      <w:r>
        <w:rPr>
          <w:b/>
          <w:bCs/>
          <w:szCs w:val="21"/>
          <w:lang w:val="en-US"/>
        </w:rPr>
        <w:t xml:space="preserve">whether/how to report the support of </w:t>
      </w:r>
      <w:r w:rsidR="00361B32">
        <w:rPr>
          <w:b/>
          <w:bCs/>
          <w:szCs w:val="21"/>
          <w:lang w:val="en-US"/>
        </w:rPr>
        <w:t>m</w:t>
      </w:r>
      <w:r w:rsidR="00361B32" w:rsidRPr="00361B32">
        <w:rPr>
          <w:b/>
          <w:bCs/>
          <w:szCs w:val="21"/>
          <w:lang w:val="en-US"/>
        </w:rPr>
        <w:t>onitoring both legacy DCI format(s) (0_0/1_0, 0_1/1_1 and/or 0_2/1_2) and DCI format 0_3/1_3 on the same scheduling cell</w:t>
      </w:r>
      <w:r>
        <w:rPr>
          <w:b/>
          <w:bCs/>
          <w:szCs w:val="21"/>
          <w:lang w:val="en-US"/>
        </w:rPr>
        <w:t>.</w:t>
      </w:r>
    </w:p>
    <w:p w14:paraId="5BBE43C2" w14:textId="4D8EFA3A" w:rsidR="004C6EE8" w:rsidRDefault="002C258D" w:rsidP="004C6EE8">
      <w:pPr>
        <w:pStyle w:val="ListParagraph"/>
        <w:numPr>
          <w:ilvl w:val="1"/>
          <w:numId w:val="13"/>
        </w:numPr>
        <w:spacing w:afterLines="50" w:after="120"/>
        <w:ind w:leftChars="0"/>
        <w:jc w:val="both"/>
        <w:rPr>
          <w:rFonts w:eastAsiaTheme="minorEastAsia"/>
          <w:lang w:eastAsia="zh-CN"/>
        </w:rPr>
      </w:pPr>
      <w:r>
        <w:rPr>
          <w:rFonts w:eastAsiaTheme="minorEastAsia"/>
        </w:rPr>
        <w:t>Same FG for</w:t>
      </w:r>
      <w:r w:rsidR="00BD5F75" w:rsidRPr="00BD5F75">
        <w:rPr>
          <w:rFonts w:eastAsiaTheme="minorEastAsia"/>
        </w:rPr>
        <w:t xml:space="preserve"> </w:t>
      </w:r>
      <w:r w:rsidR="00BD5F75">
        <w:rPr>
          <w:rFonts w:eastAsiaTheme="minorEastAsia"/>
        </w:rPr>
        <w:t>DCI format 0_3 and 1_3</w:t>
      </w:r>
      <w:r w:rsidR="004C6EE8">
        <w:rPr>
          <w:rFonts w:eastAsiaTheme="minorEastAsia"/>
        </w:rPr>
        <w:t xml:space="preserve"> </w:t>
      </w:r>
      <w:r w:rsidR="00BD5F75">
        <w:rPr>
          <w:rFonts w:eastAsiaTheme="minorEastAsia"/>
        </w:rPr>
        <w:t xml:space="preserve">(i.e., support </w:t>
      </w:r>
      <w:r w:rsidR="004C6EE8">
        <w:rPr>
          <w:rFonts w:eastAsiaTheme="minorEastAsia"/>
        </w:rPr>
        <w:t>FG</w:t>
      </w:r>
      <w:r w:rsidR="000437C4">
        <w:rPr>
          <w:rFonts w:eastAsiaTheme="minorEastAsia"/>
        </w:rPr>
        <w:t xml:space="preserve"> </w:t>
      </w:r>
      <w:r>
        <w:rPr>
          <w:rFonts w:eastAsiaTheme="minorEastAsia"/>
        </w:rPr>
        <w:t>4</w:t>
      </w:r>
      <w:r w:rsidR="000437C4">
        <w:rPr>
          <w:rFonts w:eastAsiaTheme="minorEastAsia"/>
        </w:rPr>
        <w:t>9-3</w:t>
      </w:r>
      <w:r w:rsidR="00BD5F75">
        <w:rPr>
          <w:rFonts w:eastAsiaTheme="minorEastAsia"/>
        </w:rPr>
        <w:t>)</w:t>
      </w:r>
      <w:r w:rsidR="004C6EE8">
        <w:rPr>
          <w:rFonts w:eastAsiaTheme="minorEastAsia"/>
        </w:rPr>
        <w:t xml:space="preserve">: </w:t>
      </w:r>
      <w:r>
        <w:rPr>
          <w:rFonts w:eastAsiaTheme="minorEastAsia"/>
        </w:rPr>
        <w:t>OPPO</w:t>
      </w:r>
    </w:p>
    <w:p w14:paraId="62BCFD5C" w14:textId="1CCE98DD" w:rsidR="002C258D" w:rsidRDefault="002C258D" w:rsidP="004C6EE8">
      <w:pPr>
        <w:pStyle w:val="ListParagraph"/>
        <w:numPr>
          <w:ilvl w:val="1"/>
          <w:numId w:val="13"/>
        </w:numPr>
        <w:spacing w:afterLines="50" w:after="120"/>
        <w:ind w:leftChars="0"/>
        <w:jc w:val="both"/>
        <w:rPr>
          <w:rFonts w:eastAsiaTheme="minorEastAsia"/>
          <w:lang w:eastAsia="zh-CN"/>
        </w:rPr>
      </w:pPr>
      <w:r>
        <w:rPr>
          <w:rFonts w:eastAsiaTheme="minorEastAsia"/>
        </w:rPr>
        <w:t xml:space="preserve">Separate FGs for </w:t>
      </w:r>
      <w:r w:rsidR="00050FB2">
        <w:rPr>
          <w:rFonts w:eastAsiaTheme="minorEastAsia"/>
        </w:rPr>
        <w:t xml:space="preserve">DCI format </w:t>
      </w:r>
      <w:r>
        <w:rPr>
          <w:rFonts w:eastAsiaTheme="minorEastAsia"/>
        </w:rPr>
        <w:t>0_3 and 1_3: vivo, MTK, QC (for non-fallback DCI</w:t>
      </w:r>
      <w:r w:rsidR="00CA2301">
        <w:rPr>
          <w:rFonts w:eastAsiaTheme="minorEastAsia"/>
        </w:rPr>
        <w:t>,</w:t>
      </w:r>
      <w:r>
        <w:rPr>
          <w:rFonts w:eastAsiaTheme="minorEastAsia"/>
        </w:rPr>
        <w:t xml:space="preserve"> </w:t>
      </w:r>
      <w:r w:rsidR="00050FB2">
        <w:rPr>
          <w:rFonts w:eastAsiaTheme="minorEastAsia"/>
        </w:rPr>
        <w:t xml:space="preserve">separate FG </w:t>
      </w:r>
      <w:r>
        <w:rPr>
          <w:rFonts w:eastAsiaTheme="minorEastAsia"/>
        </w:rPr>
        <w:t>for the reference cell or any cell)</w:t>
      </w:r>
    </w:p>
    <w:p w14:paraId="575AFC24" w14:textId="40ACFB62" w:rsidR="00C93566" w:rsidRDefault="00C93566" w:rsidP="004C6EE8">
      <w:pPr>
        <w:pStyle w:val="ListParagraph"/>
        <w:numPr>
          <w:ilvl w:val="1"/>
          <w:numId w:val="13"/>
        </w:numPr>
        <w:spacing w:afterLines="50" w:after="120"/>
        <w:ind w:leftChars="0"/>
        <w:jc w:val="both"/>
        <w:rPr>
          <w:rFonts w:eastAsiaTheme="minorEastAsia"/>
          <w:lang w:eastAsia="zh-CN"/>
        </w:rPr>
      </w:pPr>
      <w:r>
        <w:rPr>
          <w:rFonts w:eastAsiaTheme="minorEastAsia"/>
        </w:rPr>
        <w:t>Separate FGs for</w:t>
      </w:r>
      <w:r w:rsidRPr="00C93566">
        <w:t xml:space="preserve"> </w:t>
      </w:r>
      <w:r w:rsidRPr="00C93566">
        <w:rPr>
          <w:rFonts w:eastAsiaTheme="minorEastAsia"/>
        </w:rPr>
        <w:t>self-carrier scheduling and cross-carrier scheduling by legacy DCI formats</w:t>
      </w:r>
      <w:r>
        <w:rPr>
          <w:rFonts w:eastAsiaTheme="minorEastAsia"/>
        </w:rPr>
        <w:t>: HW/HiSi</w:t>
      </w:r>
    </w:p>
    <w:p w14:paraId="6C1DE9C3" w14:textId="3C047802" w:rsidR="004C3C13" w:rsidRPr="004C3C13" w:rsidRDefault="004C3C13" w:rsidP="004C3C13">
      <w:pPr>
        <w:pStyle w:val="ListParagraph"/>
        <w:numPr>
          <w:ilvl w:val="1"/>
          <w:numId w:val="13"/>
        </w:numPr>
        <w:spacing w:afterLines="50" w:after="120"/>
        <w:ind w:leftChars="0"/>
        <w:jc w:val="both"/>
        <w:rPr>
          <w:rFonts w:eastAsiaTheme="minorEastAsia"/>
          <w:lang w:eastAsia="zh-CN"/>
        </w:rPr>
      </w:pPr>
      <w:r>
        <w:rPr>
          <w:rFonts w:eastAsiaTheme="minorEastAsia" w:hint="eastAsia"/>
        </w:rPr>
        <w:t>N</w:t>
      </w:r>
      <w:r>
        <w:rPr>
          <w:rFonts w:eastAsiaTheme="minorEastAsia"/>
        </w:rPr>
        <w:t>ot necessary</w:t>
      </w:r>
      <w:r w:rsidR="00C94D41">
        <w:rPr>
          <w:rFonts w:eastAsiaTheme="minorEastAsia"/>
        </w:rPr>
        <w:t xml:space="preserve"> (i.e., support by default)</w:t>
      </w:r>
      <w:r>
        <w:rPr>
          <w:rFonts w:eastAsiaTheme="minorEastAsia"/>
        </w:rPr>
        <w:t>: Samsung</w:t>
      </w:r>
    </w:p>
    <w:tbl>
      <w:tblPr>
        <w:tblStyle w:val="TableGrid"/>
        <w:tblW w:w="5000" w:type="pct"/>
        <w:tblLook w:val="04A0" w:firstRow="1" w:lastRow="0" w:firstColumn="1" w:lastColumn="0" w:noHBand="0" w:noVBand="1"/>
      </w:tblPr>
      <w:tblGrid>
        <w:gridCol w:w="2265"/>
        <w:gridCol w:w="20118"/>
      </w:tblGrid>
      <w:tr w:rsidR="004C6EE8" w14:paraId="167928C4" w14:textId="77777777" w:rsidTr="008D40C2">
        <w:tc>
          <w:tcPr>
            <w:tcW w:w="506" w:type="pct"/>
            <w:shd w:val="clear" w:color="auto" w:fill="F2F2F2" w:themeFill="background1" w:themeFillShade="F2"/>
          </w:tcPr>
          <w:p w14:paraId="2D3A590C" w14:textId="77777777" w:rsidR="004C6EE8" w:rsidRDefault="004C6EE8"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276E698" w14:textId="77777777" w:rsidR="004C6EE8" w:rsidRDefault="004C6EE8" w:rsidP="008D40C2">
            <w:pPr>
              <w:spacing w:afterLines="50" w:after="120"/>
              <w:jc w:val="both"/>
              <w:rPr>
                <w:szCs w:val="21"/>
                <w:lang w:val="en-US"/>
              </w:rPr>
            </w:pPr>
            <w:r>
              <w:rPr>
                <w:rFonts w:hint="eastAsia"/>
                <w:szCs w:val="21"/>
                <w:lang w:val="en-US"/>
              </w:rPr>
              <w:t>C</w:t>
            </w:r>
            <w:r>
              <w:rPr>
                <w:szCs w:val="21"/>
                <w:lang w:val="en-US"/>
              </w:rPr>
              <w:t>omment</w:t>
            </w:r>
          </w:p>
        </w:tc>
      </w:tr>
      <w:tr w:rsidR="004C6EE8" w14:paraId="5BA18DDC" w14:textId="77777777" w:rsidTr="008D40C2">
        <w:tc>
          <w:tcPr>
            <w:tcW w:w="506" w:type="pct"/>
          </w:tcPr>
          <w:p w14:paraId="411DAEFC" w14:textId="5083B3B9" w:rsidR="004C6EE8" w:rsidRPr="000B446E" w:rsidRDefault="000B446E" w:rsidP="008D40C2">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BD3E729" w14:textId="7BF9344B" w:rsidR="004C6EE8" w:rsidRDefault="000B446E" w:rsidP="00A74607">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w:t>
            </w:r>
            <w:r w:rsidR="00A74607">
              <w:rPr>
                <w:rFonts w:eastAsiaTheme="minorEastAsia"/>
                <w:color w:val="000000" w:themeColor="text1"/>
                <w:lang w:val="en-US"/>
              </w:rPr>
              <w:t>s are</w:t>
            </w:r>
            <w:r>
              <w:rPr>
                <w:rFonts w:eastAsiaTheme="minorEastAsia"/>
                <w:color w:val="000000" w:themeColor="text1"/>
                <w:lang w:val="en-US"/>
              </w:rPr>
              <w:t xml:space="preserve"> necessary. In addition, a UE should be able to indicate support of legacy DCI format(s) for the reference cell only, or for any cell, in the set of cells.</w:t>
            </w:r>
          </w:p>
          <w:p w14:paraId="2ACED3D6" w14:textId="3CDA6442" w:rsidR="00A74607" w:rsidRPr="00A74607" w:rsidRDefault="00A74607" w:rsidP="00A74607">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4C6EE8" w14:paraId="57E0C3BC" w14:textId="77777777" w:rsidTr="008D40C2">
        <w:tc>
          <w:tcPr>
            <w:tcW w:w="506" w:type="pct"/>
          </w:tcPr>
          <w:p w14:paraId="5FCC17F2" w14:textId="478C85D6" w:rsidR="004C6EE8" w:rsidRPr="00F1033C" w:rsidRDefault="00F1033C" w:rsidP="008D40C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3BF95C0" w14:textId="7F5B586D" w:rsidR="004C6EE8" w:rsidRPr="00F1033C" w:rsidRDefault="00F1033C" w:rsidP="008D40C2">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E42C34" w14:paraId="7F011F10" w14:textId="77777777" w:rsidTr="008D40C2">
        <w:tc>
          <w:tcPr>
            <w:tcW w:w="506" w:type="pct"/>
          </w:tcPr>
          <w:p w14:paraId="64C1ED18" w14:textId="69C3ED39" w:rsidR="00E42C34" w:rsidRDefault="00E42C34" w:rsidP="00E42C34">
            <w:pPr>
              <w:spacing w:after="0"/>
              <w:jc w:val="both"/>
              <w:rPr>
                <w:rFonts w:eastAsia="SimSun"/>
                <w:szCs w:val="21"/>
                <w:lang w:val="en-US" w:eastAsia="zh-CN"/>
              </w:rPr>
            </w:pPr>
            <w:r>
              <w:rPr>
                <w:rFonts w:eastAsia="SimSun"/>
                <w:szCs w:val="21"/>
                <w:lang w:val="en-US" w:eastAsia="zh-CN"/>
              </w:rPr>
              <w:t>Apple</w:t>
            </w:r>
          </w:p>
        </w:tc>
        <w:tc>
          <w:tcPr>
            <w:tcW w:w="4494" w:type="pct"/>
          </w:tcPr>
          <w:p w14:paraId="7EB19DD6" w14:textId="1C709CDE" w:rsidR="00E42C34" w:rsidRDefault="00E42C34" w:rsidP="00E42C34">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r w:rsidR="006C549A" w14:paraId="1A0BC1FF" w14:textId="77777777" w:rsidTr="008D40C2">
        <w:tc>
          <w:tcPr>
            <w:tcW w:w="506" w:type="pct"/>
          </w:tcPr>
          <w:p w14:paraId="01700FE9" w14:textId="3D37DE0C" w:rsidR="006C549A" w:rsidRDefault="006C549A" w:rsidP="006C549A">
            <w:pPr>
              <w:spacing w:after="0"/>
              <w:jc w:val="both"/>
              <w:rPr>
                <w:rFonts w:eastAsia="SimSun"/>
                <w:szCs w:val="21"/>
                <w:lang w:val="en-US" w:eastAsia="zh-CN"/>
              </w:rPr>
            </w:pPr>
            <w:r>
              <w:rPr>
                <w:rFonts w:eastAsia="SimSun"/>
                <w:szCs w:val="21"/>
                <w:lang w:eastAsia="zh-CN"/>
              </w:rPr>
              <w:t>Nokia/NSB</w:t>
            </w:r>
          </w:p>
        </w:tc>
        <w:tc>
          <w:tcPr>
            <w:tcW w:w="4494" w:type="pct"/>
          </w:tcPr>
          <w:p w14:paraId="431F123F" w14:textId="234E447C" w:rsidR="006C549A" w:rsidRDefault="006C549A" w:rsidP="006C549A">
            <w:pPr>
              <w:spacing w:after="0"/>
              <w:rPr>
                <w:rFonts w:eastAsia="SimSun"/>
                <w:color w:val="000000" w:themeColor="text1"/>
                <w:lang w:val="en-US" w:eastAsia="zh-CN"/>
              </w:rPr>
            </w:pPr>
            <w:r>
              <w:rPr>
                <w:rFonts w:eastAsia="SimSun"/>
                <w:color w:val="000000" w:themeColor="text1"/>
                <w:lang w:eastAsia="zh-CN"/>
              </w:rPr>
              <w:t xml:space="preserve">We tend to agree with Samsung, no separate capability seems to be needed. </w:t>
            </w:r>
          </w:p>
        </w:tc>
      </w:tr>
    </w:tbl>
    <w:p w14:paraId="6911A09F" w14:textId="77777777" w:rsidR="004C6EE8" w:rsidRDefault="004C6EE8" w:rsidP="004C6EE8">
      <w:pPr>
        <w:spacing w:afterLines="50" w:after="120"/>
        <w:jc w:val="both"/>
        <w:rPr>
          <w:rFonts w:eastAsia="SimSun"/>
          <w:lang w:val="en-US" w:eastAsia="zh-CN"/>
        </w:rPr>
      </w:pPr>
    </w:p>
    <w:p w14:paraId="039270A9" w14:textId="77777777" w:rsidR="008321F3" w:rsidRPr="007F4564" w:rsidRDefault="008321F3" w:rsidP="004C6EE8">
      <w:pPr>
        <w:spacing w:afterLines="50" w:after="120"/>
        <w:jc w:val="both"/>
        <w:rPr>
          <w:rFonts w:eastAsia="SimSun"/>
          <w:lang w:val="en-US" w:eastAsia="zh-CN"/>
        </w:rPr>
      </w:pPr>
    </w:p>
    <w:p w14:paraId="3093E6A9" w14:textId="77777777" w:rsidR="008321F3" w:rsidRDefault="008321F3" w:rsidP="008321F3">
      <w:pPr>
        <w:spacing w:afterLines="50" w:after="120"/>
        <w:jc w:val="both"/>
        <w:rPr>
          <w:b/>
          <w:bCs/>
          <w:szCs w:val="21"/>
          <w:lang w:val="en-US"/>
        </w:rPr>
      </w:pPr>
      <w:r>
        <w:rPr>
          <w:b/>
          <w:bCs/>
          <w:szCs w:val="21"/>
          <w:highlight w:val="yellow"/>
          <w:lang w:val="en-US"/>
        </w:rPr>
        <w:t>Question 2-12:</w:t>
      </w:r>
    </w:p>
    <w:p w14:paraId="3504A654" w14:textId="4A4EF3D8" w:rsidR="008321F3" w:rsidRPr="006F29FA" w:rsidRDefault="008321F3" w:rsidP="008321F3">
      <w:pPr>
        <w:pStyle w:val="ListParagraph"/>
        <w:numPr>
          <w:ilvl w:val="0"/>
          <w:numId w:val="13"/>
        </w:numPr>
        <w:spacing w:afterLines="50" w:after="120"/>
        <w:ind w:leftChars="0"/>
        <w:jc w:val="both"/>
        <w:rPr>
          <w:b/>
          <w:bCs/>
          <w:szCs w:val="21"/>
          <w:lang w:val="en-US"/>
        </w:rPr>
      </w:pPr>
      <w:r w:rsidRPr="000E3BEF">
        <w:rPr>
          <w:b/>
          <w:bCs/>
          <w:szCs w:val="21"/>
          <w:lang w:val="en-US"/>
        </w:rPr>
        <w:t xml:space="preserve">Regarding </w:t>
      </w:r>
      <w:r w:rsidR="00822692">
        <w:rPr>
          <w:b/>
          <w:bCs/>
          <w:szCs w:val="21"/>
          <w:lang w:val="en-US"/>
        </w:rPr>
        <w:t>e</w:t>
      </w:r>
      <w:r w:rsidRPr="008321F3">
        <w:rPr>
          <w:b/>
          <w:bCs/>
          <w:szCs w:val="21"/>
          <w:lang w:val="en-US"/>
        </w:rPr>
        <w:t xml:space="preserve">xisting FG corresponding to a filed included in DCI </w:t>
      </w:r>
      <w:r w:rsidR="00826CA9">
        <w:rPr>
          <w:b/>
          <w:bCs/>
          <w:szCs w:val="21"/>
          <w:lang w:val="en-US"/>
        </w:rPr>
        <w:t xml:space="preserve">format </w:t>
      </w:r>
      <w:r w:rsidRPr="008321F3">
        <w:rPr>
          <w:b/>
          <w:bCs/>
          <w:szCs w:val="21"/>
          <w:lang w:val="en-US"/>
        </w:rPr>
        <w:t>0_3/1_3</w:t>
      </w:r>
      <w:r>
        <w:rPr>
          <w:b/>
          <w:bCs/>
          <w:szCs w:val="21"/>
          <w:lang w:val="en-US"/>
        </w:rPr>
        <w:t xml:space="preserve">, </w:t>
      </w:r>
      <w:r w:rsidRPr="000E3BEF">
        <w:rPr>
          <w:b/>
          <w:bCs/>
          <w:szCs w:val="21"/>
          <w:lang w:val="en-US"/>
        </w:rPr>
        <w:t xml:space="preserve">companies are encouraged to provide views on </w:t>
      </w:r>
      <w:r>
        <w:rPr>
          <w:b/>
          <w:bCs/>
          <w:szCs w:val="21"/>
          <w:lang w:val="en-US"/>
        </w:rPr>
        <w:t xml:space="preserve">whether/how to report the support of </w:t>
      </w:r>
      <w:r w:rsidR="00826CA9">
        <w:rPr>
          <w:b/>
          <w:bCs/>
          <w:szCs w:val="21"/>
          <w:lang w:val="en-US"/>
        </w:rPr>
        <w:t xml:space="preserve">the </w:t>
      </w:r>
      <w:r w:rsidR="00826CA9" w:rsidRPr="008321F3">
        <w:rPr>
          <w:b/>
          <w:bCs/>
          <w:szCs w:val="21"/>
          <w:lang w:val="en-US"/>
        </w:rPr>
        <w:t>FG</w:t>
      </w:r>
      <w:r w:rsidR="00826CA9">
        <w:rPr>
          <w:b/>
          <w:bCs/>
          <w:szCs w:val="21"/>
          <w:lang w:val="en-US"/>
        </w:rPr>
        <w:t xml:space="preserve"> in </w:t>
      </w:r>
      <w:r w:rsidR="00826CA9" w:rsidRPr="008321F3">
        <w:rPr>
          <w:b/>
          <w:bCs/>
          <w:szCs w:val="21"/>
          <w:lang w:val="en-US"/>
        </w:rPr>
        <w:t xml:space="preserve">DCI </w:t>
      </w:r>
      <w:r w:rsidR="00826CA9">
        <w:rPr>
          <w:b/>
          <w:bCs/>
          <w:szCs w:val="21"/>
          <w:lang w:val="en-US"/>
        </w:rPr>
        <w:t xml:space="preserve">format </w:t>
      </w:r>
      <w:r w:rsidR="00826CA9" w:rsidRPr="008321F3">
        <w:rPr>
          <w:b/>
          <w:bCs/>
          <w:szCs w:val="21"/>
          <w:lang w:val="en-US"/>
        </w:rPr>
        <w:t>0_3/1_3</w:t>
      </w:r>
      <w:r>
        <w:rPr>
          <w:b/>
          <w:bCs/>
          <w:szCs w:val="21"/>
          <w:lang w:val="en-US"/>
        </w:rPr>
        <w:t>.</w:t>
      </w:r>
    </w:p>
    <w:p w14:paraId="3C86600C" w14:textId="713F3247" w:rsidR="00F734F9" w:rsidRDefault="00F734F9" w:rsidP="00F734F9">
      <w:pPr>
        <w:pStyle w:val="ListParagraph"/>
        <w:numPr>
          <w:ilvl w:val="1"/>
          <w:numId w:val="13"/>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 xml:space="preserve">Existing FG to indicate the support for DCI </w:t>
      </w:r>
      <w:r w:rsidR="00A55EE3" w:rsidRPr="00A55EE3">
        <w:rPr>
          <w:rFonts w:eastAsiaTheme="minorEastAsia"/>
        </w:rPr>
        <w:t xml:space="preserve">format </w:t>
      </w:r>
      <w:r>
        <w:rPr>
          <w:rFonts w:eastAsiaTheme="minorEastAsia"/>
        </w:rPr>
        <w:t>0_3/1_3</w:t>
      </w:r>
    </w:p>
    <w:p w14:paraId="0A1F73EB" w14:textId="5275A48F" w:rsidR="00F734F9" w:rsidRDefault="00F734F9" w:rsidP="00F734F9">
      <w:pPr>
        <w:pStyle w:val="ListParagraph"/>
        <w:numPr>
          <w:ilvl w:val="1"/>
          <w:numId w:val="13"/>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w:t>
      </w:r>
      <w:r w:rsidR="00A55EE3" w:rsidRPr="00A55EE3">
        <w:rPr>
          <w:rFonts w:eastAsiaTheme="minorEastAsia"/>
        </w:rPr>
        <w:t xml:space="preserve">format </w:t>
      </w:r>
      <w:r>
        <w:rPr>
          <w:rFonts w:eastAsiaTheme="minorEastAsia"/>
        </w:rPr>
        <w:t>0_3/1_3</w:t>
      </w:r>
    </w:p>
    <w:p w14:paraId="73AEC3C0" w14:textId="4DED666B" w:rsidR="00F734F9" w:rsidRDefault="00F734F9" w:rsidP="00F734F9">
      <w:pPr>
        <w:pStyle w:val="ListParagraph"/>
        <w:numPr>
          <w:ilvl w:val="2"/>
          <w:numId w:val="13"/>
        </w:numPr>
        <w:spacing w:afterLines="50" w:after="120"/>
        <w:ind w:leftChars="0"/>
        <w:jc w:val="both"/>
        <w:rPr>
          <w:rFonts w:eastAsiaTheme="minorEastAsia"/>
          <w:lang w:eastAsia="zh-CN"/>
        </w:rPr>
      </w:pPr>
      <w:r w:rsidRPr="00004122">
        <w:rPr>
          <w:rFonts w:eastAsiaTheme="minorEastAsia"/>
          <w:lang w:eastAsia="zh-CN"/>
        </w:rPr>
        <w:t>UE features for DL priority indicator in a DCI format 1_</w:t>
      </w:r>
      <w:r w:rsidR="00716743">
        <w:rPr>
          <w:rFonts w:eastAsiaTheme="minorEastAsia"/>
          <w:lang w:eastAsia="zh-CN"/>
        </w:rPr>
        <w:t>3</w:t>
      </w:r>
    </w:p>
    <w:p w14:paraId="1298A499" w14:textId="4BAFEF68" w:rsidR="00F734F9" w:rsidRDefault="00F734F9" w:rsidP="00F734F9">
      <w:pPr>
        <w:pStyle w:val="ListParagraph"/>
        <w:numPr>
          <w:ilvl w:val="2"/>
          <w:numId w:val="13"/>
        </w:numPr>
        <w:spacing w:afterLines="50" w:after="120"/>
        <w:ind w:leftChars="0"/>
        <w:jc w:val="both"/>
        <w:rPr>
          <w:rFonts w:eastAsiaTheme="minorEastAsia"/>
          <w:lang w:eastAsia="zh-CN"/>
        </w:rPr>
      </w:pPr>
      <w:r w:rsidRPr="00004122">
        <w:rPr>
          <w:rFonts w:eastAsiaTheme="minorEastAsia"/>
          <w:lang w:eastAsia="zh-CN"/>
        </w:rPr>
        <w:t xml:space="preserve">UE features for </w:t>
      </w:r>
      <w:r>
        <w:rPr>
          <w:rFonts w:eastAsiaTheme="minorEastAsia"/>
          <w:lang w:eastAsia="zh-CN"/>
        </w:rPr>
        <w:t>UL</w:t>
      </w:r>
      <w:r w:rsidRPr="00004122">
        <w:rPr>
          <w:rFonts w:eastAsiaTheme="minorEastAsia"/>
          <w:lang w:eastAsia="zh-CN"/>
        </w:rPr>
        <w:t xml:space="preserve"> priority indicator in a DCI format </w:t>
      </w:r>
      <w:r>
        <w:rPr>
          <w:rFonts w:eastAsiaTheme="minorEastAsia"/>
          <w:lang w:eastAsia="zh-CN"/>
        </w:rPr>
        <w:t>0</w:t>
      </w:r>
      <w:r w:rsidRPr="00004122">
        <w:rPr>
          <w:rFonts w:eastAsiaTheme="minorEastAsia"/>
          <w:lang w:eastAsia="zh-CN"/>
        </w:rPr>
        <w:t>_</w:t>
      </w:r>
      <w:r w:rsidR="00716743">
        <w:rPr>
          <w:rFonts w:eastAsiaTheme="minorEastAsia"/>
          <w:lang w:eastAsia="zh-CN"/>
        </w:rPr>
        <w:t>3</w:t>
      </w:r>
    </w:p>
    <w:p w14:paraId="04EF4133" w14:textId="3DFB8E9B" w:rsidR="00F734F9" w:rsidRDefault="00F734F9" w:rsidP="00F734F9">
      <w:pPr>
        <w:pStyle w:val="ListParagraph"/>
        <w:numPr>
          <w:ilvl w:val="2"/>
          <w:numId w:val="13"/>
        </w:numPr>
        <w:spacing w:afterLines="50" w:after="120"/>
        <w:ind w:leftChars="0"/>
        <w:jc w:val="both"/>
        <w:rPr>
          <w:rFonts w:eastAsiaTheme="minorEastAsia"/>
          <w:lang w:eastAsia="zh-CN"/>
        </w:rPr>
      </w:pPr>
      <w:r w:rsidRPr="00EB66AD">
        <w:rPr>
          <w:rFonts w:eastAsiaTheme="minorEastAsia"/>
          <w:lang w:eastAsia="zh-CN"/>
        </w:rPr>
        <w:t>49-5a</w:t>
      </w:r>
      <w:r w:rsidR="00716743">
        <w:rPr>
          <w:rFonts w:eastAsiaTheme="minorEastAsia"/>
          <w:lang w:eastAsia="zh-CN"/>
        </w:rPr>
        <w:t xml:space="preserve">: </w:t>
      </w:r>
      <w:r w:rsidR="00516DAE" w:rsidRPr="00516DAE">
        <w:rPr>
          <w:rFonts w:eastAsiaTheme="minorEastAsia"/>
          <w:lang w:eastAsia="zh-CN"/>
        </w:rPr>
        <w:t>Trigger Type 3 HARQ CB based feedback using DCI format 1_3</w:t>
      </w:r>
    </w:p>
    <w:p w14:paraId="55F4BDBE" w14:textId="314D0627" w:rsidR="00F734F9" w:rsidRPr="00716743" w:rsidRDefault="00F734F9" w:rsidP="00716743">
      <w:pPr>
        <w:pStyle w:val="ListParagraph"/>
        <w:numPr>
          <w:ilvl w:val="2"/>
          <w:numId w:val="13"/>
        </w:numPr>
        <w:spacing w:afterLines="50" w:after="120"/>
        <w:ind w:leftChars="0"/>
        <w:jc w:val="both"/>
        <w:rPr>
          <w:rFonts w:eastAsiaTheme="minorEastAsia"/>
          <w:lang w:eastAsia="zh-CN"/>
        </w:rPr>
      </w:pPr>
      <w:r w:rsidRPr="00EB66AD">
        <w:rPr>
          <w:rFonts w:eastAsiaTheme="minorEastAsia"/>
          <w:lang w:eastAsia="zh-CN"/>
        </w:rPr>
        <w:t>49-5</w:t>
      </w:r>
      <w:r>
        <w:rPr>
          <w:rFonts w:eastAsiaTheme="minorEastAsia"/>
          <w:lang w:eastAsia="zh-CN"/>
        </w:rPr>
        <w:t>b</w:t>
      </w:r>
      <w:r w:rsidR="00716743">
        <w:rPr>
          <w:rFonts w:eastAsiaTheme="minorEastAsia"/>
          <w:lang w:eastAsia="zh-CN"/>
        </w:rPr>
        <w:t xml:space="preserve">: </w:t>
      </w:r>
      <w:r w:rsidR="00516DAE" w:rsidRPr="00516DAE">
        <w:rPr>
          <w:rFonts w:eastAsiaTheme="minorEastAsia"/>
          <w:lang w:eastAsia="zh-CN"/>
        </w:rPr>
        <w:t>Trigger enhanced Type 3 HARQ CB based feedback using DCI format 1_3</w:t>
      </w:r>
    </w:p>
    <w:p w14:paraId="291FF2DF" w14:textId="6E142DD7" w:rsidR="00F734F9" w:rsidRDefault="00F734F9" w:rsidP="00F734F9">
      <w:pPr>
        <w:pStyle w:val="ListParagraph"/>
        <w:numPr>
          <w:ilvl w:val="2"/>
          <w:numId w:val="13"/>
        </w:numPr>
        <w:spacing w:afterLines="50" w:after="120"/>
        <w:ind w:leftChars="0"/>
        <w:jc w:val="both"/>
        <w:rPr>
          <w:rFonts w:eastAsiaTheme="minorEastAsia"/>
          <w:lang w:eastAsia="zh-CN"/>
        </w:rPr>
      </w:pPr>
      <w:r w:rsidRPr="00F16B72">
        <w:rPr>
          <w:rFonts w:eastAsiaTheme="minorEastAsia"/>
          <w:lang w:eastAsia="zh-CN"/>
        </w:rPr>
        <w:t>PHY priority handling for one-shot HARQ-ACK feedback by DCI 1_</w:t>
      </w:r>
      <w:r w:rsidR="00D57C60">
        <w:rPr>
          <w:rFonts w:eastAsiaTheme="minorEastAsia"/>
          <w:lang w:eastAsia="zh-CN"/>
        </w:rPr>
        <w:t>3</w:t>
      </w:r>
    </w:p>
    <w:p w14:paraId="49B52E7A" w14:textId="12D8A436" w:rsidR="00F734F9" w:rsidRDefault="00F734F9" w:rsidP="00F734F9">
      <w:pPr>
        <w:pStyle w:val="ListParagraph"/>
        <w:numPr>
          <w:ilvl w:val="2"/>
          <w:numId w:val="13"/>
        </w:numPr>
        <w:spacing w:afterLines="50" w:after="120"/>
        <w:ind w:leftChars="0"/>
        <w:jc w:val="both"/>
        <w:rPr>
          <w:rFonts w:eastAsiaTheme="minorEastAsia"/>
          <w:lang w:eastAsia="zh-CN"/>
        </w:rPr>
      </w:pPr>
      <w:r w:rsidRPr="00187652">
        <w:rPr>
          <w:rFonts w:eastAsiaTheme="minorEastAsia"/>
          <w:lang w:eastAsia="zh-CN"/>
        </w:rPr>
        <w:lastRenderedPageBreak/>
        <w:t>UE feature for HARQ-ACK re-transmission triggered by DCI format 1_</w:t>
      </w:r>
      <w:r w:rsidR="00D57C60">
        <w:rPr>
          <w:rFonts w:eastAsiaTheme="minorEastAsia"/>
          <w:lang w:eastAsia="zh-CN"/>
        </w:rPr>
        <w:t>3</w:t>
      </w:r>
    </w:p>
    <w:p w14:paraId="46C4D384" w14:textId="21AD84BA" w:rsidR="00F734F9" w:rsidRDefault="00F734F9" w:rsidP="00F734F9">
      <w:pPr>
        <w:pStyle w:val="ListParagraph"/>
        <w:numPr>
          <w:ilvl w:val="2"/>
          <w:numId w:val="13"/>
        </w:numPr>
        <w:spacing w:afterLines="50" w:after="120"/>
        <w:ind w:leftChars="0"/>
        <w:jc w:val="both"/>
        <w:rPr>
          <w:rFonts w:eastAsiaTheme="minorEastAsia"/>
          <w:lang w:eastAsia="zh-CN"/>
        </w:rPr>
      </w:pPr>
      <w:r w:rsidRPr="001E21A9">
        <w:rPr>
          <w:rFonts w:eastAsiaTheme="minorEastAsia"/>
          <w:lang w:eastAsia="zh-CN"/>
        </w:rPr>
        <w:t>UE features for SCell dormancy indication within active time by DCI format 1_X and DCI format 0_</w:t>
      </w:r>
      <w:r w:rsidR="00D57C60">
        <w:rPr>
          <w:rFonts w:eastAsiaTheme="minorEastAsia"/>
          <w:lang w:eastAsia="zh-CN"/>
        </w:rPr>
        <w:t>3</w:t>
      </w:r>
    </w:p>
    <w:p w14:paraId="07F33697" w14:textId="0ADAD4A8" w:rsidR="00F734F9" w:rsidRDefault="00F734F9" w:rsidP="00F734F9">
      <w:pPr>
        <w:pStyle w:val="ListParagraph"/>
        <w:numPr>
          <w:ilvl w:val="2"/>
          <w:numId w:val="13"/>
        </w:numPr>
        <w:spacing w:afterLines="50" w:after="120"/>
        <w:ind w:leftChars="0"/>
        <w:jc w:val="both"/>
        <w:rPr>
          <w:rFonts w:eastAsiaTheme="minorEastAsia"/>
          <w:lang w:eastAsia="zh-CN"/>
        </w:rPr>
      </w:pPr>
      <w:r w:rsidRPr="00552D79">
        <w:rPr>
          <w:rFonts w:eastAsiaTheme="minorEastAsia"/>
          <w:lang w:eastAsia="zh-CN"/>
        </w:rPr>
        <w:t>UE features for cross-slot scheduling by DCI format 1_X and DCI format 0_</w:t>
      </w:r>
      <w:r w:rsidR="00D57C60">
        <w:rPr>
          <w:rFonts w:eastAsiaTheme="minorEastAsia"/>
          <w:lang w:eastAsia="zh-CN"/>
        </w:rPr>
        <w:t>3</w:t>
      </w:r>
    </w:p>
    <w:p w14:paraId="6C9D0E2C" w14:textId="5A3D20F4" w:rsidR="00536E91" w:rsidRPr="00822692" w:rsidRDefault="00F734F9" w:rsidP="00822692">
      <w:pPr>
        <w:pStyle w:val="ListParagraph"/>
        <w:numPr>
          <w:ilvl w:val="2"/>
          <w:numId w:val="13"/>
        </w:numPr>
        <w:spacing w:afterLines="50" w:after="120"/>
        <w:ind w:leftChars="0"/>
        <w:jc w:val="both"/>
        <w:rPr>
          <w:rFonts w:eastAsiaTheme="minorEastAsia"/>
          <w:lang w:eastAsia="zh-CN"/>
        </w:rPr>
      </w:pPr>
      <w:r w:rsidRPr="00552D79">
        <w:rPr>
          <w:rFonts w:eastAsiaTheme="minorEastAsia"/>
          <w:lang w:eastAsia="zh-CN"/>
        </w:rPr>
        <w:t>UE features for Unified-TCI indication by DCI format 1_</w:t>
      </w:r>
      <w:r w:rsidR="00D57C60">
        <w:rPr>
          <w:rFonts w:eastAsiaTheme="minorEastAsia"/>
          <w:lang w:eastAsia="zh-CN"/>
        </w:rPr>
        <w:t>3</w:t>
      </w:r>
    </w:p>
    <w:tbl>
      <w:tblPr>
        <w:tblStyle w:val="TableGrid"/>
        <w:tblW w:w="5000" w:type="pct"/>
        <w:tblLook w:val="04A0" w:firstRow="1" w:lastRow="0" w:firstColumn="1" w:lastColumn="0" w:noHBand="0" w:noVBand="1"/>
      </w:tblPr>
      <w:tblGrid>
        <w:gridCol w:w="2265"/>
        <w:gridCol w:w="20118"/>
      </w:tblGrid>
      <w:tr w:rsidR="00536E91" w14:paraId="22E3A07D" w14:textId="77777777">
        <w:tc>
          <w:tcPr>
            <w:tcW w:w="506" w:type="pct"/>
            <w:shd w:val="clear" w:color="auto" w:fill="F2F2F2" w:themeFill="background1" w:themeFillShade="F2"/>
          </w:tcPr>
          <w:p w14:paraId="60359DB3" w14:textId="77777777" w:rsidR="00536E91" w:rsidRDefault="00F07937">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3EFD5A4" w14:textId="77777777" w:rsidR="00536E91" w:rsidRDefault="00F07937">
            <w:pPr>
              <w:spacing w:afterLines="50" w:after="120"/>
              <w:jc w:val="both"/>
              <w:rPr>
                <w:szCs w:val="21"/>
                <w:lang w:val="en-US"/>
              </w:rPr>
            </w:pPr>
            <w:r>
              <w:rPr>
                <w:rFonts w:hint="eastAsia"/>
                <w:szCs w:val="21"/>
                <w:lang w:val="en-US"/>
              </w:rPr>
              <w:t>C</w:t>
            </w:r>
            <w:r>
              <w:rPr>
                <w:szCs w:val="21"/>
                <w:lang w:val="en-US"/>
              </w:rPr>
              <w:t>omment</w:t>
            </w:r>
          </w:p>
        </w:tc>
      </w:tr>
      <w:tr w:rsidR="00745810" w14:paraId="301EDF94" w14:textId="77777777">
        <w:tc>
          <w:tcPr>
            <w:tcW w:w="506" w:type="pct"/>
          </w:tcPr>
          <w:p w14:paraId="32997C50" w14:textId="296AE952" w:rsidR="00745810" w:rsidRPr="00A74607" w:rsidRDefault="00A74607">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542D62A" w14:textId="1F98A4B9" w:rsidR="00745810" w:rsidRPr="00A74607" w:rsidRDefault="00A74607">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745810" w14:paraId="174158C7" w14:textId="77777777">
        <w:tc>
          <w:tcPr>
            <w:tcW w:w="506" w:type="pct"/>
          </w:tcPr>
          <w:p w14:paraId="46F31C1E" w14:textId="46D9ECD9" w:rsidR="00745810" w:rsidRPr="00F1033C" w:rsidRDefault="00F1033C">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78A7F44" w14:textId="71C0D2D2" w:rsidR="00745810" w:rsidRPr="00F1033C" w:rsidRDefault="00F1033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E42C34" w14:paraId="210F847C" w14:textId="77777777">
        <w:tc>
          <w:tcPr>
            <w:tcW w:w="506" w:type="pct"/>
          </w:tcPr>
          <w:p w14:paraId="59B43FD5" w14:textId="227EA0C2" w:rsidR="00E42C34" w:rsidRDefault="00E42C34" w:rsidP="00E42C34">
            <w:pPr>
              <w:spacing w:after="0"/>
              <w:jc w:val="both"/>
              <w:rPr>
                <w:rFonts w:eastAsia="SimSun"/>
                <w:szCs w:val="21"/>
                <w:lang w:val="en-US" w:eastAsia="zh-CN"/>
              </w:rPr>
            </w:pPr>
            <w:r>
              <w:rPr>
                <w:rFonts w:eastAsia="SimSun"/>
                <w:szCs w:val="21"/>
                <w:lang w:val="en-US" w:eastAsia="zh-CN"/>
              </w:rPr>
              <w:t>Apple</w:t>
            </w:r>
          </w:p>
        </w:tc>
        <w:tc>
          <w:tcPr>
            <w:tcW w:w="4494" w:type="pct"/>
          </w:tcPr>
          <w:p w14:paraId="7301A478" w14:textId="6EEA01D3" w:rsidR="00E42C34" w:rsidRDefault="00E42C34" w:rsidP="00E42C34">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r w:rsidR="006C549A" w14:paraId="429C6C8F" w14:textId="77777777">
        <w:tc>
          <w:tcPr>
            <w:tcW w:w="506" w:type="pct"/>
          </w:tcPr>
          <w:p w14:paraId="7A119782" w14:textId="194874AA" w:rsidR="006C549A" w:rsidRDefault="006C549A" w:rsidP="006C549A">
            <w:pPr>
              <w:spacing w:after="0"/>
              <w:jc w:val="both"/>
              <w:rPr>
                <w:rFonts w:eastAsia="SimSun"/>
                <w:szCs w:val="21"/>
                <w:lang w:val="en-US" w:eastAsia="zh-CN"/>
              </w:rPr>
            </w:pPr>
            <w:r>
              <w:rPr>
                <w:rFonts w:eastAsia="SimSun"/>
                <w:szCs w:val="21"/>
                <w:lang w:eastAsia="zh-CN"/>
              </w:rPr>
              <w:t>Nokia/NSB</w:t>
            </w:r>
          </w:p>
        </w:tc>
        <w:tc>
          <w:tcPr>
            <w:tcW w:w="4494" w:type="pct"/>
          </w:tcPr>
          <w:p w14:paraId="0FEE4366" w14:textId="0BB0641F" w:rsidR="006C549A" w:rsidRDefault="006C549A" w:rsidP="006C549A">
            <w:pPr>
              <w:spacing w:after="0"/>
              <w:rPr>
                <w:rFonts w:eastAsia="SimSun"/>
                <w:color w:val="000000" w:themeColor="text1"/>
                <w:lang w:val="en-US" w:eastAsia="zh-CN"/>
              </w:rPr>
            </w:pPr>
            <w:r>
              <w:rPr>
                <w:rFonts w:eastAsia="SimSun"/>
                <w:color w:val="000000" w:themeColor="text1"/>
                <w:lang w:eastAsia="zh-CN"/>
              </w:rPr>
              <w:t xml:space="preserve">Alt. 1 – a UE supporting PHY priority, Type 3 or enhanced Type 3 incl. PHY priority, HARQ-ACK re-tx, SCell dormancy, ... – would also support the related features in combination with DCI format 0_3 and 1_3. </w:t>
            </w:r>
          </w:p>
        </w:tc>
      </w:tr>
    </w:tbl>
    <w:p w14:paraId="223BFDE2" w14:textId="77777777" w:rsidR="00536E91" w:rsidRDefault="00536E91">
      <w:pPr>
        <w:spacing w:afterLines="50" w:after="120"/>
        <w:jc w:val="both"/>
        <w:rPr>
          <w:sz w:val="22"/>
        </w:rPr>
      </w:pPr>
    </w:p>
    <w:p w14:paraId="72878896" w14:textId="77777777" w:rsidR="00536E91" w:rsidRDefault="00536E91">
      <w:pPr>
        <w:spacing w:afterLines="50" w:after="120"/>
        <w:jc w:val="both"/>
        <w:rPr>
          <w:sz w:val="22"/>
          <w:lang w:val="en-US"/>
        </w:rPr>
      </w:pPr>
    </w:p>
    <w:p w14:paraId="548FD941" w14:textId="4CE572A8" w:rsidR="00536E91" w:rsidRDefault="001A1775">
      <w:pPr>
        <w:pStyle w:val="Heading1"/>
        <w:numPr>
          <w:ilvl w:val="0"/>
          <w:numId w:val="11"/>
        </w:numPr>
        <w:spacing w:before="180" w:after="120"/>
        <w:rPr>
          <w:rFonts w:eastAsia="MS Mincho"/>
          <w:b/>
          <w:bCs/>
          <w:szCs w:val="24"/>
          <w:lang w:val="en-US"/>
        </w:rPr>
      </w:pPr>
      <w:r w:rsidRPr="001A1775">
        <w:rPr>
          <w:rFonts w:eastAsia="MS Mincho"/>
          <w:b/>
          <w:bCs/>
          <w:szCs w:val="24"/>
          <w:lang w:val="en-US"/>
        </w:rPr>
        <w:t>FGs for multi-carrier UL Tx switching scheme</w:t>
      </w:r>
    </w:p>
    <w:p w14:paraId="2D8E68B5" w14:textId="7397AB1B" w:rsidR="00536E91" w:rsidRDefault="00F07937">
      <w:pPr>
        <w:spacing w:afterLines="50" w:after="120"/>
        <w:jc w:val="both"/>
        <w:rPr>
          <w:sz w:val="22"/>
          <w:lang w:val="en-US"/>
        </w:rPr>
      </w:pPr>
      <w:r>
        <w:rPr>
          <w:rFonts w:hint="eastAsia"/>
          <w:sz w:val="22"/>
          <w:lang w:val="en-US"/>
        </w:rPr>
        <w:t>I</w:t>
      </w:r>
      <w:r>
        <w:rPr>
          <w:sz w:val="22"/>
          <w:lang w:val="en-US"/>
        </w:rPr>
        <w:t xml:space="preserve">n [1], </w:t>
      </w:r>
      <w:r w:rsidR="00883B5F" w:rsidRPr="00883B5F">
        <w:rPr>
          <w:sz w:val="22"/>
          <w:lang w:val="en-US"/>
        </w:rPr>
        <w:t>FGs for multi-carrier UL Tx switching scheme</w:t>
      </w:r>
      <w:r>
        <w:rPr>
          <w:sz w:val="22"/>
          <w:lang w:val="en-US"/>
        </w:rPr>
        <w:t xml:space="preserve"> </w:t>
      </w:r>
      <w:r w:rsidR="00883B5F">
        <w:rPr>
          <w:sz w:val="22"/>
          <w:lang w:val="en-US"/>
        </w:rPr>
        <w:t>are</w:t>
      </w:r>
      <w:r>
        <w:rPr>
          <w:sz w:val="22"/>
          <w:lang w:val="en-US"/>
        </w:rPr>
        <w:t xml:space="preserve"> captured as below.</w:t>
      </w:r>
    </w:p>
    <w:p w14:paraId="409F429A" w14:textId="77777777" w:rsidR="00883B5F" w:rsidRDefault="00883B5F">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F455E1" w:rsidRPr="00411F32" w14:paraId="2D94574C"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919A18" w14:textId="65ED19C6"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154C0" w14:textId="5402A7BB"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D0EE9" w14:textId="04E992DE"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1CD38" w14:textId="0FB411A3" w:rsidR="00F455E1" w:rsidRPr="00F455E1" w:rsidRDefault="00F455E1" w:rsidP="007B272C">
            <w:pPr>
              <w:pStyle w:val="TAL"/>
              <w:spacing w:after="0" w:line="240" w:lineRule="auto"/>
              <w:jc w:val="center"/>
              <w:rPr>
                <w:rFonts w:asciiTheme="majorHAnsi" w:hAnsiTheme="majorHAnsi" w:cstheme="majorHAnsi"/>
                <w:b/>
                <w:bCs/>
                <w:color w:val="000000" w:themeColor="text1"/>
                <w:szCs w:val="18"/>
              </w:rPr>
            </w:pPr>
            <w:r w:rsidRPr="00F455E1">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ACF9B" w14:textId="0A155C88" w:rsidR="00F455E1" w:rsidRPr="00F455E1" w:rsidRDefault="00F455E1" w:rsidP="007B272C">
            <w:pPr>
              <w:pStyle w:val="TAL"/>
              <w:spacing w:after="0" w:line="240" w:lineRule="auto"/>
              <w:jc w:val="center"/>
              <w:rPr>
                <w:rFonts w:asciiTheme="majorHAnsi"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B6DA9" w14:textId="708B775D"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ACC14" w14:textId="316F2033" w:rsidR="00F455E1" w:rsidRPr="00F455E1" w:rsidRDefault="00F455E1" w:rsidP="007B272C">
            <w:pPr>
              <w:pStyle w:val="TAL"/>
              <w:spacing w:after="0" w:line="240" w:lineRule="auto"/>
              <w:jc w:val="center"/>
              <w:rPr>
                <w:rFonts w:asciiTheme="majorHAnsi" w:hAnsiTheme="majorHAnsi" w:cstheme="majorHAnsi"/>
                <w:b/>
                <w:bCs/>
                <w:color w:val="000000" w:themeColor="text1"/>
                <w:szCs w:val="18"/>
                <w:lang w:eastAsia="ja-JP"/>
              </w:rPr>
            </w:pPr>
            <w:r w:rsidRPr="00F455E1">
              <w:rPr>
                <w:rFonts w:asciiTheme="majorHAnsi" w:eastAsia="Gulim" w:hAnsiTheme="majorHAnsi" w:cstheme="majorHAnsi"/>
                <w:b/>
                <w:bCs/>
                <w:color w:val="000000" w:themeColor="text1"/>
                <w:szCs w:val="18"/>
              </w:rPr>
              <w:t xml:space="preserve">Applicable to </w:t>
            </w:r>
            <w:r w:rsidRPr="00F455E1">
              <w:rPr>
                <w:rFonts w:asciiTheme="majorHAnsi" w:hAnsiTheme="majorHAnsi" w:cstheme="majorHAnsi"/>
                <w:b/>
                <w:bCs/>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3F361" w14:textId="0F331048"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46622" w14:textId="77777777" w:rsidR="00F455E1" w:rsidRPr="00F455E1" w:rsidRDefault="00F455E1" w:rsidP="007B272C">
            <w:pPr>
              <w:pStyle w:val="TAN"/>
              <w:spacing w:after="0" w:line="240" w:lineRule="auto"/>
              <w:ind w:left="0" w:firstLine="0"/>
              <w:jc w:val="center"/>
              <w:rPr>
                <w:rFonts w:asciiTheme="majorHAnsi"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lang w:eastAsia="ja-JP"/>
              </w:rPr>
              <w:t>Type</w:t>
            </w:r>
          </w:p>
          <w:p w14:paraId="2A4CC175" w14:textId="04CF073D"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66AA9" w14:textId="15555D52"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6C855" w14:textId="06E9C213"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05726" w14:textId="50C6F79E"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C005B" w14:textId="7C164262"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67BB3" w14:textId="7CFDAF92"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Mandatory/Optional</w:t>
            </w:r>
          </w:p>
        </w:tc>
      </w:tr>
      <w:tr w:rsidR="00F455E1" w:rsidRPr="00411F32" w14:paraId="4EACE444"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4C4B16"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94A9C"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FFE51" w14:textId="77777777" w:rsidR="00F455E1" w:rsidRPr="0075124C"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C3362" w14:textId="77777777" w:rsidR="00F455E1"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20BBF4CB" w14:textId="77777777" w:rsidR="00F455E1" w:rsidRPr="0075124C" w:rsidRDefault="00F455E1" w:rsidP="00706106">
            <w:pPr>
              <w:pStyle w:val="TAL"/>
              <w:numPr>
                <w:ilvl w:val="0"/>
                <w:numId w:val="2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{switchedUL, dualUL,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AE071" w14:textId="77777777" w:rsidR="00F455E1" w:rsidRPr="0074342D" w:rsidRDefault="00F455E1" w:rsidP="007B272C">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140F1" w14:textId="77777777" w:rsidR="00F455E1" w:rsidRPr="0074342D"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53AFC"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4C2CB" w14:textId="53F41BB6" w:rsidR="00F455E1" w:rsidRPr="0074342D"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 xml:space="preserve">UL Tx switching across more than 2 bands cannot be supported for the band pair in the band </w:t>
            </w:r>
            <w:r w:rsidR="00661861">
              <w:rPr>
                <w:rFonts w:asciiTheme="majorHAnsi" w:eastAsia="MS Mincho" w:hAnsiTheme="majorHAnsi" w:cstheme="majorHAnsi"/>
                <w:color w:val="000000" w:themeColor="text1"/>
                <w:szCs w:val="18"/>
                <w:lang w:eastAsia="ja-JP"/>
              </w:rPr>
              <w:t>combination</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1B94A" w14:textId="77777777" w:rsidR="00F455E1" w:rsidRPr="0074342D"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E3A07"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4F8D6"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AD880"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06729" w14:textId="77777777" w:rsidR="00F455E1"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674286BB" w14:textId="77777777" w:rsidR="00F455E1" w:rsidRPr="0074342D" w:rsidRDefault="00F455E1" w:rsidP="007B272C">
            <w:pPr>
              <w:pStyle w:val="TAL"/>
              <w:spacing w:after="0" w:line="240" w:lineRule="auto"/>
              <w:rPr>
                <w:rFonts w:asciiTheme="majorHAnsi" w:eastAsia="MS Mincho" w:hAnsiTheme="majorHAnsi" w:cstheme="majorHAnsi"/>
                <w:color w:val="000000" w:themeColor="text1"/>
                <w:szCs w:val="18"/>
                <w:lang w:eastAsia="ja-JP"/>
              </w:rPr>
            </w:pPr>
            <w:r w:rsidRPr="0074342D">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7E379C61" w14:textId="77777777" w:rsidR="00F455E1" w:rsidRPr="0074342D" w:rsidRDefault="00F455E1" w:rsidP="00706106">
            <w:pPr>
              <w:pStyle w:val="TAL"/>
              <w:numPr>
                <w:ilvl w:val="0"/>
                <w:numId w:val="26"/>
              </w:numPr>
              <w:spacing w:after="0" w:line="240" w:lineRule="auto"/>
              <w:rPr>
                <w:rFonts w:asciiTheme="majorHAnsi" w:eastAsia="MS Mincho" w:hAnsiTheme="majorHAnsi" w:cstheme="majorHAnsi"/>
                <w:color w:val="000000" w:themeColor="text1"/>
                <w:szCs w:val="18"/>
                <w:lang w:eastAsia="ja-JP"/>
              </w:rPr>
            </w:pPr>
            <w:r w:rsidRPr="0074342D">
              <w:rPr>
                <w:rFonts w:asciiTheme="majorHAnsi" w:eastAsia="MS Mincho" w:hAnsiTheme="majorHAnsi" w:cstheme="majorHAnsi"/>
                <w:color w:val="000000" w:themeColor="text1"/>
                <w:szCs w:val="18"/>
                <w:lang w:eastAsia="ja-JP"/>
              </w:rPr>
              <w:t>Alt.1: report {switchedUL, dualUL, both} for each band pair in the band combination</w:t>
            </w:r>
            <w:r>
              <w:rPr>
                <w:rFonts w:asciiTheme="majorHAnsi" w:eastAsia="MS Mincho" w:hAnsiTheme="majorHAnsi" w:cstheme="majorHAnsi"/>
                <w:color w:val="000000" w:themeColor="text1"/>
                <w:szCs w:val="18"/>
                <w:lang w:eastAsia="ja-JP"/>
              </w:rPr>
              <w:t>]</w:t>
            </w:r>
          </w:p>
          <w:p w14:paraId="36773D62" w14:textId="77777777" w:rsidR="00F455E1" w:rsidRDefault="00F455E1" w:rsidP="007B272C">
            <w:pPr>
              <w:pStyle w:val="TAL"/>
              <w:spacing w:after="0" w:line="240" w:lineRule="auto"/>
              <w:rPr>
                <w:rFonts w:asciiTheme="majorHAnsi" w:eastAsia="MS Mincho" w:hAnsiTheme="majorHAnsi" w:cstheme="majorHAnsi"/>
                <w:color w:val="000000" w:themeColor="text1"/>
                <w:szCs w:val="18"/>
                <w:lang w:eastAsia="ja-JP"/>
              </w:rPr>
            </w:pPr>
          </w:p>
          <w:p w14:paraId="177AB418" w14:textId="77777777" w:rsidR="00F455E1"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595BA7E0" w14:textId="77777777" w:rsidR="00F455E1" w:rsidRPr="0074342D" w:rsidDel="00805359" w:rsidRDefault="00F455E1" w:rsidP="007B272C">
            <w:pPr>
              <w:pStyle w:val="TAL"/>
              <w:spacing w:after="0" w:line="240" w:lineRule="auto"/>
              <w:rPr>
                <w:rFonts w:asciiTheme="majorHAnsi" w:eastAsia="MS Mincho" w:hAnsiTheme="majorHAnsi" w:cstheme="majorHAnsi"/>
                <w:color w:val="000000" w:themeColor="text1"/>
                <w:szCs w:val="18"/>
                <w:lang w:eastAsia="ja-JP"/>
              </w:rPr>
            </w:pPr>
            <w:r w:rsidRPr="0074342D">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42E31"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r w:rsidR="00F455E1" w:rsidRPr="00263855" w14:paraId="02EADD42" w14:textId="77777777" w:rsidTr="008D40C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BDF612"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5E38F"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7C8AD" w14:textId="77777777" w:rsidR="00F455E1" w:rsidRPr="00263855" w:rsidRDefault="00F455E1" w:rsidP="007B272C">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A8BFB" w14:textId="77777777" w:rsidR="00F455E1" w:rsidRDefault="00F455E1" w:rsidP="007B272C">
            <w:pPr>
              <w:pStyle w:val="TAL"/>
              <w:spacing w:after="0" w:line="240" w:lineRule="auto"/>
              <w:rPr>
                <w:rFonts w:asciiTheme="majorHAnsi" w:hAnsiTheme="majorHAnsi" w:cstheme="majorHAnsi"/>
                <w:color w:val="000000" w:themeColor="text1"/>
                <w:szCs w:val="18"/>
              </w:rPr>
            </w:pPr>
            <w:r w:rsidRPr="000919CC">
              <w:rPr>
                <w:rFonts w:asciiTheme="majorHAnsi" w:hAnsiTheme="majorHAnsi" w:cstheme="majorHAnsi"/>
                <w:color w:val="000000" w:themeColor="text1"/>
                <w:szCs w:val="18"/>
              </w:rPr>
              <w:t>If two uplink switching</w:t>
            </w:r>
            <w:r>
              <w:rPr>
                <w:rFonts w:asciiTheme="majorHAnsi" w:hAnsiTheme="majorHAnsi" w:cstheme="majorHAnsi"/>
                <w:color w:val="000000" w:themeColor="text1"/>
                <w:szCs w:val="18"/>
              </w:rPr>
              <w:t>s</w:t>
            </w:r>
            <w:r w:rsidRPr="000919CC">
              <w:rPr>
                <w:rFonts w:asciiTheme="majorHAnsi" w:hAnsiTheme="majorHAnsi" w:cstheme="majorHAnsi"/>
                <w:color w:val="000000" w:themeColor="text1"/>
                <w:szCs w:val="18"/>
              </w:rPr>
              <w:t xml:space="preserve"> are triggered and UL transmissions involved in the two uplink switching</w:t>
            </w:r>
            <w:r>
              <w:rPr>
                <w:rFonts w:asciiTheme="majorHAnsi" w:hAnsiTheme="majorHAnsi" w:cstheme="majorHAnsi"/>
                <w:color w:val="000000" w:themeColor="text1"/>
                <w:szCs w:val="18"/>
              </w:rPr>
              <w:t>s</w:t>
            </w:r>
            <w:r w:rsidRPr="000919CC">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09091532" w14:textId="77777777" w:rsidR="00F455E1" w:rsidRPr="00263855" w:rsidRDefault="00F455E1" w:rsidP="00706106">
            <w:pPr>
              <w:pStyle w:val="TAL"/>
              <w:numPr>
                <w:ilvl w:val="0"/>
                <w:numId w:val="26"/>
              </w:numPr>
              <w:spacing w:after="0" w:line="240" w:lineRule="auto"/>
              <w:rPr>
                <w:rFonts w:asciiTheme="majorHAnsi" w:hAnsiTheme="majorHAnsi" w:cstheme="majorHAnsi"/>
                <w:color w:val="000000" w:themeColor="text1"/>
                <w:szCs w:val="18"/>
              </w:rPr>
            </w:pPr>
            <w:r w:rsidRPr="000919CC">
              <w:rPr>
                <w:rFonts w:asciiTheme="majorHAnsi" w:hAnsiTheme="majorHAnsi" w:cstheme="majorHAnsi"/>
                <w:color w:val="000000" w:themeColor="text1"/>
                <w:szCs w:val="18"/>
                <w:lang w:eastAsia="ja-JP"/>
              </w:rPr>
              <w:t>The minimum separation time is a maximum of X us and the switching gap required for the second uplink switching</w:t>
            </w:r>
            <w:r>
              <w:rPr>
                <w:rFonts w:asciiTheme="majorHAnsi" w:hAnsiTheme="majorHAnsi" w:cstheme="majorHAnsi"/>
                <w:color w:val="000000" w:themeColor="text1"/>
                <w:szCs w:val="18"/>
                <w:lang w:eastAsia="ja-JP"/>
              </w:rPr>
              <w:t>,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EE00D" w14:textId="77777777" w:rsidR="00F455E1" w:rsidRPr="0074342D"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63819" w14:textId="77777777" w:rsidR="00F455E1"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6E830E11" w14:textId="77777777" w:rsidR="00F455E1" w:rsidRPr="00263855" w:rsidRDefault="00F455E1" w:rsidP="007B272C">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F8D19"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4D9B7" w14:textId="77777777" w:rsidR="00F455E1" w:rsidRPr="00263855" w:rsidRDefault="00F455E1" w:rsidP="007B272C">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10EF4"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79FCD"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A4A60"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4029E"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534A6" w14:textId="77777777" w:rsidR="00F455E1" w:rsidRPr="000919CC"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w:t>
            </w:r>
            <w:r w:rsidRPr="000919CC">
              <w:rPr>
                <w:rFonts w:asciiTheme="majorHAnsi" w:hAnsiTheme="majorHAnsi" w:cstheme="majorHAnsi"/>
                <w:color w:val="000000" w:themeColor="text1"/>
                <w:szCs w:val="18"/>
                <w:lang w:eastAsia="ja-JP"/>
              </w:rPr>
              <w:t>Agreement</w:t>
            </w:r>
          </w:p>
          <w:p w14:paraId="4341A88F" w14:textId="77777777" w:rsidR="00F455E1" w:rsidRPr="000919CC" w:rsidRDefault="00F455E1" w:rsidP="007B272C">
            <w:pPr>
              <w:pStyle w:val="TAL"/>
              <w:spacing w:after="0" w:line="240" w:lineRule="auto"/>
              <w:rPr>
                <w:rFonts w:asciiTheme="majorHAnsi" w:hAnsiTheme="majorHAnsi" w:cstheme="majorHAnsi"/>
                <w:color w:val="000000" w:themeColor="text1"/>
                <w:szCs w:val="18"/>
                <w:lang w:eastAsia="ja-JP"/>
              </w:rPr>
            </w:pPr>
            <w:r w:rsidRPr="000919CC">
              <w:rPr>
                <w:rFonts w:asciiTheme="majorHAnsi" w:hAnsiTheme="majorHAnsi" w:cstheme="majorHAnsi"/>
                <w:color w:val="000000" w:themeColor="text1"/>
                <w:szCs w:val="18"/>
                <w:lang w:eastAsia="ja-JP"/>
              </w:rPr>
              <w:t>Confirm the working assumption with following updates</w:t>
            </w:r>
          </w:p>
          <w:p w14:paraId="48EC5123" w14:textId="77777777" w:rsidR="00F455E1" w:rsidRPr="000919CC" w:rsidRDefault="00F455E1" w:rsidP="00706106">
            <w:pPr>
              <w:pStyle w:val="TAL"/>
              <w:numPr>
                <w:ilvl w:val="0"/>
                <w:numId w:val="26"/>
              </w:numPr>
              <w:spacing w:after="0" w:line="240" w:lineRule="auto"/>
              <w:rPr>
                <w:rFonts w:asciiTheme="majorHAnsi" w:hAnsiTheme="majorHAnsi" w:cstheme="majorHAnsi"/>
                <w:color w:val="000000" w:themeColor="text1"/>
                <w:szCs w:val="18"/>
                <w:lang w:eastAsia="ja-JP"/>
              </w:rPr>
            </w:pPr>
            <w:r w:rsidRPr="000919CC">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2CF187BA" w14:textId="77777777" w:rsidR="00F455E1" w:rsidRDefault="00F455E1" w:rsidP="00706106">
            <w:pPr>
              <w:pStyle w:val="TAL"/>
              <w:numPr>
                <w:ilvl w:val="1"/>
                <w:numId w:val="26"/>
              </w:numPr>
              <w:spacing w:after="0" w:line="240" w:lineRule="auto"/>
              <w:rPr>
                <w:rFonts w:asciiTheme="majorHAnsi" w:hAnsiTheme="majorHAnsi" w:cstheme="majorHAnsi"/>
                <w:color w:val="000000" w:themeColor="text1"/>
                <w:szCs w:val="18"/>
                <w:lang w:eastAsia="ja-JP"/>
              </w:rPr>
            </w:pPr>
            <w:r w:rsidRPr="000919CC">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48F0C682" w14:textId="77777777" w:rsidR="00F455E1" w:rsidRPr="00263855" w:rsidRDefault="00F455E1" w:rsidP="00706106">
            <w:pPr>
              <w:pStyle w:val="TAL"/>
              <w:numPr>
                <w:ilvl w:val="1"/>
                <w:numId w:val="26"/>
              </w:numPr>
              <w:spacing w:after="0" w:line="240" w:lineRule="auto"/>
              <w:rPr>
                <w:rFonts w:asciiTheme="majorHAnsi" w:hAnsiTheme="majorHAnsi" w:cstheme="majorHAnsi"/>
                <w:color w:val="000000" w:themeColor="text1"/>
                <w:szCs w:val="18"/>
                <w:lang w:eastAsia="ja-JP"/>
              </w:rPr>
            </w:pPr>
            <w:r w:rsidRPr="000919CC">
              <w:rPr>
                <w:rFonts w:asciiTheme="majorHAnsi" w:hAnsiTheme="majorHAnsi" w:cstheme="majorHAnsi"/>
                <w:color w:val="000000" w:themeColor="text1"/>
                <w:szCs w:val="18"/>
                <w:lang w:eastAsia="ja-JP"/>
              </w:rPr>
              <w:t>X us is subject to UE capability with a value set of {0us, 500us}</w:t>
            </w:r>
            <w:r>
              <w:rPr>
                <w:rFonts w:asciiTheme="majorHAnsi"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C3E32"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5033BBC6" w14:textId="77777777" w:rsidR="00536E91" w:rsidRDefault="00536E91">
      <w:pPr>
        <w:spacing w:afterLines="50" w:after="120"/>
        <w:jc w:val="both"/>
        <w:rPr>
          <w:sz w:val="22"/>
          <w:lang w:val="en-US"/>
        </w:rPr>
      </w:pPr>
    </w:p>
    <w:p w14:paraId="49F4A995" w14:textId="77777777" w:rsidR="00010F46" w:rsidRDefault="00010F46" w:rsidP="00010F46">
      <w:pPr>
        <w:spacing w:afterLines="50" w:after="120"/>
        <w:jc w:val="both"/>
        <w:rPr>
          <w:sz w:val="22"/>
          <w:lang w:val="en-US"/>
        </w:rPr>
      </w:pPr>
    </w:p>
    <w:p w14:paraId="4A1A9404" w14:textId="77777777" w:rsidR="00010F46" w:rsidRDefault="00010F46" w:rsidP="00010F46">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010F46" w14:paraId="48F6BA34" w14:textId="77777777" w:rsidTr="008D40C2">
        <w:tc>
          <w:tcPr>
            <w:tcW w:w="638" w:type="dxa"/>
          </w:tcPr>
          <w:p w14:paraId="78AD43F4" w14:textId="51F40AAF" w:rsidR="00010F46" w:rsidRDefault="003A72E7" w:rsidP="007B272C">
            <w:pPr>
              <w:spacing w:after="0" w:line="240" w:lineRule="auto"/>
              <w:jc w:val="both"/>
              <w:rPr>
                <w:rFonts w:eastAsia="MS Mincho"/>
                <w:sz w:val="22"/>
              </w:rPr>
            </w:pPr>
            <w:r>
              <w:rPr>
                <w:rFonts w:eastAsia="MS Mincho" w:hint="eastAsia"/>
                <w:sz w:val="22"/>
              </w:rPr>
              <w:lastRenderedPageBreak/>
              <w:t>[</w:t>
            </w:r>
            <w:r>
              <w:rPr>
                <w:rFonts w:eastAsia="MS Mincho"/>
                <w:sz w:val="22"/>
              </w:rPr>
              <w:t>2]</w:t>
            </w:r>
          </w:p>
        </w:tc>
        <w:tc>
          <w:tcPr>
            <w:tcW w:w="1822" w:type="dxa"/>
          </w:tcPr>
          <w:p w14:paraId="2A14D410" w14:textId="36DFF79B" w:rsidR="00010F46" w:rsidRDefault="003A72E7" w:rsidP="007B272C">
            <w:pPr>
              <w:spacing w:after="0" w:line="240" w:lineRule="auto"/>
              <w:jc w:val="both"/>
              <w:rPr>
                <w:rFonts w:eastAsia="MS Mincho"/>
                <w:sz w:val="22"/>
              </w:rPr>
            </w:pPr>
            <w:r>
              <w:rPr>
                <w:rFonts w:eastAsia="MS Mincho"/>
                <w:sz w:val="22"/>
              </w:rPr>
              <w:t>vivo</w:t>
            </w:r>
          </w:p>
        </w:tc>
        <w:tc>
          <w:tcPr>
            <w:tcW w:w="19923" w:type="dxa"/>
          </w:tcPr>
          <w:tbl>
            <w:tblPr>
              <w:tblStyle w:val="TableGrid"/>
              <w:tblW w:w="5000" w:type="pct"/>
              <w:tblLook w:val="04A0" w:firstRow="1" w:lastRow="0" w:firstColumn="1" w:lastColumn="0" w:noHBand="0" w:noVBand="1"/>
            </w:tblPr>
            <w:tblGrid>
              <w:gridCol w:w="19697"/>
            </w:tblGrid>
            <w:tr w:rsidR="00240842" w14:paraId="4A971F95" w14:textId="77777777" w:rsidTr="00AB40DC">
              <w:trPr>
                <w:trHeight w:val="2444"/>
              </w:trPr>
              <w:tc>
                <w:tcPr>
                  <w:tcW w:w="5000" w:type="pct"/>
                </w:tcPr>
                <w:p w14:paraId="5DD60270" w14:textId="77777777" w:rsidR="00240842" w:rsidRPr="005609F8" w:rsidRDefault="00240842" w:rsidP="00240842">
                  <w:pPr>
                    <w:spacing w:before="120" w:after="120"/>
                    <w:jc w:val="both"/>
                    <w:rPr>
                      <w:b/>
                      <w:bCs/>
                      <w:highlight w:val="green"/>
                      <w:lang w:eastAsia="x-none"/>
                    </w:rPr>
                  </w:pPr>
                  <w:r w:rsidRPr="005609F8">
                    <w:rPr>
                      <w:b/>
                      <w:bCs/>
                      <w:highlight w:val="green"/>
                      <w:lang w:eastAsia="x-none"/>
                    </w:rPr>
                    <w:t>Agreement</w:t>
                  </w:r>
                  <w:r>
                    <w:rPr>
                      <w:b/>
                      <w:bCs/>
                      <w:highlight w:val="green"/>
                      <w:lang w:eastAsia="x-none"/>
                    </w:rPr>
                    <w:t xml:space="preserve"> in RAN1 112</w:t>
                  </w:r>
                  <w:r w:rsidRPr="00B62084">
                    <w:rPr>
                      <w:b/>
                      <w:bCs/>
                      <w:lang w:eastAsia="x-none"/>
                    </w:rPr>
                    <w:fldChar w:fldCharType="begin"/>
                  </w:r>
                  <w:r w:rsidRPr="00B62084">
                    <w:rPr>
                      <w:b/>
                      <w:bCs/>
                      <w:lang w:eastAsia="x-none"/>
                    </w:rPr>
                    <w:instrText xml:space="preserve"> REF _Ref131434878 \r \h </w:instrText>
                  </w:r>
                  <w:r>
                    <w:rPr>
                      <w:b/>
                      <w:bCs/>
                      <w:lang w:eastAsia="x-none"/>
                    </w:rPr>
                    <w:instrText xml:space="preserve"> \* MERGEFORMAT </w:instrText>
                  </w:r>
                  <w:r w:rsidRPr="00B62084">
                    <w:rPr>
                      <w:b/>
                      <w:bCs/>
                      <w:lang w:eastAsia="x-none"/>
                    </w:rPr>
                  </w:r>
                  <w:r w:rsidRPr="00B62084">
                    <w:rPr>
                      <w:b/>
                      <w:bCs/>
                      <w:lang w:eastAsia="x-none"/>
                    </w:rPr>
                    <w:fldChar w:fldCharType="separate"/>
                  </w:r>
                  <w:r>
                    <w:rPr>
                      <w:b/>
                      <w:bCs/>
                      <w:lang w:eastAsia="x-none"/>
                    </w:rPr>
                    <w:t>[1]</w:t>
                  </w:r>
                  <w:r w:rsidRPr="00B62084">
                    <w:rPr>
                      <w:b/>
                      <w:bCs/>
                      <w:lang w:eastAsia="x-none"/>
                    </w:rPr>
                    <w:fldChar w:fldCharType="end"/>
                  </w:r>
                  <w:r>
                    <w:rPr>
                      <w:b/>
                      <w:bCs/>
                      <w:highlight w:val="green"/>
                      <w:lang w:eastAsia="x-none"/>
                    </w:rPr>
                    <w:t xml:space="preserve"> </w:t>
                  </w:r>
                </w:p>
                <w:p w14:paraId="762876E6" w14:textId="77777777" w:rsidR="00240842" w:rsidRPr="005609F8" w:rsidRDefault="00240842" w:rsidP="00240842">
                  <w:pPr>
                    <w:spacing w:before="120" w:after="120"/>
                    <w:jc w:val="both"/>
                    <w:rPr>
                      <w:rFonts w:eastAsia="MS Mincho"/>
                    </w:rPr>
                  </w:pPr>
                  <w:r w:rsidRPr="005609F8">
                    <w:rPr>
                      <w:rFonts w:eastAsia="MS Mincho"/>
                    </w:rPr>
                    <w:t>Confirm the working assumption with following updates</w:t>
                  </w:r>
                </w:p>
                <w:p w14:paraId="09664B32" w14:textId="77777777" w:rsidR="00240842" w:rsidRPr="005609F8" w:rsidRDefault="00240842" w:rsidP="00240842">
                  <w:pPr>
                    <w:pStyle w:val="1"/>
                    <w:spacing w:before="120" w:after="120" w:line="240" w:lineRule="auto"/>
                    <w:ind w:leftChars="0" w:left="0"/>
                    <w:jc w:val="both"/>
                    <w:rPr>
                      <w:rFonts w:ascii="Times New Roman" w:eastAsia="MS Mincho" w:hAnsi="Times New Roman"/>
                      <w:lang w:val="en-AU"/>
                    </w:rPr>
                  </w:pPr>
                  <w:r w:rsidRPr="005609F8">
                    <w:rPr>
                      <w:rFonts w:ascii="Times New Roman" w:eastAsia="MS Mincho" w:hAnsi="Times New Roman"/>
                      <w:highlight w:val="darkYellow"/>
                      <w:lang w:val="en-AU"/>
                    </w:rPr>
                    <w:t>(working assumption)</w:t>
                  </w:r>
                  <w:r w:rsidRPr="005609F8">
                    <w:rPr>
                      <w:rFonts w:ascii="Times New Roman" w:eastAsia="MS Mincho"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sidRPr="005609F8">
                    <w:rPr>
                      <w:rFonts w:ascii="Times New Roman" w:hAnsi="Times New Roman"/>
                    </w:rPr>
                    <w:t xml:space="preserve">all </w:t>
                  </w:r>
                  <w:r w:rsidRPr="005609F8">
                    <w:rPr>
                      <w:rFonts w:ascii="Times New Roman" w:eastAsia="MS Mincho" w:hAnsi="Times New Roman"/>
                      <w:lang w:val="en-AU"/>
                    </w:rPr>
                    <w:t>transmission</w:t>
                  </w:r>
                  <w:r w:rsidRPr="005609F8">
                    <w:rPr>
                      <w:rFonts w:ascii="Times New Roman" w:hAnsi="Times New Roman"/>
                    </w:rPr>
                    <w:t>(s) after the first uplink switching</w:t>
                  </w:r>
                  <w:r w:rsidRPr="005609F8">
                    <w:rPr>
                      <w:rFonts w:ascii="Times New Roman" w:eastAsia="MS Mincho" w:hAnsi="Times New Roman"/>
                      <w:lang w:val="en-AU"/>
                    </w:rPr>
                    <w:t xml:space="preserve"> and the start of </w:t>
                  </w:r>
                  <w:r w:rsidRPr="005609F8">
                    <w:rPr>
                      <w:rFonts w:ascii="Times New Roman" w:hAnsi="Times New Roman"/>
                    </w:rPr>
                    <w:t>all</w:t>
                  </w:r>
                  <w:r w:rsidRPr="005609F8">
                    <w:rPr>
                      <w:rFonts w:ascii="Times New Roman" w:eastAsia="MS Mincho" w:hAnsi="Times New Roman"/>
                      <w:lang w:val="en-AU"/>
                    </w:rPr>
                    <w:t xml:space="preserve"> transmission</w:t>
                  </w:r>
                  <w:r w:rsidRPr="005609F8">
                    <w:rPr>
                      <w:rFonts w:ascii="Times New Roman" w:hAnsi="Times New Roman"/>
                    </w:rPr>
                    <w:t>(s) after the second uplink switching</w:t>
                  </w:r>
                  <w:r w:rsidRPr="005609F8">
                    <w:rPr>
                      <w:rFonts w:ascii="Times New Roman" w:eastAsia="MS Mincho" w:hAnsi="Times New Roman"/>
                      <w:lang w:val="en-AU"/>
                    </w:rPr>
                    <w:t xml:space="preserve"> within the two reference slots is expected to be not less than a minimum separation time </w:t>
                  </w:r>
                </w:p>
                <w:p w14:paraId="345F7789" w14:textId="77777777" w:rsidR="00240842" w:rsidRPr="005609F8" w:rsidRDefault="00240842" w:rsidP="00706106">
                  <w:pPr>
                    <w:pStyle w:val="1"/>
                    <w:numPr>
                      <w:ilvl w:val="0"/>
                      <w:numId w:val="28"/>
                    </w:numPr>
                    <w:spacing w:before="120" w:after="120" w:line="240" w:lineRule="auto"/>
                    <w:ind w:leftChars="0"/>
                    <w:jc w:val="both"/>
                    <w:rPr>
                      <w:rFonts w:ascii="Times New Roman" w:eastAsia="MS Mincho" w:hAnsi="Times New Roman"/>
                      <w:lang w:val="en-AU"/>
                    </w:rPr>
                  </w:pPr>
                  <w:r w:rsidRPr="005609F8">
                    <w:rPr>
                      <w:rFonts w:ascii="Times New Roman" w:eastAsia="MS Mincho" w:hAnsi="Times New Roman"/>
                      <w:lang w:val="en-AU"/>
                    </w:rPr>
                    <w:t xml:space="preserve">The minimum separation time is a maximum of X us and the switching gap required for </w:t>
                  </w:r>
                  <w:r w:rsidRPr="005609F8">
                    <w:rPr>
                      <w:rFonts w:ascii="Times New Roman" w:hAnsi="Times New Roman"/>
                    </w:rPr>
                    <w:t>the second uplink switching</w:t>
                  </w:r>
                  <w:r w:rsidRPr="005609F8">
                    <w:rPr>
                      <w:rFonts w:ascii="Times New Roman" w:eastAsia="MS Mincho" w:hAnsi="Times New Roman"/>
                      <w:lang w:val="en-AU"/>
                    </w:rPr>
                    <w:t>.</w:t>
                  </w:r>
                </w:p>
                <w:p w14:paraId="4D79895A" w14:textId="77777777" w:rsidR="00240842" w:rsidRDefault="00240842" w:rsidP="00240842">
                  <w:pPr>
                    <w:spacing w:before="120" w:after="120"/>
                    <w:jc w:val="both"/>
                    <w:rPr>
                      <w:lang w:val="en-AU" w:eastAsia="x-none"/>
                    </w:rPr>
                  </w:pPr>
                  <w:r w:rsidRPr="005609F8">
                    <w:rPr>
                      <w:rFonts w:eastAsia="MS Mincho"/>
                      <w:lang w:val="en-AU"/>
                    </w:rPr>
                    <w:t>X us is subject to UE capability with a value set of {0us, 500us}</w:t>
                  </w:r>
                </w:p>
              </w:tc>
            </w:tr>
          </w:tbl>
          <w:p w14:paraId="22A36176" w14:textId="77777777" w:rsidR="00240842" w:rsidRDefault="00240842" w:rsidP="00240842">
            <w:pPr>
              <w:spacing w:before="120" w:after="120"/>
              <w:jc w:val="both"/>
              <w:rPr>
                <w:lang w:val="en-AU" w:eastAsia="x-none"/>
              </w:rPr>
            </w:pPr>
            <w:r>
              <w:rPr>
                <w:rFonts w:hint="eastAsia"/>
                <w:lang w:val="en-AU"/>
              </w:rPr>
              <w:t>It</w:t>
            </w:r>
            <w:r>
              <w:rPr>
                <w:lang w:val="en-AU" w:eastAsia="x-none"/>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60" w:name="OLE_LINK1"/>
            <w:r>
              <w:rPr>
                <w:lang w:val="en-AU" w:eastAsia="x-none"/>
              </w:rPr>
              <w:t>UL Tx switching band combination</w:t>
            </w:r>
            <w:bookmarkEnd w:id="60"/>
            <w:r>
              <w:rPr>
                <w:lang w:val="en-AU" w:eastAsia="x-none"/>
              </w:rPr>
              <w:t xml:space="preserve"> for simplicity.</w:t>
            </w:r>
          </w:p>
          <w:p w14:paraId="70DEA689" w14:textId="77777777" w:rsidR="00240842" w:rsidRPr="00DA0606" w:rsidRDefault="00240842" w:rsidP="00240842">
            <w:pPr>
              <w:pStyle w:val="Caption"/>
              <w:jc w:val="both"/>
              <w:rPr>
                <w:b w:val="0"/>
                <w:bCs/>
                <w:lang w:val="en-AU" w:eastAsia="x-none"/>
              </w:rPr>
            </w:pPr>
            <w:bookmarkStart w:id="61" w:name="_Ref131697493"/>
            <w:r w:rsidRPr="00DA0606">
              <w:rPr>
                <w:bCs/>
              </w:rPr>
              <w:t xml:space="preserve">Proposal </w:t>
            </w:r>
            <w:r w:rsidRPr="00DA0606">
              <w:rPr>
                <w:b w:val="0"/>
                <w:bCs/>
              </w:rPr>
              <w:fldChar w:fldCharType="begin"/>
            </w:r>
            <w:r w:rsidRPr="00DA0606">
              <w:rPr>
                <w:bCs/>
              </w:rPr>
              <w:instrText xml:space="preserve"> SEQ Proposal \* ARABIC </w:instrText>
            </w:r>
            <w:r w:rsidRPr="00DA0606">
              <w:rPr>
                <w:b w:val="0"/>
                <w:bCs/>
              </w:rPr>
              <w:fldChar w:fldCharType="separate"/>
            </w:r>
            <w:r>
              <w:rPr>
                <w:bCs/>
                <w:noProof/>
              </w:rPr>
              <w:t>11</w:t>
            </w:r>
            <w:r w:rsidRPr="00DA0606">
              <w:rPr>
                <w:b w:val="0"/>
                <w:bCs/>
              </w:rPr>
              <w:fldChar w:fldCharType="end"/>
            </w:r>
            <w:r>
              <w:rPr>
                <w:bCs/>
              </w:rPr>
              <w:t xml:space="preserve">. UE reports the value of X us per </w:t>
            </w:r>
            <w:r w:rsidRPr="00DA0606">
              <w:rPr>
                <w:bCs/>
              </w:rPr>
              <w:t>UL Tx switching band combination</w:t>
            </w:r>
            <w:r>
              <w:rPr>
                <w:bCs/>
              </w:rPr>
              <w:t>.</w:t>
            </w:r>
            <w:bookmarkEnd w:id="61"/>
          </w:p>
          <w:tbl>
            <w:tblPr>
              <w:tblStyle w:val="TableGrid"/>
              <w:tblW w:w="5000" w:type="pct"/>
              <w:tblLook w:val="04A0" w:firstRow="1" w:lastRow="0" w:firstColumn="1" w:lastColumn="0" w:noHBand="0" w:noVBand="1"/>
            </w:tblPr>
            <w:tblGrid>
              <w:gridCol w:w="19697"/>
            </w:tblGrid>
            <w:tr w:rsidR="00240842" w14:paraId="292EEB87" w14:textId="77777777" w:rsidTr="00AB40DC">
              <w:trPr>
                <w:trHeight w:val="1212"/>
              </w:trPr>
              <w:tc>
                <w:tcPr>
                  <w:tcW w:w="5000" w:type="pct"/>
                </w:tcPr>
                <w:p w14:paraId="28A7B83A" w14:textId="77777777" w:rsidR="00240842" w:rsidRPr="001B6D56" w:rsidRDefault="00240842" w:rsidP="00240842">
                  <w:pPr>
                    <w:spacing w:before="120" w:after="120"/>
                    <w:jc w:val="both"/>
                    <w:rPr>
                      <w:szCs w:val="21"/>
                    </w:rPr>
                  </w:pPr>
                  <w:r w:rsidRPr="001B6D56">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sidRPr="001B6D56">
                    <w:rPr>
                      <w:rFonts w:eastAsia="SimSun"/>
                      <w:b/>
                      <w:bCs/>
                      <w:szCs w:val="21"/>
                    </w:rPr>
                    <w:t>：</w:t>
                  </w:r>
                </w:p>
                <w:p w14:paraId="4553569F" w14:textId="77777777" w:rsidR="00240842" w:rsidRPr="001B6D56" w:rsidRDefault="00240842" w:rsidP="00240842">
                  <w:pPr>
                    <w:pStyle w:val="ListParagraph"/>
                    <w:snapToGrid w:val="0"/>
                    <w:spacing w:before="120" w:after="120"/>
                    <w:ind w:leftChars="2" w:left="5"/>
                    <w:rPr>
                      <w:rFonts w:ascii="Arial" w:hAnsi="Arial" w:cs="Arial"/>
                    </w:rPr>
                  </w:pPr>
                  <w:r w:rsidRPr="001B6D56">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080E64C0" w14:textId="77777777" w:rsidR="00240842" w:rsidRDefault="00240842" w:rsidP="00240842">
            <w:pPr>
              <w:spacing w:before="120" w:after="120"/>
              <w:jc w:val="both"/>
            </w:pPr>
            <w:r w:rsidRPr="000009D6">
              <w:rPr>
                <w:lang w:val="en-AU"/>
              </w:rPr>
              <w:t>It has been agreed to apply the same length of switching period for 1Tx-1Tx switching and 1Tx-2Tx switching in RAN4’s LS. However, how to report the 1Tx-1Tx switching period need</w:t>
            </w:r>
            <w:r>
              <w:rPr>
                <w:lang w:val="en-AU"/>
              </w:rPr>
              <w:t>s</w:t>
            </w:r>
            <w:r w:rsidRPr="000009D6">
              <w:rPr>
                <w:lang w:val="en-AU"/>
              </w:rPr>
              <w:t xml:space="preserve"> clarification. One understanding is that </w:t>
            </w:r>
            <w:r>
              <w:rPr>
                <w:lang w:val="en-AU"/>
              </w:rPr>
              <w:t>a single</w:t>
            </w:r>
            <w:r w:rsidRPr="000009D6">
              <w:rPr>
                <w:lang w:val="en-AU"/>
              </w:rPr>
              <w:t xml:space="preserve"> parameter is reported (e.g.: </w:t>
            </w:r>
            <w:r w:rsidRPr="000009D6">
              <w:rPr>
                <w:i/>
                <w:iCs/>
              </w:rPr>
              <w:t>uplinkTxSwitchingPeriod-r16</w:t>
            </w:r>
            <w:r w:rsidRPr="000009D6">
              <w:rPr>
                <w:lang w:val="en-AU"/>
              </w:rPr>
              <w:t xml:space="preserve">) applying for both </w:t>
            </w:r>
            <w:r w:rsidRPr="000009D6">
              <w:t xml:space="preserve">1Tx-1Tx switching and 1Tx-2Tx switching. Another understanding is that two parameters (e.g.: </w:t>
            </w:r>
            <w:r w:rsidRPr="000009D6">
              <w:rPr>
                <w:i/>
                <w:iCs/>
              </w:rPr>
              <w:t>uplinkTxSwitchingPeriod-r16, uplinkTxSwitching1T1</w:t>
            </w:r>
            <w:r w:rsidRPr="00BC6607">
              <w:rPr>
                <w:i/>
                <w:iCs/>
              </w:rPr>
              <w:t>T</w:t>
            </w:r>
            <w:r w:rsidRPr="002B1C5C">
              <w:rPr>
                <w:rFonts w:eastAsiaTheme="minorEastAsia"/>
                <w:i/>
                <w:iCs/>
                <w:lang w:eastAsia="zh-CN"/>
              </w:rPr>
              <w:t>-r18</w:t>
            </w:r>
            <w:r w:rsidRPr="00BC6607">
              <w:t>) are</w:t>
            </w:r>
            <w:r w:rsidRPr="000009D6">
              <w:t xml:space="preserve"> reported separately applying for 1Tx-2Tx switching and 1Tx-1Tx switching</w:t>
            </w:r>
            <w:r>
              <w:t xml:space="preserve"> respectively,</w:t>
            </w:r>
            <w:r w:rsidRPr="000009D6">
              <w:t xml:space="preserve"> </w:t>
            </w:r>
            <w:r>
              <w:t>but</w:t>
            </w:r>
            <w:r w:rsidRPr="000009D6">
              <w:t xml:space="preserve"> the two parameters </w:t>
            </w:r>
            <w:r>
              <w:t>should have</w:t>
            </w:r>
            <w:r w:rsidRPr="000009D6">
              <w:t xml:space="preserve"> the same value.</w:t>
            </w:r>
            <w:r>
              <w:t xml:space="preserve"> In our view, there is no additional benefit to introducing </w:t>
            </w:r>
            <w:r w:rsidRPr="00BC6607">
              <w:t xml:space="preserve">a </w:t>
            </w:r>
            <w:r w:rsidRPr="003A11DC">
              <w:rPr>
                <w:rFonts w:eastAsiaTheme="minorEastAsia"/>
                <w:lang w:eastAsia="zh-CN"/>
              </w:rPr>
              <w:t xml:space="preserve">new </w:t>
            </w:r>
            <w:r w:rsidRPr="00BC6607">
              <w:t>paramete</w:t>
            </w:r>
            <w:r>
              <w:t>r to indicate 1Tx-1Tx switching period. For simplicity, the legacy parameter</w:t>
            </w:r>
            <w:r w:rsidRPr="009B2666">
              <w:rPr>
                <w:i/>
                <w:iCs/>
              </w:rPr>
              <w:t xml:space="preserve"> </w:t>
            </w:r>
            <w:r w:rsidRPr="000009D6">
              <w:rPr>
                <w:i/>
                <w:iCs/>
              </w:rPr>
              <w:t>uplinkTxSwitchingPeriod-r16</w:t>
            </w:r>
            <w:r>
              <w:rPr>
                <w:i/>
                <w:iCs/>
              </w:rPr>
              <w:t xml:space="preserve"> </w:t>
            </w:r>
            <w:r w:rsidRPr="009B2666">
              <w:t>is applied for both</w:t>
            </w:r>
            <w:r>
              <w:rPr>
                <w:i/>
                <w:iCs/>
              </w:rPr>
              <w:t xml:space="preserve"> </w:t>
            </w:r>
            <w:r w:rsidRPr="000009D6">
              <w:t>1Tx-1Tx switching and 1Tx-2Tx switching</w:t>
            </w:r>
            <w:r>
              <w:t>.</w:t>
            </w:r>
          </w:p>
          <w:p w14:paraId="7C183D5B" w14:textId="6E80E74A" w:rsidR="00010F46" w:rsidRPr="00240842" w:rsidRDefault="00240842" w:rsidP="00240842">
            <w:pPr>
              <w:pStyle w:val="Caption"/>
              <w:rPr>
                <w:b w:val="0"/>
                <w:bCs/>
              </w:rPr>
            </w:pPr>
            <w:bookmarkStart w:id="62" w:name="_Ref131697494"/>
            <w:r w:rsidRPr="003521DD">
              <w:rPr>
                <w:bCs/>
              </w:rPr>
              <w:t xml:space="preserve">Proposal </w:t>
            </w:r>
            <w:r w:rsidRPr="003521DD">
              <w:rPr>
                <w:b w:val="0"/>
                <w:bCs/>
              </w:rPr>
              <w:fldChar w:fldCharType="begin"/>
            </w:r>
            <w:r w:rsidRPr="003521DD">
              <w:rPr>
                <w:bCs/>
              </w:rPr>
              <w:instrText xml:space="preserve"> SEQ Proposal \* ARABIC </w:instrText>
            </w:r>
            <w:r w:rsidRPr="003521DD">
              <w:rPr>
                <w:b w:val="0"/>
                <w:bCs/>
              </w:rPr>
              <w:fldChar w:fldCharType="separate"/>
            </w:r>
            <w:r>
              <w:rPr>
                <w:bCs/>
                <w:noProof/>
              </w:rPr>
              <w:t>12</w:t>
            </w:r>
            <w:r w:rsidRPr="003521DD">
              <w:rPr>
                <w:b w:val="0"/>
                <w:bCs/>
              </w:rPr>
              <w:fldChar w:fldCharType="end"/>
            </w:r>
            <w:r>
              <w:rPr>
                <w:bCs/>
              </w:rPr>
              <w:t>.</w:t>
            </w:r>
            <w:r w:rsidRPr="009B2666">
              <w:t xml:space="preserve"> </w:t>
            </w:r>
            <w:r w:rsidRPr="009B2666">
              <w:rPr>
                <w:bCs/>
              </w:rPr>
              <w:t>The legacy parameter</w:t>
            </w:r>
            <w:r w:rsidRPr="009B2666">
              <w:rPr>
                <w:bCs/>
                <w:i/>
                <w:iCs/>
              </w:rPr>
              <w:t xml:space="preserve"> uplinkTxSwitchingPeriod-r16 </w:t>
            </w:r>
            <w:r w:rsidRPr="009B2666">
              <w:rPr>
                <w:bCs/>
              </w:rPr>
              <w:t>is applied for both</w:t>
            </w:r>
            <w:r w:rsidRPr="009B2666">
              <w:rPr>
                <w:bCs/>
                <w:i/>
                <w:iCs/>
              </w:rPr>
              <w:t xml:space="preserve"> </w:t>
            </w:r>
            <w:r w:rsidRPr="009B2666">
              <w:rPr>
                <w:bCs/>
              </w:rPr>
              <w:t>1Tx-1Tx switching and 1Tx-2Tx switching.</w:t>
            </w:r>
            <w:bookmarkEnd w:id="62"/>
          </w:p>
        </w:tc>
      </w:tr>
      <w:tr w:rsidR="00010F46" w14:paraId="390DE6E0" w14:textId="77777777" w:rsidTr="008D40C2">
        <w:tc>
          <w:tcPr>
            <w:tcW w:w="638" w:type="dxa"/>
          </w:tcPr>
          <w:p w14:paraId="3C523754" w14:textId="0DA963DE" w:rsidR="00010F46" w:rsidRDefault="002E060F" w:rsidP="007B272C">
            <w:pPr>
              <w:spacing w:after="0" w:line="240" w:lineRule="auto"/>
              <w:jc w:val="both"/>
              <w:rPr>
                <w:rFonts w:eastAsia="MS Mincho"/>
                <w:sz w:val="22"/>
              </w:rPr>
            </w:pPr>
            <w:r>
              <w:rPr>
                <w:rFonts w:eastAsia="MS Mincho" w:hint="eastAsia"/>
                <w:sz w:val="22"/>
              </w:rPr>
              <w:t>[</w:t>
            </w:r>
            <w:r>
              <w:rPr>
                <w:rFonts w:eastAsia="MS Mincho"/>
                <w:sz w:val="22"/>
              </w:rPr>
              <w:t>4]</w:t>
            </w:r>
          </w:p>
        </w:tc>
        <w:tc>
          <w:tcPr>
            <w:tcW w:w="1822" w:type="dxa"/>
          </w:tcPr>
          <w:p w14:paraId="39217492" w14:textId="783F477F" w:rsidR="00010F46" w:rsidRDefault="002E060F" w:rsidP="007B272C">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1A026714" w14:textId="77777777" w:rsidR="002E060F" w:rsidRDefault="002E060F" w:rsidP="002E060F">
            <w:pPr>
              <w:rPr>
                <w:b/>
                <w:u w:val="single"/>
                <w:lang w:eastAsia="zh-CN"/>
              </w:rPr>
            </w:pPr>
            <w:r>
              <w:rPr>
                <w:b/>
                <w:u w:val="single"/>
                <w:lang w:eastAsia="zh-CN"/>
              </w:rPr>
              <w:t>Issue1: Whether a separate UE feature to indicate the support of UL Tx switching among 3/4bands is needed?</w:t>
            </w:r>
          </w:p>
          <w:p w14:paraId="69392049" w14:textId="77777777" w:rsidR="002E060F" w:rsidRDefault="002E060F" w:rsidP="002E060F">
            <w:pPr>
              <w:rPr>
                <w:lang w:eastAsia="zh-CN"/>
              </w:rPr>
            </w:pPr>
            <w:r>
              <w:rPr>
                <w:lang w:eastAsia="zh-CN"/>
              </w:rPr>
              <w:t>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FeatureSetUplink are reported in one row in FSC for the 3/4 UL bands, then UE supports UL Tx switching among 3/4 bands. However, if Approach 2 below is adopted, then a separate UE feature to indicate the support of UL Tx switching among 3/4 bands is needed.</w:t>
            </w:r>
          </w:p>
          <w:tbl>
            <w:tblPr>
              <w:tblStyle w:val="TableGrid"/>
              <w:tblW w:w="5000" w:type="pct"/>
              <w:jc w:val="center"/>
              <w:tblLook w:val="04A0" w:firstRow="1" w:lastRow="0" w:firstColumn="1" w:lastColumn="0" w:noHBand="0" w:noVBand="1"/>
            </w:tblPr>
            <w:tblGrid>
              <w:gridCol w:w="19697"/>
            </w:tblGrid>
            <w:tr w:rsidR="002E060F" w14:paraId="5F43E734" w14:textId="77777777" w:rsidTr="003D687C">
              <w:trPr>
                <w:jc w:val="center"/>
              </w:trPr>
              <w:tc>
                <w:tcPr>
                  <w:tcW w:w="5000" w:type="pct"/>
                </w:tcPr>
                <w:p w14:paraId="4F988F4C" w14:textId="77777777" w:rsidR="002E060F" w:rsidRDefault="002E060F" w:rsidP="002E060F">
                  <w:pPr>
                    <w:ind w:left="1465" w:hangingChars="608" w:hanging="1465"/>
                    <w:rPr>
                      <w:rFonts w:ascii="Arial" w:hAnsi="Arial" w:cs="Arial"/>
                      <w:b/>
                      <w:bCs/>
                    </w:rPr>
                  </w:pPr>
                  <w:r>
                    <w:rPr>
                      <w:rFonts w:ascii="Arial" w:hAnsi="Arial" w:cs="Arial"/>
                      <w:b/>
                      <w:bCs/>
                    </w:rPr>
                    <w:t>Approach 1: the 3/4 FeatureSetUplink are reported in one row in FSC for the 3/4 UL bands involved in Rel-18 UL Tx switching;</w:t>
                  </w:r>
                </w:p>
                <w:p w14:paraId="2ABE3D56" w14:textId="77777777" w:rsidR="002E060F" w:rsidRDefault="002E060F" w:rsidP="002E060F">
                  <w:pPr>
                    <w:ind w:left="1465" w:hangingChars="608" w:hanging="1465"/>
                    <w:rPr>
                      <w:rFonts w:ascii="Arial" w:eastAsia="Yu Mincho" w:hAnsi="Arial" w:cs="Arial"/>
                      <w:b/>
                      <w:bCs/>
                    </w:rPr>
                  </w:pPr>
                  <w:r>
                    <w:rPr>
                      <w:rFonts w:ascii="Arial" w:hAnsi="Arial" w:cs="Arial"/>
                      <w:b/>
                      <w:bCs/>
                    </w:rPr>
                    <w:t>Approach 2: the FeatureSets reported for Rel-16/17 Tx switching between 2 bands can be combined to indicate UL capabilities on the 3/4 UL bands for Rel-18 UL Tx switching;</w:t>
                  </w:r>
                </w:p>
              </w:tc>
            </w:tr>
          </w:tbl>
          <w:p w14:paraId="4B09A35C" w14:textId="77777777" w:rsidR="002E060F" w:rsidRDefault="002E060F" w:rsidP="002E060F">
            <w:pPr>
              <w:rPr>
                <w:lang w:eastAsia="zh-CN"/>
              </w:rPr>
            </w:pPr>
          </w:p>
          <w:p w14:paraId="4BCCE8B9" w14:textId="77777777" w:rsidR="002E060F" w:rsidRDefault="002E060F" w:rsidP="002E060F">
            <w:pPr>
              <w:rPr>
                <w:lang w:eastAsia="zh-CN"/>
              </w:rPr>
            </w:pPr>
            <w:r>
              <w:rPr>
                <w:rFonts w:hint="eastAsia"/>
                <w:lang w:eastAsia="zh-CN"/>
              </w:rPr>
              <w:t>O</w:t>
            </w:r>
            <w:r>
              <w:rPr>
                <w:lang w:eastAsia="zh-CN"/>
              </w:rPr>
              <w:t>verall, we have the following proposal.</w:t>
            </w:r>
          </w:p>
          <w:p w14:paraId="0F08D50E" w14:textId="77777777" w:rsidR="002E060F" w:rsidRDefault="002E060F" w:rsidP="002E060F">
            <w:pPr>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0E23760" w14:textId="77777777" w:rsidR="002E060F" w:rsidRDefault="002E060F" w:rsidP="00706106">
            <w:pPr>
              <w:pStyle w:val="ListParagraph"/>
              <w:numPr>
                <w:ilvl w:val="0"/>
                <w:numId w:val="4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61734E0A" w14:textId="77777777" w:rsidR="002E060F" w:rsidRDefault="002E060F" w:rsidP="00706106">
            <w:pPr>
              <w:pStyle w:val="ListParagraph"/>
              <w:numPr>
                <w:ilvl w:val="0"/>
                <w:numId w:val="4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1F85D29E" w14:textId="77777777" w:rsidR="002E060F" w:rsidRDefault="002E060F" w:rsidP="002E060F">
            <w:pPr>
              <w:rPr>
                <w:lang w:eastAsia="zh-CN"/>
              </w:rPr>
            </w:pPr>
          </w:p>
          <w:p w14:paraId="6BEDA9F9" w14:textId="77777777" w:rsidR="002E060F" w:rsidRDefault="002E060F" w:rsidP="002E060F">
            <w:pPr>
              <w:rPr>
                <w:b/>
                <w:u w:val="single"/>
                <w:lang w:eastAsia="zh-CN"/>
              </w:rPr>
            </w:pPr>
            <w:r>
              <w:rPr>
                <w:b/>
                <w:u w:val="single"/>
                <w:lang w:eastAsia="zh-CN"/>
              </w:rPr>
              <w:t>Issue2: Which band pair is switchedUL and which band pair is dualUL?</w:t>
            </w:r>
          </w:p>
          <w:p w14:paraId="179EA69A" w14:textId="77777777" w:rsidR="002E060F" w:rsidRDefault="002E060F" w:rsidP="002E060F">
            <w:pPr>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r>
              <w:rPr>
                <w:i/>
                <w:lang w:eastAsia="zh-CN"/>
              </w:rPr>
              <w:t>switchedUL</w:t>
            </w:r>
            <w:r>
              <w:rPr>
                <w:lang w:eastAsia="zh-CN"/>
              </w:rPr>
              <w:t xml:space="preserve"> and </w:t>
            </w:r>
            <w:r>
              <w:rPr>
                <w:i/>
                <w:lang w:eastAsia="zh-CN"/>
              </w:rPr>
              <w:t>dualUL</w:t>
            </w:r>
            <w:r>
              <w:rPr>
                <w:lang w:eastAsia="zh-CN"/>
              </w:rPr>
              <w:t>.</w:t>
            </w:r>
          </w:p>
          <w:tbl>
            <w:tblPr>
              <w:tblStyle w:val="TableGrid"/>
              <w:tblW w:w="5000" w:type="pct"/>
              <w:tblLook w:val="04A0" w:firstRow="1" w:lastRow="0" w:firstColumn="1" w:lastColumn="0" w:noHBand="0" w:noVBand="1"/>
            </w:tblPr>
            <w:tblGrid>
              <w:gridCol w:w="19697"/>
            </w:tblGrid>
            <w:tr w:rsidR="002E060F" w14:paraId="5EB48765" w14:textId="77777777" w:rsidTr="00B86043">
              <w:tc>
                <w:tcPr>
                  <w:tcW w:w="5000" w:type="pct"/>
                </w:tcPr>
                <w:p w14:paraId="3C6A2036" w14:textId="77777777" w:rsidR="002E060F" w:rsidRDefault="002E060F" w:rsidP="002E060F">
                  <w:pPr>
                    <w:shd w:val="clear" w:color="auto" w:fill="FFFFFF"/>
                    <w:spacing w:after="0" w:line="240" w:lineRule="auto"/>
                    <w:rPr>
                      <w:rFonts w:eastAsia="Yu Gothic"/>
                      <w:color w:val="000000"/>
                      <w:szCs w:val="21"/>
                      <w:lang w:eastAsia="zh-CN"/>
                    </w:rPr>
                  </w:pPr>
                  <w:r>
                    <w:rPr>
                      <w:rFonts w:eastAsia="Yu Gothic"/>
                      <w:bCs/>
                      <w:color w:val="000000"/>
                      <w:szCs w:val="22"/>
                      <w:u w:val="single"/>
                      <w:shd w:val="clear" w:color="auto" w:fill="00FF00"/>
                      <w:lang w:eastAsia="zh-CN"/>
                    </w:rPr>
                    <w:t>Agreements (RAN1)</w:t>
                  </w:r>
                </w:p>
                <w:p w14:paraId="4E628F48" w14:textId="77777777" w:rsidR="002E060F" w:rsidRDefault="002E060F" w:rsidP="002E060F">
                  <w:pPr>
                    <w:shd w:val="clear" w:color="auto" w:fill="FFFFFF"/>
                    <w:spacing w:after="0" w:line="240" w:lineRule="auto"/>
                    <w:ind w:left="720" w:hanging="360"/>
                    <w:rPr>
                      <w:rFonts w:eastAsia="Yu Gothic"/>
                      <w:color w:val="000000"/>
                      <w:szCs w:val="21"/>
                      <w:lang w:eastAsia="zh-CN"/>
                    </w:rPr>
                  </w:pPr>
                  <w:r>
                    <w:rPr>
                      <w:rFonts w:eastAsia="Yu Gothic"/>
                      <w:color w:val="000000"/>
                      <w:szCs w:val="22"/>
                      <w:lang w:eastAsia="zh-CN"/>
                    </w:rPr>
                    <w:lastRenderedPageBreak/>
                    <w:t></w:t>
                  </w:r>
                  <w:r>
                    <w:rPr>
                      <w:rFonts w:eastAsia="Yu Gothic"/>
                      <w:color w:val="000000"/>
                      <w:szCs w:val="14"/>
                      <w:lang w:eastAsia="zh-CN"/>
                    </w:rPr>
                    <w:t>  </w:t>
                  </w:r>
                  <w:r>
                    <w:rPr>
                      <w:rFonts w:eastAsia="Yu Gothic"/>
                      <w:bCs/>
                      <w:color w:val="000000"/>
                      <w:szCs w:val="22"/>
                      <w:lang w:eastAsia="zh-CN"/>
                    </w:rPr>
                    <w:t>Ask RAN2 to consider following alternatives for UE capability reporting about the supported UL Tx switching options</w:t>
                  </w:r>
                </w:p>
                <w:p w14:paraId="361FAAED" w14:textId="77777777" w:rsidR="002E060F" w:rsidRDefault="002E060F" w:rsidP="00706106">
                  <w:pPr>
                    <w:numPr>
                      <w:ilvl w:val="0"/>
                      <w:numId w:val="4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Alt.1: report {switchedUL, dualUL, both} for each band pair in the band combination</w:t>
                  </w:r>
                </w:p>
                <w:p w14:paraId="77ED23E8" w14:textId="77777777" w:rsidR="002E060F" w:rsidRDefault="002E060F" w:rsidP="00706106">
                  <w:pPr>
                    <w:numPr>
                      <w:ilvl w:val="0"/>
                      <w:numId w:val="4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Alt.2: report {switchedUL, dualUL, both} for the band combination and report supported band pair for concurrent transmission for the band combination</w:t>
                  </w:r>
                </w:p>
                <w:p w14:paraId="5F876501" w14:textId="77777777" w:rsidR="002E060F" w:rsidRDefault="002E060F" w:rsidP="00706106">
                  <w:pPr>
                    <w:numPr>
                      <w:ilvl w:val="0"/>
                      <w:numId w:val="41"/>
                    </w:numPr>
                    <w:shd w:val="clear" w:color="auto" w:fill="FFFFFF"/>
                    <w:spacing w:after="0" w:line="240" w:lineRule="auto"/>
                    <w:ind w:left="1224" w:hanging="216"/>
                    <w:jc w:val="both"/>
                    <w:rPr>
                      <w:rFonts w:eastAsia="Yu Gothic"/>
                      <w:color w:val="000000"/>
                      <w:szCs w:val="21"/>
                      <w:lang w:eastAsia="zh-CN"/>
                    </w:rPr>
                  </w:pPr>
                  <w:r>
                    <w:rPr>
                      <w:rFonts w:eastAsia="Yu Gothic"/>
                      <w:color w:val="FF0000"/>
                      <w:szCs w:val="22"/>
                      <w:lang w:eastAsia="zh-CN"/>
                    </w:rPr>
                    <w:t>§</w:t>
                  </w:r>
                  <w:r>
                    <w:rPr>
                      <w:rFonts w:eastAsia="Yu Gothic"/>
                      <w:color w:val="FF0000"/>
                      <w:szCs w:val="14"/>
                      <w:lang w:eastAsia="zh-CN"/>
                    </w:rPr>
                    <w:t> </w:t>
                  </w:r>
                  <w:r>
                    <w:rPr>
                      <w:rFonts w:eastAsia="Yu Gothic"/>
                      <w:bCs/>
                      <w:color w:val="FF0000"/>
                      <w:szCs w:val="22"/>
                      <w:lang w:eastAsia="zh-CN"/>
                    </w:rPr>
                    <w:t>Note</w:t>
                  </w:r>
                  <w:r>
                    <w:rPr>
                      <w:rFonts w:eastAsia="Yu Gothic"/>
                      <w:bCs/>
                      <w:color w:val="FF0000"/>
                      <w:szCs w:val="22"/>
                      <w:lang w:eastAsia="zh-CN"/>
                    </w:rPr>
                    <w:t>：</w:t>
                  </w:r>
                  <w:r>
                    <w:rPr>
                      <w:rFonts w:eastAsia="Yu Gothic"/>
                      <w:bCs/>
                      <w:color w:val="FF0000"/>
                      <w:szCs w:val="22"/>
                      <w:lang w:eastAsia="zh-CN"/>
                    </w:rPr>
                    <w:t>If there is no report on the supported band pair(s) for concurrent transmission while the UE reports “dualUL” or “both” for the band combination, gNB may assume that the UE supports concurrent transmission on all the band pairs within the band combination</w:t>
                  </w:r>
                </w:p>
                <w:p w14:paraId="683ABC97" w14:textId="77777777" w:rsidR="002E060F" w:rsidRDefault="002E060F" w:rsidP="00706106">
                  <w:pPr>
                    <w:numPr>
                      <w:ilvl w:val="0"/>
                      <w:numId w:val="4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Alt.3: report {dualUL} for each band pair in the band combination</w:t>
                  </w:r>
                </w:p>
                <w:p w14:paraId="3061D5E8" w14:textId="77777777" w:rsidR="002E060F" w:rsidRDefault="002E060F" w:rsidP="00706106">
                  <w:pPr>
                    <w:numPr>
                      <w:ilvl w:val="0"/>
                      <w:numId w:val="41"/>
                    </w:numPr>
                    <w:shd w:val="clear" w:color="auto" w:fill="FFFFFF"/>
                    <w:spacing w:after="0" w:line="240" w:lineRule="auto"/>
                    <w:ind w:left="1224" w:hanging="216"/>
                    <w:jc w:val="both"/>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Note: Within the band combination, the UE shall be capable of being operated in switched UL mode for all band pairs</w:t>
                  </w:r>
                </w:p>
                <w:p w14:paraId="3457F215" w14:textId="77777777" w:rsidR="002E060F" w:rsidRDefault="002E060F" w:rsidP="002E060F">
                  <w:pPr>
                    <w:spacing w:after="0" w:line="240" w:lineRule="auto"/>
                    <w:rPr>
                      <w:lang w:eastAsia="zh-CN"/>
                    </w:rPr>
                  </w:pPr>
                </w:p>
                <w:p w14:paraId="2CEEF070" w14:textId="77777777" w:rsidR="002E060F" w:rsidRDefault="002E060F" w:rsidP="002E060F">
                  <w:pPr>
                    <w:spacing w:after="0" w:line="240" w:lineRule="auto"/>
                    <w:rPr>
                      <w:lang w:val="en-US" w:eastAsia="zh-CN"/>
                    </w:rPr>
                  </w:pPr>
                  <w:r>
                    <w:rPr>
                      <w:i/>
                      <w:iCs/>
                      <w:u w:val="single"/>
                      <w:lang w:val="en-US" w:eastAsia="zh-CN"/>
                    </w:rPr>
                    <w:t>Agreements (RAN2):</w:t>
                  </w:r>
                </w:p>
                <w:p w14:paraId="658AC63C" w14:textId="77777777" w:rsidR="002E060F" w:rsidRDefault="002E060F" w:rsidP="00706106">
                  <w:pPr>
                    <w:numPr>
                      <w:ilvl w:val="0"/>
                      <w:numId w:val="4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7E3EBED" w14:textId="77777777" w:rsidR="002E060F" w:rsidRDefault="002E060F" w:rsidP="00706106">
                  <w:pPr>
                    <w:numPr>
                      <w:ilvl w:val="0"/>
                      <w:numId w:val="42"/>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1DDEADCE" w14:textId="77777777" w:rsidR="002E060F" w:rsidRDefault="002E060F" w:rsidP="00706106">
                  <w:pPr>
                    <w:numPr>
                      <w:ilvl w:val="0"/>
                      <w:numId w:val="4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02BE6EFD" w14:textId="77777777" w:rsidR="002E060F" w:rsidRDefault="002E060F" w:rsidP="00706106">
                  <w:pPr>
                    <w:numPr>
                      <w:ilvl w:val="0"/>
                      <w:numId w:val="4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4EBB2355" w14:textId="77777777" w:rsidR="002E060F" w:rsidRDefault="002E060F" w:rsidP="002E060F">
            <w:pPr>
              <w:rPr>
                <w:lang w:eastAsia="zh-CN"/>
              </w:rPr>
            </w:pPr>
          </w:p>
          <w:p w14:paraId="7C474519" w14:textId="77777777" w:rsidR="002E060F" w:rsidRDefault="002E060F" w:rsidP="002E060F">
            <w:pPr>
              <w:rPr>
                <w:i/>
                <w:lang w:eastAsia="zh-CN"/>
              </w:rPr>
            </w:pPr>
            <w:r>
              <w:rPr>
                <w:rFonts w:hint="eastAsia"/>
                <w:b/>
                <w:i/>
                <w:lang w:eastAsia="zh-CN"/>
              </w:rPr>
              <w:t>O</w:t>
            </w:r>
            <w:r>
              <w:rPr>
                <w:b/>
                <w:i/>
                <w:lang w:eastAsia="zh-CN"/>
              </w:rPr>
              <w:t>bservation 1</w:t>
            </w:r>
            <w:r>
              <w:rPr>
                <w:i/>
                <w:lang w:eastAsia="zh-CN"/>
              </w:rPr>
              <w:t>: Regarding the UE feature for indication of switchedUL and dualUL for each band pair, it is introduced by RAN2.</w:t>
            </w:r>
          </w:p>
          <w:p w14:paraId="5532CC63" w14:textId="77777777" w:rsidR="002E060F" w:rsidRDefault="002E060F" w:rsidP="002E060F">
            <w:pPr>
              <w:rPr>
                <w:lang w:eastAsia="zh-CN"/>
              </w:rPr>
            </w:pPr>
          </w:p>
          <w:p w14:paraId="18D7D8FE" w14:textId="77777777" w:rsidR="002E060F" w:rsidRDefault="002E060F" w:rsidP="002E060F">
            <w:pPr>
              <w:rPr>
                <w:b/>
                <w:u w:val="single"/>
                <w:lang w:eastAsia="zh-CN"/>
              </w:rPr>
            </w:pPr>
            <w:r>
              <w:rPr>
                <w:b/>
                <w:u w:val="single"/>
                <w:lang w:eastAsia="zh-CN"/>
              </w:rPr>
              <w:t>Issue3: which band/carrier supports 2-port transmission?</w:t>
            </w:r>
          </w:p>
          <w:p w14:paraId="2BAC58BF" w14:textId="77777777" w:rsidR="002E060F" w:rsidRDefault="002E060F" w:rsidP="002E060F">
            <w:pPr>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TableGrid"/>
              <w:tblW w:w="5000" w:type="pct"/>
              <w:tblLook w:val="04A0" w:firstRow="1" w:lastRow="0" w:firstColumn="1" w:lastColumn="0" w:noHBand="0" w:noVBand="1"/>
            </w:tblPr>
            <w:tblGrid>
              <w:gridCol w:w="19697"/>
            </w:tblGrid>
            <w:tr w:rsidR="002E060F" w14:paraId="16C76AB3" w14:textId="77777777" w:rsidTr="00B86043">
              <w:tc>
                <w:tcPr>
                  <w:tcW w:w="5000" w:type="pct"/>
                </w:tcPr>
                <w:p w14:paraId="0DD57460" w14:textId="77777777" w:rsidR="002E060F" w:rsidRDefault="002E060F" w:rsidP="002E060F">
                  <w:pPr>
                    <w:rPr>
                      <w:b/>
                      <w:bCs/>
                      <w:highlight w:val="green"/>
                      <w:lang w:eastAsia="zh-CN"/>
                    </w:rPr>
                  </w:pPr>
                  <w:r>
                    <w:rPr>
                      <w:b/>
                      <w:bCs/>
                      <w:highlight w:val="green"/>
                      <w:lang w:eastAsia="zh-CN"/>
                    </w:rPr>
                    <w:t>Agreement</w:t>
                  </w:r>
                </w:p>
                <w:p w14:paraId="50DE4A4F" w14:textId="77777777" w:rsidR="002E060F" w:rsidRDefault="002E060F" w:rsidP="002E060F">
                  <w:pPr>
                    <w:rPr>
                      <w:rFonts w:eastAsia="MS Mincho"/>
                    </w:rPr>
                  </w:pPr>
                  <w:r>
                    <w:rPr>
                      <w:rFonts w:eastAsia="MS Mincho"/>
                    </w:rPr>
                    <w:t>There is no restriction on number of bands supporting up to 2 ports UL transmission for both switched UL and dual UL and for both 3 bands and 4 bands.</w:t>
                  </w:r>
                </w:p>
                <w:p w14:paraId="7AD5A4D1" w14:textId="77777777" w:rsidR="002E060F" w:rsidRDefault="002E060F" w:rsidP="00706106">
                  <w:pPr>
                    <w:pStyle w:val="ListParagraph"/>
                    <w:numPr>
                      <w:ilvl w:val="0"/>
                      <w:numId w:val="34"/>
                    </w:numPr>
                    <w:spacing w:before="120" w:after="0" w:line="280" w:lineRule="atLeast"/>
                    <w:ind w:leftChars="0"/>
                    <w:jc w:val="both"/>
                    <w:rPr>
                      <w:rFonts w:eastAsia="MS Mincho"/>
                    </w:rPr>
                  </w:pPr>
                  <w:r>
                    <w:rPr>
                      <w:rFonts w:eastAsia="MS Mincho"/>
                    </w:rPr>
                    <w:t>It is up to UE capability to support 2 ports UL transmission on none/some/all of the 3 or 4 bands</w:t>
                  </w:r>
                </w:p>
                <w:p w14:paraId="7120EA3F" w14:textId="77777777" w:rsidR="002E060F" w:rsidRDefault="002E060F" w:rsidP="00706106">
                  <w:pPr>
                    <w:pStyle w:val="ListParagraph"/>
                    <w:numPr>
                      <w:ilvl w:val="0"/>
                      <w:numId w:val="34"/>
                    </w:numPr>
                    <w:spacing w:before="120" w:after="0" w:line="280" w:lineRule="atLeast"/>
                    <w:ind w:leftChars="0"/>
                    <w:jc w:val="both"/>
                    <w:rPr>
                      <w:rFonts w:eastAsia="MS Mincho"/>
                    </w:rPr>
                  </w:pPr>
                  <w:r>
                    <w:rPr>
                      <w:rFonts w:eastAsia="MS Mincho"/>
                    </w:rPr>
                    <w:t>Note: UE with only 1 Tx chain is not expected to perform UL Tx switching (no spec impact)</w:t>
                  </w:r>
                </w:p>
              </w:tc>
            </w:tr>
          </w:tbl>
          <w:p w14:paraId="7B551995" w14:textId="77777777" w:rsidR="002E060F" w:rsidRDefault="002E060F" w:rsidP="002E060F">
            <w:pPr>
              <w:rPr>
                <w:lang w:eastAsia="zh-CN"/>
              </w:rPr>
            </w:pPr>
          </w:p>
          <w:p w14:paraId="0AC3710D" w14:textId="77777777" w:rsidR="002E060F" w:rsidRDefault="002E060F" w:rsidP="002E060F">
            <w:pPr>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06D4C662" w14:textId="77777777" w:rsidR="002E060F" w:rsidRDefault="002E060F" w:rsidP="002E060F">
            <w:pPr>
              <w:rPr>
                <w:lang w:eastAsia="zh-CN"/>
              </w:rPr>
            </w:pPr>
          </w:p>
          <w:p w14:paraId="2BCB5C18" w14:textId="77777777" w:rsidR="002E060F" w:rsidRDefault="002E060F" w:rsidP="002E060F">
            <w:pPr>
              <w:rPr>
                <w:b/>
                <w:u w:val="single"/>
                <w:lang w:eastAsia="zh-CN"/>
              </w:rPr>
            </w:pPr>
            <w:r>
              <w:rPr>
                <w:b/>
                <w:u w:val="single"/>
                <w:lang w:eastAsia="zh-CN"/>
              </w:rPr>
              <w:t>Issue4: Duration of the switching period</w:t>
            </w:r>
          </w:p>
          <w:p w14:paraId="3398CAED" w14:textId="77777777" w:rsidR="002E060F" w:rsidRDefault="002E060F" w:rsidP="002E060F">
            <w:pPr>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TableGrid"/>
              <w:tblW w:w="5000" w:type="pct"/>
              <w:tblLook w:val="04A0" w:firstRow="1" w:lastRow="0" w:firstColumn="1" w:lastColumn="0" w:noHBand="0" w:noVBand="1"/>
            </w:tblPr>
            <w:tblGrid>
              <w:gridCol w:w="19697"/>
            </w:tblGrid>
            <w:tr w:rsidR="002E060F" w14:paraId="07A34BBF" w14:textId="77777777" w:rsidTr="003D687C">
              <w:tc>
                <w:tcPr>
                  <w:tcW w:w="5000" w:type="pct"/>
                </w:tcPr>
                <w:p w14:paraId="07ADC782" w14:textId="77777777" w:rsidR="002E060F" w:rsidRDefault="002E060F" w:rsidP="002E060F">
                  <w:pPr>
                    <w:spacing w:after="0" w:line="240" w:lineRule="auto"/>
                    <w:rPr>
                      <w:b/>
                      <w:bCs/>
                      <w:iCs/>
                      <w:lang w:val="en-US" w:eastAsia="zh-CN"/>
                    </w:rPr>
                  </w:pPr>
                  <w:r>
                    <w:rPr>
                      <w:b/>
                      <w:bCs/>
                      <w:iCs/>
                      <w:lang w:val="en-US" w:eastAsia="zh-CN"/>
                    </w:rPr>
                    <w:t>Issue 1: Exact value of Tx switching period for each band pair</w:t>
                  </w:r>
                </w:p>
                <w:p w14:paraId="30CB7ECC" w14:textId="77777777" w:rsidR="002E060F" w:rsidRDefault="002E060F" w:rsidP="002E060F">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09CC3746" w14:textId="77777777" w:rsidR="002E060F" w:rsidRDefault="002E060F" w:rsidP="00706106">
                  <w:pPr>
                    <w:numPr>
                      <w:ilvl w:val="0"/>
                      <w:numId w:val="4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7A711FC4" w14:textId="77777777" w:rsidR="002E060F" w:rsidRDefault="002E060F" w:rsidP="00706106">
                  <w:pPr>
                    <w:numPr>
                      <w:ilvl w:val="1"/>
                      <w:numId w:val="4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60DC89E7" w14:textId="77777777" w:rsidR="002E060F" w:rsidRDefault="002E060F" w:rsidP="00706106">
                  <w:pPr>
                    <w:numPr>
                      <w:ilvl w:val="1"/>
                      <w:numId w:val="4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1E9D9649" w14:textId="77777777" w:rsidR="002E060F" w:rsidRDefault="002E060F" w:rsidP="002E060F">
            <w:pPr>
              <w:rPr>
                <w:lang w:eastAsia="zh-CN"/>
              </w:rPr>
            </w:pPr>
          </w:p>
          <w:p w14:paraId="1E9B3554" w14:textId="77777777" w:rsidR="002E060F" w:rsidRDefault="002E060F" w:rsidP="002E060F">
            <w:pPr>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4359A3F1" w14:textId="77777777" w:rsidR="002E060F" w:rsidRDefault="002E060F" w:rsidP="002E060F">
            <w:pPr>
              <w:rPr>
                <w:lang w:eastAsia="zh-CN"/>
              </w:rPr>
            </w:pPr>
          </w:p>
          <w:p w14:paraId="60F338E1" w14:textId="77777777" w:rsidR="002E060F" w:rsidRDefault="002E060F" w:rsidP="002E060F">
            <w:pPr>
              <w:rPr>
                <w:b/>
                <w:u w:val="single"/>
                <w:lang w:eastAsia="zh-CN"/>
              </w:rPr>
            </w:pPr>
            <w:r>
              <w:rPr>
                <w:b/>
                <w:u w:val="single"/>
                <w:lang w:eastAsia="zh-CN"/>
              </w:rPr>
              <w:lastRenderedPageBreak/>
              <w:t>Issue5: Minimum separation time</w:t>
            </w:r>
          </w:p>
          <w:p w14:paraId="6DD9F1E4" w14:textId="77777777" w:rsidR="002E060F" w:rsidRDefault="002E060F" w:rsidP="002E060F">
            <w:pPr>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TableGrid"/>
              <w:tblW w:w="5000" w:type="pct"/>
              <w:tblLook w:val="04A0" w:firstRow="1" w:lastRow="0" w:firstColumn="1" w:lastColumn="0" w:noHBand="0" w:noVBand="1"/>
            </w:tblPr>
            <w:tblGrid>
              <w:gridCol w:w="19697"/>
            </w:tblGrid>
            <w:tr w:rsidR="002E060F" w14:paraId="22674037" w14:textId="77777777" w:rsidTr="003D687C">
              <w:tc>
                <w:tcPr>
                  <w:tcW w:w="5000" w:type="pct"/>
                </w:tcPr>
                <w:p w14:paraId="5D21B615" w14:textId="77777777" w:rsidR="002E060F" w:rsidRDefault="002E060F" w:rsidP="002E060F">
                  <w:pPr>
                    <w:rPr>
                      <w:b/>
                      <w:bCs/>
                      <w:highlight w:val="green"/>
                      <w:lang w:eastAsia="zh-CN"/>
                    </w:rPr>
                  </w:pPr>
                  <w:r>
                    <w:rPr>
                      <w:b/>
                      <w:bCs/>
                      <w:highlight w:val="green"/>
                      <w:lang w:eastAsia="zh-CN"/>
                    </w:rPr>
                    <w:t>Agreement</w:t>
                  </w:r>
                </w:p>
                <w:p w14:paraId="71532003" w14:textId="77777777" w:rsidR="002E060F" w:rsidRDefault="002E060F" w:rsidP="002E060F">
                  <w:pPr>
                    <w:rPr>
                      <w:rFonts w:eastAsia="MS Mincho"/>
                    </w:rPr>
                  </w:pPr>
                  <w:r>
                    <w:rPr>
                      <w:rFonts w:eastAsia="MS Mincho"/>
                    </w:rPr>
                    <w:t>Confirm the working assumption with following updates</w:t>
                  </w:r>
                </w:p>
                <w:p w14:paraId="1D0011DF" w14:textId="77777777" w:rsidR="002E060F" w:rsidRDefault="002E060F" w:rsidP="002E060F">
                  <w:pPr>
                    <w:pStyle w:val="1"/>
                    <w:spacing w:after="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w:t>
                  </w:r>
                  <w:ins w:id="63" w:author="Harada Hiroki" w:date="2023-03-03T16:49:00Z">
                    <w:r>
                      <w:rPr>
                        <w:rFonts w:ascii="Times New Roman" w:eastAsia="MS Mincho" w:hAnsi="Times New Roman"/>
                        <w:lang w:val="en-AU"/>
                      </w:rPr>
                      <w:t xml:space="preserve">involved in the two uplink switching are </w:t>
                    </w:r>
                  </w:ins>
                  <w:r>
                    <w:rPr>
                      <w:rFonts w:ascii="Times New Roman" w:eastAsia="MS Mincho" w:hAnsi="Times New Roman"/>
                      <w:lang w:val="en-AU"/>
                    </w:rPr>
                    <w:t xml:space="preserve">on more than 2 bands within any two consecutive reference slots, then the time duration between the </w:t>
                  </w:r>
                  <w:del w:id="64" w:author="Harada Hiroki" w:date="2023-03-02T19:38:00Z">
                    <w:r>
                      <w:rPr>
                        <w:rFonts w:ascii="Times New Roman" w:eastAsia="MS Mincho" w:hAnsi="Times New Roman"/>
                        <w:lang w:val="en-AU"/>
                      </w:rPr>
                      <w:delText xml:space="preserve">end </w:delText>
                    </w:r>
                  </w:del>
                  <w:ins w:id="65" w:author="Harada Hiroki" w:date="2023-03-02T19:38:00Z">
                    <w:r>
                      <w:rPr>
                        <w:rFonts w:ascii="Times New Roman" w:eastAsia="MS Mincho" w:hAnsi="Times New Roman"/>
                        <w:lang w:val="en-AU"/>
                      </w:rPr>
                      <w:t xml:space="preserve">start </w:t>
                    </w:r>
                  </w:ins>
                  <w:r>
                    <w:rPr>
                      <w:rFonts w:ascii="Times New Roman" w:eastAsia="MS Mincho" w:hAnsi="Times New Roman"/>
                      <w:lang w:val="en-AU"/>
                    </w:rPr>
                    <w:t xml:space="preserve">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 xml:space="preserve">(s) </w:t>
                  </w:r>
                  <w:del w:id="66" w:author="Harada Hiroki" w:date="2023-03-02T19:38:00Z">
                    <w:r>
                      <w:rPr>
                        <w:rFonts w:ascii="Times New Roman" w:hAnsi="Times New Roman"/>
                      </w:rPr>
                      <w:delText>prior to</w:delText>
                    </w:r>
                  </w:del>
                  <w:ins w:id="67"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26BA5861" w14:textId="77777777" w:rsidR="002E060F" w:rsidRDefault="002E060F" w:rsidP="00706106">
                  <w:pPr>
                    <w:pStyle w:val="1"/>
                    <w:numPr>
                      <w:ilvl w:val="0"/>
                      <w:numId w:val="28"/>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w:t>
                  </w:r>
                  <w:del w:id="68" w:author="Harada Hiroki" w:date="2023-03-02T19:38:00Z">
                    <w:r>
                      <w:rPr>
                        <w:rFonts w:ascii="Times New Roman" w:eastAsia="MS Mincho" w:hAnsi="Times New Roman"/>
                        <w:lang w:val="en-AU"/>
                      </w:rPr>
                      <w:delText>sum</w:delText>
                    </w:r>
                  </w:del>
                  <w:ins w:id="69" w:author="Harada Hiroki" w:date="2023-03-02T19:39:00Z">
                    <w:r>
                      <w:rPr>
                        <w:rFonts w:ascii="Times New Roman" w:eastAsia="MS Mincho" w:hAnsi="Times New Roman"/>
                        <w:lang w:val="en-AU"/>
                      </w:rPr>
                      <w:t>maximum</w:t>
                    </w:r>
                  </w:ins>
                  <w:r>
                    <w:rPr>
                      <w:rFonts w:ascii="Times New Roman" w:eastAsia="MS Mincho" w:hAnsi="Times New Roman"/>
                      <w:lang w:val="en-AU"/>
                    </w:rPr>
                    <w:t xml:space="preserve"> of X us and the switching gap required for </w:t>
                  </w:r>
                  <w:r>
                    <w:rPr>
                      <w:rFonts w:ascii="Times New Roman" w:hAnsi="Times New Roman"/>
                    </w:rPr>
                    <w:t>the second uplink switching</w:t>
                  </w:r>
                  <w:r>
                    <w:rPr>
                      <w:rFonts w:ascii="Times New Roman" w:eastAsia="MS Mincho" w:hAnsi="Times New Roman"/>
                      <w:lang w:val="en-AU"/>
                    </w:rPr>
                    <w:t>.</w:t>
                  </w:r>
                </w:p>
                <w:p w14:paraId="55DD35D6" w14:textId="77777777" w:rsidR="002E060F" w:rsidRDefault="002E060F" w:rsidP="00706106">
                  <w:pPr>
                    <w:pStyle w:val="1"/>
                    <w:numPr>
                      <w:ilvl w:val="0"/>
                      <w:numId w:val="28"/>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X us is subject to UE capability with a value set of {0us, 500us}</w:t>
                  </w:r>
                </w:p>
              </w:tc>
            </w:tr>
          </w:tbl>
          <w:p w14:paraId="6E173FEA" w14:textId="77777777" w:rsidR="002E060F" w:rsidRDefault="002E060F" w:rsidP="002E060F">
            <w:pPr>
              <w:rPr>
                <w:lang w:eastAsia="zh-CN"/>
              </w:rPr>
            </w:pPr>
          </w:p>
          <w:p w14:paraId="0CFBEE38" w14:textId="77777777" w:rsidR="002E060F" w:rsidRDefault="002E060F" w:rsidP="002E060F">
            <w:pPr>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37EE97B6" w14:textId="77777777" w:rsidR="002E060F" w:rsidRDefault="002E060F" w:rsidP="002E060F">
            <w:pPr>
              <w:rPr>
                <w:lang w:eastAsia="zh-CN"/>
              </w:rPr>
            </w:pPr>
          </w:p>
          <w:p w14:paraId="573EF1E4" w14:textId="77777777" w:rsidR="002E060F" w:rsidRDefault="002E060F" w:rsidP="002E060F">
            <w:pPr>
              <w:rPr>
                <w:b/>
                <w:u w:val="single"/>
                <w:lang w:eastAsia="zh-CN"/>
              </w:rPr>
            </w:pPr>
            <w:r>
              <w:rPr>
                <w:b/>
                <w:u w:val="single"/>
                <w:lang w:eastAsia="zh-CN"/>
              </w:rPr>
              <w:t>Issue6: Advanced UE capability</w:t>
            </w:r>
          </w:p>
          <w:p w14:paraId="24D28A53" w14:textId="77777777" w:rsidR="002E060F" w:rsidRDefault="002E060F" w:rsidP="002E060F">
            <w:pPr>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TableGrid"/>
              <w:tblW w:w="5000" w:type="pct"/>
              <w:tblLook w:val="04A0" w:firstRow="1" w:lastRow="0" w:firstColumn="1" w:lastColumn="0" w:noHBand="0" w:noVBand="1"/>
            </w:tblPr>
            <w:tblGrid>
              <w:gridCol w:w="19697"/>
            </w:tblGrid>
            <w:tr w:rsidR="002E060F" w14:paraId="4D5ADE7C" w14:textId="77777777" w:rsidTr="003D687C">
              <w:tc>
                <w:tcPr>
                  <w:tcW w:w="5000" w:type="pct"/>
                </w:tcPr>
                <w:p w14:paraId="3C116B78" w14:textId="77777777" w:rsidR="002E060F" w:rsidRDefault="002E060F" w:rsidP="002E060F">
                  <w:pPr>
                    <w:spacing w:afterLines="50" w:after="120"/>
                    <w:rPr>
                      <w:b/>
                      <w:bCs/>
                      <w:iCs/>
                      <w:lang w:val="en-US" w:eastAsia="zh-CN"/>
                    </w:rPr>
                  </w:pPr>
                  <w:r>
                    <w:rPr>
                      <w:b/>
                      <w:bCs/>
                      <w:iCs/>
                      <w:lang w:val="en-US" w:eastAsia="zh-CN"/>
                    </w:rPr>
                    <w:t>Issue 3: Impact from switching of one Tx chain on the other Tx chain</w:t>
                  </w:r>
                </w:p>
                <w:p w14:paraId="0354A1DB" w14:textId="77777777" w:rsidR="002E060F" w:rsidRDefault="002E060F" w:rsidP="002E060F">
                  <w:pPr>
                    <w:spacing w:afterLines="50" w:after="120"/>
                    <w:rPr>
                      <w:b/>
                      <w:bCs/>
                      <w:iCs/>
                      <w:lang w:val="en-US" w:eastAsia="zh-CN"/>
                    </w:rPr>
                  </w:pPr>
                  <w:r>
                    <w:rPr>
                      <w:b/>
                      <w:bCs/>
                      <w:iCs/>
                      <w:lang w:val="en-US" w:eastAsia="zh-CN"/>
                    </w:rPr>
                    <w:t>Scenario of one band with the number of Tx chain unchanged due to switching</w:t>
                  </w:r>
                </w:p>
                <w:p w14:paraId="60D1F811" w14:textId="77777777" w:rsidR="002E060F" w:rsidRDefault="002E060F" w:rsidP="002E060F">
                  <w:pPr>
                    <w:tabs>
                      <w:tab w:val="center" w:pos="4153"/>
                      <w:tab w:val="right" w:pos="8306"/>
                    </w:tabs>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72269624" w14:textId="77777777" w:rsidR="002E060F" w:rsidRDefault="002E060F" w:rsidP="00706106">
                  <w:pPr>
                    <w:numPr>
                      <w:ilvl w:val="0"/>
                      <w:numId w:val="4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32161B2E" w14:textId="77777777" w:rsidR="002E060F" w:rsidRDefault="002E060F" w:rsidP="002E060F">
            <w:pPr>
              <w:rPr>
                <w:lang w:eastAsia="zh-CN"/>
              </w:rPr>
            </w:pPr>
          </w:p>
          <w:p w14:paraId="5381E3D3" w14:textId="79BE2D98" w:rsidR="00010F46" w:rsidRPr="002E060F" w:rsidRDefault="002E060F" w:rsidP="002E060F">
            <w:pPr>
              <w:rPr>
                <w:rFonts w:eastAsia="SimSun"/>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010F46" w14:paraId="548FC721" w14:textId="77777777" w:rsidTr="008D40C2">
        <w:tc>
          <w:tcPr>
            <w:tcW w:w="638" w:type="dxa"/>
          </w:tcPr>
          <w:p w14:paraId="655EF551" w14:textId="5DB29159" w:rsidR="00010F46" w:rsidRDefault="006D5AC6" w:rsidP="007B272C">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06F60B62" w14:textId="076A7657" w:rsidR="00010F46" w:rsidRDefault="006D5AC6" w:rsidP="007B272C">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18508DEE" w14:textId="45630C5D" w:rsidR="006D5AC6" w:rsidRDefault="006D5AC6" w:rsidP="006D5AC6">
            <w:pPr>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 xml:space="preserve">or UE feature of </w:t>
            </w:r>
            <w:r w:rsidRPr="005868AF">
              <w:rPr>
                <w:rFonts w:eastAsiaTheme="minorEastAsia"/>
                <w:color w:val="000000"/>
                <w:lang w:eastAsia="zh-TW"/>
              </w:rPr>
              <w:t xml:space="preserve">multi-carrier UL Tx </w:t>
            </w:r>
            <w:r>
              <w:rPr>
                <w:rFonts w:eastAsiaTheme="minorEastAsia"/>
                <w:color w:val="000000"/>
                <w:lang w:eastAsia="zh-TW"/>
              </w:rPr>
              <w:t>switching, we have the following proposal:</w:t>
            </w:r>
          </w:p>
          <w:p w14:paraId="6C0AC54E" w14:textId="2ECCC448" w:rsidR="006D5AC6" w:rsidRDefault="006D5AC6" w:rsidP="008E1A7B">
            <w:pPr>
              <w:rPr>
                <w:rFonts w:eastAsia="Malgun Gothic"/>
                <w:szCs w:val="22"/>
                <w:lang w:eastAsia="ko-KR"/>
              </w:rPr>
            </w:pPr>
            <w:r>
              <w:rPr>
                <w:rFonts w:eastAsiaTheme="minorEastAsia"/>
                <w:b/>
                <w:bCs/>
                <w:u w:val="single"/>
                <w:lang w:eastAsia="zh-TW"/>
              </w:rPr>
              <w:t>Proposal 2</w:t>
            </w:r>
            <w:r>
              <w:rPr>
                <w:rFonts w:eastAsiaTheme="minorEastAsia"/>
                <w:b/>
                <w:bCs/>
                <w:lang w:eastAsia="zh-TW"/>
              </w:rPr>
              <w:t xml:space="preserve">: </w:t>
            </w:r>
            <w:r w:rsidRPr="00697FBF">
              <w:rPr>
                <w:rFonts w:eastAsiaTheme="minorEastAsia"/>
                <w:b/>
                <w:bCs/>
                <w:lang w:eastAsia="zh-TW"/>
              </w:rPr>
              <w:t>For R18 UL Tx switching, the following UE feature need to be introduced.</w:t>
            </w:r>
          </w:p>
          <w:tbl>
            <w:tblPr>
              <w:tblStyle w:val="TableGrid"/>
              <w:tblW w:w="5000" w:type="pct"/>
              <w:tblLook w:val="04A0" w:firstRow="1" w:lastRow="0" w:firstColumn="1" w:lastColumn="0" w:noHBand="0" w:noVBand="1"/>
            </w:tblPr>
            <w:tblGrid>
              <w:gridCol w:w="4547"/>
              <w:gridCol w:w="5381"/>
              <w:gridCol w:w="4546"/>
              <w:gridCol w:w="1343"/>
              <w:gridCol w:w="3880"/>
            </w:tblGrid>
            <w:tr w:rsidR="006D5AC6" w14:paraId="3F2EE1BE" w14:textId="77777777" w:rsidTr="006D5AC6">
              <w:tc>
                <w:tcPr>
                  <w:tcW w:w="1154" w:type="pct"/>
                </w:tcPr>
                <w:p w14:paraId="744035FF" w14:textId="77777777" w:rsidR="006D5AC6" w:rsidRPr="005D6A7C" w:rsidRDefault="006D5AC6" w:rsidP="006D5AC6">
                  <w:pPr>
                    <w:rPr>
                      <w:rFonts w:eastAsia="Malgun Gothic"/>
                      <w:b/>
                      <w:bCs/>
                      <w:szCs w:val="22"/>
                      <w:lang w:eastAsia="ko-KR"/>
                    </w:rPr>
                  </w:pPr>
                  <w:r w:rsidRPr="005D6A7C">
                    <w:rPr>
                      <w:rFonts w:eastAsia="Malgun Gothic"/>
                      <w:b/>
                      <w:bCs/>
                      <w:szCs w:val="22"/>
                      <w:lang w:eastAsia="ko-KR"/>
                    </w:rPr>
                    <w:t>Feature group</w:t>
                  </w:r>
                </w:p>
              </w:tc>
              <w:tc>
                <w:tcPr>
                  <w:tcW w:w="1366" w:type="pct"/>
                </w:tcPr>
                <w:p w14:paraId="5E6470CB" w14:textId="77777777" w:rsidR="006D5AC6" w:rsidRPr="005D6A7C" w:rsidRDefault="006D5AC6" w:rsidP="006D5AC6">
                  <w:pPr>
                    <w:rPr>
                      <w:rFonts w:eastAsia="Malgun Gothic"/>
                      <w:b/>
                      <w:bCs/>
                      <w:szCs w:val="22"/>
                      <w:lang w:eastAsia="ko-KR"/>
                    </w:rPr>
                  </w:pPr>
                  <w:r w:rsidRPr="005D6A7C">
                    <w:rPr>
                      <w:rFonts w:eastAsia="Malgun Gothic"/>
                      <w:b/>
                      <w:bCs/>
                      <w:szCs w:val="22"/>
                      <w:lang w:eastAsia="ko-KR"/>
                    </w:rPr>
                    <w:t>Components</w:t>
                  </w:r>
                </w:p>
              </w:tc>
              <w:tc>
                <w:tcPr>
                  <w:tcW w:w="1154" w:type="pct"/>
                </w:tcPr>
                <w:p w14:paraId="4E481102" w14:textId="77777777" w:rsidR="006D5AC6" w:rsidRPr="005D6A7C" w:rsidRDefault="006D5AC6" w:rsidP="006D5AC6">
                  <w:pPr>
                    <w:rPr>
                      <w:rFonts w:eastAsia="Malgun Gothic"/>
                      <w:b/>
                      <w:bCs/>
                      <w:szCs w:val="22"/>
                      <w:lang w:eastAsia="ko-KR"/>
                    </w:rPr>
                  </w:pPr>
                  <w:r w:rsidRPr="005D6A7C">
                    <w:rPr>
                      <w:rFonts w:eastAsia="Malgun Gothic"/>
                      <w:b/>
                      <w:bCs/>
                      <w:szCs w:val="22"/>
                      <w:lang w:eastAsia="ko-KR"/>
                    </w:rPr>
                    <w:t>Prerequisite FG</w:t>
                  </w:r>
                </w:p>
              </w:tc>
              <w:tc>
                <w:tcPr>
                  <w:tcW w:w="341" w:type="pct"/>
                </w:tcPr>
                <w:p w14:paraId="3DC15DD5" w14:textId="77777777" w:rsidR="006D5AC6" w:rsidRPr="005D6A7C" w:rsidRDefault="006D5AC6" w:rsidP="006D5AC6">
                  <w:pPr>
                    <w:rPr>
                      <w:rFonts w:eastAsia="Malgun Gothic"/>
                      <w:b/>
                      <w:bCs/>
                      <w:szCs w:val="22"/>
                      <w:lang w:eastAsia="ko-KR"/>
                    </w:rPr>
                  </w:pPr>
                  <w:r w:rsidRPr="005D6A7C">
                    <w:rPr>
                      <w:rFonts w:eastAsia="Malgun Gothic"/>
                      <w:b/>
                      <w:bCs/>
                      <w:szCs w:val="22"/>
                      <w:lang w:eastAsia="ko-KR"/>
                    </w:rPr>
                    <w:t>Type</w:t>
                  </w:r>
                </w:p>
              </w:tc>
              <w:tc>
                <w:tcPr>
                  <w:tcW w:w="986" w:type="pct"/>
                </w:tcPr>
                <w:p w14:paraId="3E3981A1" w14:textId="77777777" w:rsidR="006D5AC6" w:rsidRPr="005D6A7C" w:rsidRDefault="006D5AC6" w:rsidP="006D5AC6">
                  <w:pPr>
                    <w:rPr>
                      <w:rFonts w:eastAsia="Malgun Gothic"/>
                      <w:b/>
                      <w:bCs/>
                      <w:szCs w:val="22"/>
                      <w:lang w:eastAsia="ko-KR"/>
                    </w:rPr>
                  </w:pPr>
                  <w:r w:rsidRPr="005D6A7C">
                    <w:rPr>
                      <w:rFonts w:eastAsia="Malgun Gothic"/>
                      <w:b/>
                      <w:bCs/>
                      <w:szCs w:val="22"/>
                      <w:lang w:eastAsia="ko-KR"/>
                    </w:rPr>
                    <w:t>Mandatory/Optional</w:t>
                  </w:r>
                </w:p>
              </w:tc>
            </w:tr>
            <w:tr w:rsidR="006D5AC6" w14:paraId="43CB5EC6" w14:textId="77777777" w:rsidTr="006D5AC6">
              <w:tc>
                <w:tcPr>
                  <w:tcW w:w="1154" w:type="pct"/>
                </w:tcPr>
                <w:p w14:paraId="04971137" w14:textId="77777777" w:rsidR="006D5AC6" w:rsidRDefault="006D5AC6" w:rsidP="006D5AC6">
                  <w:pPr>
                    <w:rPr>
                      <w:rFonts w:eastAsia="Malgun Gothic"/>
                      <w:szCs w:val="22"/>
                      <w:lang w:eastAsia="ko-KR"/>
                    </w:rPr>
                  </w:pPr>
                  <w:r w:rsidRPr="00697FBF">
                    <w:rPr>
                      <w:rFonts w:eastAsia="Malgun Gothic"/>
                      <w:szCs w:val="22"/>
                      <w:lang w:eastAsia="ko-KR"/>
                    </w:rPr>
                    <w:t>ULTxSwitchingBandPair-r18</w:t>
                  </w:r>
                </w:p>
              </w:tc>
              <w:tc>
                <w:tcPr>
                  <w:tcW w:w="1366" w:type="pct"/>
                </w:tcPr>
                <w:p w14:paraId="327C20A1" w14:textId="77777777" w:rsidR="006D5AC6" w:rsidRPr="00697FBF" w:rsidRDefault="006D5AC6" w:rsidP="00706106">
                  <w:pPr>
                    <w:pStyle w:val="ListParagraph"/>
                    <w:widowControl w:val="0"/>
                    <w:numPr>
                      <w:ilvl w:val="0"/>
                      <w:numId w:val="52"/>
                    </w:numPr>
                    <w:wordWrap w:val="0"/>
                    <w:spacing w:after="0" w:line="240" w:lineRule="auto"/>
                    <w:ind w:leftChars="0"/>
                    <w:jc w:val="both"/>
                    <w:rPr>
                      <w:rFonts w:eastAsia="Malgun Gothic"/>
                      <w:szCs w:val="22"/>
                      <w:lang w:eastAsia="ko-KR"/>
                    </w:rPr>
                  </w:pPr>
                  <w:r w:rsidRPr="00697FBF">
                    <w:rPr>
                      <w:rFonts w:eastAsia="Malgun Gothic"/>
                      <w:szCs w:val="22"/>
                      <w:lang w:eastAsia="ko-KR"/>
                    </w:rPr>
                    <w:t>{bandIndexUL1-r18, bandIndexUL2-r18}</w:t>
                  </w:r>
                </w:p>
                <w:p w14:paraId="5EFC9C6C" w14:textId="77777777" w:rsidR="006D5AC6" w:rsidRPr="00697FBF" w:rsidRDefault="006D5AC6" w:rsidP="00706106">
                  <w:pPr>
                    <w:pStyle w:val="ListParagraph"/>
                    <w:widowControl w:val="0"/>
                    <w:numPr>
                      <w:ilvl w:val="0"/>
                      <w:numId w:val="52"/>
                    </w:numPr>
                    <w:wordWrap w:val="0"/>
                    <w:spacing w:after="0" w:line="240" w:lineRule="auto"/>
                    <w:ind w:leftChars="0"/>
                    <w:jc w:val="both"/>
                    <w:rPr>
                      <w:rFonts w:eastAsia="Malgun Gothic"/>
                      <w:szCs w:val="22"/>
                      <w:lang w:eastAsia="ko-KR"/>
                    </w:rPr>
                  </w:pPr>
                  <w:r w:rsidRPr="00697FBF">
                    <w:rPr>
                      <w:rFonts w:eastAsia="Malgun Gothic"/>
                      <w:szCs w:val="22"/>
                      <w:lang w:eastAsia="ko-KR"/>
                    </w:rPr>
                    <w:t>Switching among bands {3bands, 4bands}</w:t>
                  </w:r>
                </w:p>
                <w:p w14:paraId="1C09D692" w14:textId="77777777" w:rsidR="006D5AC6" w:rsidRPr="00697FBF" w:rsidRDefault="006D5AC6" w:rsidP="00706106">
                  <w:pPr>
                    <w:pStyle w:val="ListParagraph"/>
                    <w:widowControl w:val="0"/>
                    <w:numPr>
                      <w:ilvl w:val="0"/>
                      <w:numId w:val="52"/>
                    </w:numPr>
                    <w:wordWrap w:val="0"/>
                    <w:spacing w:after="0" w:line="240" w:lineRule="auto"/>
                    <w:ind w:leftChars="0"/>
                    <w:jc w:val="both"/>
                    <w:rPr>
                      <w:rFonts w:eastAsia="Malgun Gothic"/>
                      <w:szCs w:val="22"/>
                      <w:lang w:eastAsia="ko-KR"/>
                    </w:rPr>
                  </w:pPr>
                  <w:r w:rsidRPr="00697FBF">
                    <w:rPr>
                      <w:rFonts w:eastAsia="Malgun Gothic"/>
                      <w:szCs w:val="22"/>
                      <w:lang w:eastAsia="ko-KR"/>
                    </w:rPr>
                    <w:t>uplinkTxSwitchingPeriod-r18 {n35us, n140us, n210us}</w:t>
                  </w:r>
                </w:p>
                <w:p w14:paraId="407951C4" w14:textId="77777777" w:rsidR="006D5AC6" w:rsidRPr="00697FBF" w:rsidRDefault="006D5AC6" w:rsidP="00706106">
                  <w:pPr>
                    <w:pStyle w:val="ListParagraph"/>
                    <w:widowControl w:val="0"/>
                    <w:numPr>
                      <w:ilvl w:val="0"/>
                      <w:numId w:val="51"/>
                    </w:numPr>
                    <w:wordWrap w:val="0"/>
                    <w:spacing w:after="0" w:line="240" w:lineRule="auto"/>
                    <w:ind w:leftChars="0"/>
                    <w:jc w:val="both"/>
                    <w:rPr>
                      <w:rFonts w:eastAsia="Malgun Gothic"/>
                      <w:szCs w:val="22"/>
                      <w:lang w:eastAsia="ko-KR"/>
                    </w:rPr>
                  </w:pPr>
                  <w:r w:rsidRPr="00697FBF">
                    <w:rPr>
                      <w:rFonts w:eastAsia="Malgun Gothic"/>
                      <w:szCs w:val="22"/>
                      <w:lang w:eastAsia="ko-KR"/>
                    </w:rPr>
                    <w:t>uplinkTxSwitching-OptionSupport-r18{switchedUL, dualUL, both}</w:t>
                  </w:r>
                </w:p>
              </w:tc>
              <w:tc>
                <w:tcPr>
                  <w:tcW w:w="1154" w:type="pct"/>
                </w:tcPr>
                <w:p w14:paraId="0942A4EC" w14:textId="77777777" w:rsidR="006D5AC6" w:rsidRDefault="006D5AC6" w:rsidP="006D5AC6">
                  <w:pPr>
                    <w:rPr>
                      <w:rFonts w:eastAsia="Malgun Gothic"/>
                      <w:szCs w:val="22"/>
                      <w:lang w:eastAsia="ko-KR"/>
                    </w:rPr>
                  </w:pPr>
                  <w:r w:rsidRPr="00697FBF">
                    <w:rPr>
                      <w:rFonts w:eastAsia="Malgun Gothic"/>
                      <w:szCs w:val="22"/>
                      <w:lang w:eastAsia="ko-KR"/>
                    </w:rPr>
                    <w:t>ULTxSwitchingBandPair-r16</w:t>
                  </w:r>
                </w:p>
              </w:tc>
              <w:tc>
                <w:tcPr>
                  <w:tcW w:w="341" w:type="pct"/>
                </w:tcPr>
                <w:p w14:paraId="5CBDA79B" w14:textId="77777777" w:rsidR="006D5AC6" w:rsidRDefault="006D5AC6" w:rsidP="006D5AC6">
                  <w:pPr>
                    <w:rPr>
                      <w:rFonts w:eastAsia="Malgun Gothic"/>
                      <w:szCs w:val="22"/>
                      <w:lang w:eastAsia="ko-KR"/>
                    </w:rPr>
                  </w:pPr>
                  <w:r w:rsidRPr="00697FBF">
                    <w:rPr>
                      <w:rFonts w:eastAsia="Malgun Gothic"/>
                      <w:szCs w:val="22"/>
                      <w:lang w:eastAsia="ko-KR"/>
                    </w:rPr>
                    <w:t>Per BC</w:t>
                  </w:r>
                </w:p>
              </w:tc>
              <w:tc>
                <w:tcPr>
                  <w:tcW w:w="986" w:type="pct"/>
                </w:tcPr>
                <w:p w14:paraId="72D3D626" w14:textId="77777777" w:rsidR="006D5AC6" w:rsidRDefault="006D5AC6" w:rsidP="006D5AC6">
                  <w:pPr>
                    <w:rPr>
                      <w:rFonts w:eastAsia="Malgun Gothic"/>
                      <w:szCs w:val="22"/>
                      <w:lang w:eastAsia="ko-KR"/>
                    </w:rPr>
                  </w:pPr>
                  <w:r w:rsidRPr="00697FBF">
                    <w:rPr>
                      <w:rFonts w:eastAsia="Malgun Gothic"/>
                      <w:szCs w:val="22"/>
                      <w:lang w:eastAsia="ko-KR"/>
                    </w:rPr>
                    <w:t>Optional</w:t>
                  </w:r>
                </w:p>
              </w:tc>
            </w:tr>
          </w:tbl>
          <w:p w14:paraId="281F51BF" w14:textId="77777777" w:rsidR="00010F46" w:rsidRDefault="00010F46" w:rsidP="007B272C">
            <w:pPr>
              <w:tabs>
                <w:tab w:val="center" w:pos="4608"/>
                <w:tab w:val="right" w:pos="9216"/>
              </w:tabs>
              <w:snapToGrid w:val="0"/>
              <w:spacing w:after="0" w:line="240" w:lineRule="auto"/>
              <w:jc w:val="both"/>
              <w:rPr>
                <w:rFonts w:eastAsia="SimSun"/>
                <w:sz w:val="22"/>
                <w:szCs w:val="22"/>
                <w:lang w:val="en-US" w:eastAsia="zh-CN"/>
              </w:rPr>
            </w:pPr>
          </w:p>
        </w:tc>
      </w:tr>
      <w:tr w:rsidR="006D5AC6" w14:paraId="53B1D554" w14:textId="77777777" w:rsidTr="008D40C2">
        <w:tc>
          <w:tcPr>
            <w:tcW w:w="638" w:type="dxa"/>
          </w:tcPr>
          <w:p w14:paraId="0F72F5A3" w14:textId="7918A690" w:rsidR="006D5AC6" w:rsidRDefault="00916860" w:rsidP="007B272C">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48463AB7" w14:textId="6542118B" w:rsidR="006D5AC6" w:rsidRDefault="00916860" w:rsidP="007B272C">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5DAFA65A" w14:textId="7FA9B28E" w:rsidR="005C2BC6" w:rsidRDefault="005C2BC6" w:rsidP="005C2BC6">
            <w:pPr>
              <w:widowControl w:val="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switching  for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834E94" w14:paraId="00D98A94" w14:textId="77777777" w:rsidTr="008D40C2">
              <w:tc>
                <w:tcPr>
                  <w:tcW w:w="1413" w:type="dxa"/>
                </w:tcPr>
                <w:p w14:paraId="368DB94A" w14:textId="77777777" w:rsidR="005C2BC6" w:rsidRPr="0098010D" w:rsidRDefault="005C2BC6" w:rsidP="005C2BC6">
                  <w:pPr>
                    <w:pStyle w:val="TAH"/>
                    <w:rPr>
                      <w:rFonts w:ascii="Times New Roman" w:hAnsi="Times New Roman"/>
                      <w:sz w:val="22"/>
                      <w:szCs w:val="22"/>
                    </w:rPr>
                  </w:pPr>
                  <w:r w:rsidRPr="0098010D">
                    <w:rPr>
                      <w:rFonts w:ascii="Times New Roman" w:hAnsi="Times New Roman"/>
                      <w:sz w:val="22"/>
                      <w:szCs w:val="22"/>
                    </w:rPr>
                    <w:t>Features</w:t>
                  </w:r>
                </w:p>
              </w:tc>
              <w:tc>
                <w:tcPr>
                  <w:tcW w:w="850" w:type="dxa"/>
                </w:tcPr>
                <w:p w14:paraId="760A299D" w14:textId="77777777" w:rsidR="005C2BC6" w:rsidRPr="0098010D" w:rsidRDefault="005C2BC6" w:rsidP="005C2BC6">
                  <w:pPr>
                    <w:pStyle w:val="TAH"/>
                    <w:rPr>
                      <w:rFonts w:ascii="Times New Roman" w:hAnsi="Times New Roman"/>
                      <w:sz w:val="22"/>
                      <w:szCs w:val="22"/>
                    </w:rPr>
                  </w:pPr>
                  <w:r w:rsidRPr="0098010D">
                    <w:rPr>
                      <w:rFonts w:ascii="Times New Roman" w:hAnsi="Times New Roman"/>
                      <w:sz w:val="22"/>
                      <w:szCs w:val="22"/>
                    </w:rPr>
                    <w:t>Index</w:t>
                  </w:r>
                </w:p>
              </w:tc>
              <w:tc>
                <w:tcPr>
                  <w:tcW w:w="3119" w:type="dxa"/>
                </w:tcPr>
                <w:p w14:paraId="7EEB7527" w14:textId="77777777" w:rsidR="005C2BC6" w:rsidRPr="0098010D" w:rsidRDefault="005C2BC6" w:rsidP="005C2BC6">
                  <w:pPr>
                    <w:pStyle w:val="TAH"/>
                    <w:rPr>
                      <w:rFonts w:ascii="Times New Roman" w:hAnsi="Times New Roman"/>
                      <w:sz w:val="22"/>
                      <w:szCs w:val="22"/>
                    </w:rPr>
                  </w:pPr>
                  <w:r w:rsidRPr="0098010D">
                    <w:rPr>
                      <w:rFonts w:ascii="Times New Roman" w:hAnsi="Times New Roman"/>
                      <w:sz w:val="22"/>
                      <w:szCs w:val="22"/>
                    </w:rPr>
                    <w:t>Feature group</w:t>
                  </w:r>
                </w:p>
              </w:tc>
              <w:tc>
                <w:tcPr>
                  <w:tcW w:w="3969" w:type="dxa"/>
                </w:tcPr>
                <w:p w14:paraId="29FA4298" w14:textId="77777777" w:rsidR="005C2BC6" w:rsidRPr="0098010D" w:rsidRDefault="005C2BC6" w:rsidP="005C2BC6">
                  <w:pPr>
                    <w:pStyle w:val="TAH"/>
                    <w:rPr>
                      <w:rFonts w:ascii="Times New Roman" w:hAnsi="Times New Roman"/>
                      <w:sz w:val="22"/>
                      <w:szCs w:val="22"/>
                    </w:rPr>
                  </w:pPr>
                  <w:r w:rsidRPr="0098010D">
                    <w:rPr>
                      <w:rFonts w:ascii="Times New Roman" w:hAnsi="Times New Roman"/>
                      <w:sz w:val="22"/>
                      <w:szCs w:val="22"/>
                    </w:rPr>
                    <w:t>Components</w:t>
                  </w:r>
                </w:p>
              </w:tc>
            </w:tr>
            <w:tr w:rsidR="005C2BC6" w:rsidRPr="00834E94" w14:paraId="3775F4F6" w14:textId="77777777" w:rsidTr="008D40C2">
              <w:tc>
                <w:tcPr>
                  <w:tcW w:w="1413" w:type="dxa"/>
                </w:tcPr>
                <w:p w14:paraId="34A5FC93" w14:textId="77777777" w:rsidR="005C2BC6" w:rsidRPr="0098010D" w:rsidRDefault="005C2BC6" w:rsidP="005C2BC6">
                  <w:pPr>
                    <w:pStyle w:val="TAL"/>
                    <w:rPr>
                      <w:rFonts w:ascii="Times New Roman" w:hAnsi="Times New Roman"/>
                      <w:bCs/>
                      <w:szCs w:val="18"/>
                    </w:rPr>
                  </w:pPr>
                  <w:r w:rsidRPr="0098010D">
                    <w:rPr>
                      <w:rFonts w:ascii="Times New Roman" w:hAnsi="Times New Roman"/>
                      <w:bCs/>
                      <w:szCs w:val="18"/>
                    </w:rPr>
                    <w:lastRenderedPageBreak/>
                    <w:t>XX. NR_MC_enh-Core</w:t>
                  </w:r>
                </w:p>
                <w:p w14:paraId="5ED75EB4" w14:textId="77777777" w:rsidR="005C2BC6" w:rsidRPr="0098010D" w:rsidRDefault="005C2BC6" w:rsidP="005C2BC6">
                  <w:pPr>
                    <w:pStyle w:val="TAL"/>
                    <w:rPr>
                      <w:rFonts w:ascii="Times New Roman" w:hAnsi="Times New Roman"/>
                      <w:szCs w:val="18"/>
                    </w:rPr>
                  </w:pPr>
                </w:p>
              </w:tc>
              <w:tc>
                <w:tcPr>
                  <w:tcW w:w="850" w:type="dxa"/>
                </w:tcPr>
                <w:p w14:paraId="075919CA" w14:textId="77777777" w:rsidR="005C2BC6" w:rsidRPr="0098010D" w:rsidRDefault="005C2BC6" w:rsidP="005C2BC6">
                  <w:pPr>
                    <w:pStyle w:val="TAL"/>
                    <w:rPr>
                      <w:rFonts w:ascii="Times New Roman" w:hAnsi="Times New Roman"/>
                      <w:szCs w:val="18"/>
                    </w:rPr>
                  </w:pPr>
                  <w:r w:rsidRPr="0098010D">
                    <w:rPr>
                      <w:rFonts w:ascii="Times New Roman" w:hAnsi="Times New Roman"/>
                      <w:bCs/>
                      <w:szCs w:val="18"/>
                    </w:rPr>
                    <w:t>XX-</w:t>
                  </w:r>
                  <w:r>
                    <w:rPr>
                      <w:rFonts w:ascii="Times New Roman" w:hAnsi="Times New Roman"/>
                      <w:bCs/>
                      <w:szCs w:val="18"/>
                    </w:rPr>
                    <w:t>2</w:t>
                  </w:r>
                </w:p>
              </w:tc>
              <w:tc>
                <w:tcPr>
                  <w:tcW w:w="3119" w:type="dxa"/>
                </w:tcPr>
                <w:p w14:paraId="003F15E1" w14:textId="77777777" w:rsidR="005C2BC6" w:rsidRPr="0098010D" w:rsidRDefault="005C2BC6" w:rsidP="005C2BC6">
                  <w:pPr>
                    <w:pStyle w:val="TAL"/>
                    <w:rPr>
                      <w:rFonts w:ascii="Times New Roman" w:hAnsi="Times New Roman"/>
                      <w:szCs w:val="18"/>
                    </w:rPr>
                  </w:pPr>
                  <w:r w:rsidRPr="0098010D">
                    <w:rPr>
                      <w:rFonts w:ascii="Times New Roman" w:hAnsi="Times New Roman"/>
                      <w:bCs/>
                      <w:szCs w:val="18"/>
                    </w:rPr>
                    <w:t>Indicating supported option for UL Tx switching for inter-band UL CA for more than 2 bands</w:t>
                  </w:r>
                </w:p>
              </w:tc>
              <w:tc>
                <w:tcPr>
                  <w:tcW w:w="3969" w:type="dxa"/>
                </w:tcPr>
                <w:p w14:paraId="0F3714C2" w14:textId="77777777" w:rsidR="005C2BC6" w:rsidRPr="0098010D" w:rsidRDefault="005C2BC6" w:rsidP="005C2BC6">
                  <w:pPr>
                    <w:pStyle w:val="TAL"/>
                    <w:rPr>
                      <w:rFonts w:ascii="Times New Roman" w:hAnsi="Times New Roman"/>
                      <w:bCs/>
                      <w:szCs w:val="18"/>
                    </w:rPr>
                  </w:pPr>
                  <w:r w:rsidRPr="0098010D">
                    <w:rPr>
                      <w:rFonts w:ascii="Times New Roman" w:hAnsi="Times New Roman"/>
                      <w:bCs/>
                      <w:szCs w:val="18"/>
                    </w:rPr>
                    <w:t xml:space="preserve">Indicating supported option for UL Tx switching for inter-band UL CA for more than 2 bands </w:t>
                  </w:r>
                </w:p>
                <w:p w14:paraId="4F241CE9" w14:textId="77777777" w:rsidR="005C2BC6" w:rsidRPr="0098010D" w:rsidRDefault="005C2BC6" w:rsidP="005C2BC6">
                  <w:pPr>
                    <w:pStyle w:val="TAL"/>
                    <w:rPr>
                      <w:rFonts w:ascii="Times New Roman" w:hAnsi="Times New Roman"/>
                      <w:szCs w:val="18"/>
                    </w:rPr>
                  </w:pPr>
                  <w:r w:rsidRPr="0098010D">
                    <w:rPr>
                      <w:rFonts w:ascii="Times New Roman" w:hAnsi="Times New Roman"/>
                      <w:bCs/>
                      <w:szCs w:val="18"/>
                      <w:lang w:eastAsia="zh-CN"/>
                    </w:rPr>
                    <w:t>Candidate values set is {option1, option2, both option 1 and option 2}</w:t>
                  </w:r>
                </w:p>
              </w:tc>
            </w:tr>
          </w:tbl>
          <w:p w14:paraId="29F4FB4E" w14:textId="77777777" w:rsidR="005C2BC6" w:rsidRDefault="005C2BC6" w:rsidP="005C2BC6">
            <w:pPr>
              <w:widowControl w:val="0"/>
              <w:jc w:val="both"/>
              <w:rPr>
                <w:rFonts w:eastAsia="SimSun"/>
                <w:b/>
                <w:bCs/>
                <w:i/>
                <w:iCs/>
                <w:sz w:val="22"/>
                <w:szCs w:val="22"/>
              </w:rPr>
            </w:pPr>
          </w:p>
          <w:p w14:paraId="3659AE50" w14:textId="77777777" w:rsidR="005C2BC6" w:rsidRPr="0015233E" w:rsidRDefault="005C2BC6" w:rsidP="005C2BC6">
            <w:pPr>
              <w:widowControl w:val="0"/>
              <w:jc w:val="both"/>
              <w:rPr>
                <w:rFonts w:eastAsia="SimSun"/>
                <w:b/>
                <w:bCs/>
                <w:i/>
                <w:iCs/>
                <w:sz w:val="22"/>
                <w:szCs w:val="22"/>
              </w:rPr>
            </w:pPr>
            <w:r w:rsidRPr="004C25CF">
              <w:rPr>
                <w:rFonts w:eastAsia="SimSun"/>
                <w:b/>
                <w:bCs/>
                <w:i/>
                <w:iCs/>
                <w:sz w:val="22"/>
                <w:szCs w:val="22"/>
              </w:rPr>
              <w:t xml:space="preserve">Proposal </w:t>
            </w:r>
            <w:r>
              <w:rPr>
                <w:rFonts w:eastAsia="SimSun"/>
                <w:b/>
                <w:bCs/>
                <w:i/>
                <w:iCs/>
                <w:sz w:val="22"/>
                <w:szCs w:val="22"/>
              </w:rPr>
              <w:t>4</w:t>
            </w:r>
            <w:r w:rsidRPr="004C25CF">
              <w:rPr>
                <w:rFonts w:eastAsia="SimSun"/>
                <w:b/>
                <w:bCs/>
                <w:i/>
                <w:iCs/>
                <w:sz w:val="22"/>
                <w:szCs w:val="22"/>
              </w:rPr>
              <w:t>: For Rel-18 UL Tx switching, a new UE capability (new FG) should be introduced to indicate the support of Rel-18 UL Tx switching  for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5A138A3B" w14:textId="77777777" w:rsidTr="008D40C2">
              <w:tc>
                <w:tcPr>
                  <w:tcW w:w="1413" w:type="dxa"/>
                </w:tcPr>
                <w:p w14:paraId="2980F7C6"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53AE300F"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5C769414"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4C1B9AEE"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38D45245" w14:textId="77777777" w:rsidTr="008D40C2">
              <w:tc>
                <w:tcPr>
                  <w:tcW w:w="1413" w:type="dxa"/>
                </w:tcPr>
                <w:p w14:paraId="3AAAD73F"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XX. NR_MC_enh-Core</w:t>
                  </w:r>
                </w:p>
                <w:p w14:paraId="47104F3F" w14:textId="77777777" w:rsidR="005C2BC6" w:rsidRPr="005E2B58" w:rsidRDefault="005C2BC6" w:rsidP="005C2BC6">
                  <w:pPr>
                    <w:pStyle w:val="TAL"/>
                    <w:rPr>
                      <w:rFonts w:ascii="Times New Roman" w:hAnsi="Times New Roman"/>
                      <w:i/>
                      <w:iCs/>
                      <w:szCs w:val="18"/>
                    </w:rPr>
                  </w:pPr>
                </w:p>
              </w:tc>
              <w:tc>
                <w:tcPr>
                  <w:tcW w:w="850" w:type="dxa"/>
                </w:tcPr>
                <w:p w14:paraId="57BD090A"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w:t>
                  </w:r>
                </w:p>
              </w:tc>
              <w:tc>
                <w:tcPr>
                  <w:tcW w:w="3119" w:type="dxa"/>
                </w:tcPr>
                <w:p w14:paraId="0A10A6B8"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Indicating supported option for UL Tx switching for inter-band UL CA for more than 2 bands</w:t>
                  </w:r>
                </w:p>
              </w:tc>
              <w:tc>
                <w:tcPr>
                  <w:tcW w:w="3969" w:type="dxa"/>
                </w:tcPr>
                <w:p w14:paraId="3BD88B67"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 xml:space="preserve">Indicating supported option for UL Tx switching for inter-band UL CA for more than 2 bands </w:t>
                  </w:r>
                </w:p>
                <w:p w14:paraId="7D68CED9"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lang w:eastAsia="zh-CN"/>
                    </w:rPr>
                    <w:t>Candidate values set is {option1, option2, both option 1 and option 2}</w:t>
                  </w:r>
                </w:p>
              </w:tc>
            </w:tr>
          </w:tbl>
          <w:p w14:paraId="4464E939" w14:textId="77777777" w:rsidR="005C2BC6" w:rsidRPr="0047378C" w:rsidRDefault="005C2BC6" w:rsidP="005C2BC6">
            <w:pPr>
              <w:widowControl w:val="0"/>
              <w:jc w:val="both"/>
              <w:rPr>
                <w:rFonts w:eastAsia="SimSun"/>
                <w:sz w:val="22"/>
                <w:szCs w:val="22"/>
              </w:rPr>
            </w:pPr>
          </w:p>
          <w:p w14:paraId="288936D6" w14:textId="3C7183F2" w:rsidR="005C2BC6" w:rsidRDefault="005C2BC6" w:rsidP="005C2BC6">
            <w:pPr>
              <w:jc w:val="both"/>
              <w:rPr>
                <w:b/>
                <w:bCs/>
                <w:i/>
                <w:iCs/>
                <w:sz w:val="22"/>
                <w:szCs w:val="22"/>
              </w:rPr>
            </w:pPr>
            <w:r w:rsidRPr="00936BDE">
              <w:rPr>
                <w:b/>
                <w:bCs/>
                <w:i/>
                <w:iCs/>
                <w:sz w:val="22"/>
                <w:szCs w:val="22"/>
              </w:rPr>
              <w:t xml:space="preserve">Proposal </w:t>
            </w:r>
            <w:r>
              <w:rPr>
                <w:b/>
                <w:bCs/>
                <w:i/>
                <w:iCs/>
                <w:sz w:val="22"/>
                <w:szCs w:val="22"/>
              </w:rPr>
              <w:t>5</w:t>
            </w:r>
            <w:r w:rsidRPr="00936BDE">
              <w:rPr>
                <w:b/>
                <w:bCs/>
                <w:i/>
                <w:iCs/>
                <w:sz w:val="22"/>
                <w:szCs w:val="22"/>
              </w:rPr>
              <w:t xml:space="preserve">: For Rel-18 UL Tx switching, the new capability (new FG XX-2) </w:t>
            </w:r>
            <w:r>
              <w:rPr>
                <w:b/>
                <w:bCs/>
                <w:i/>
                <w:iCs/>
                <w:sz w:val="22"/>
                <w:szCs w:val="22"/>
              </w:rPr>
              <w:t>is</w:t>
            </w:r>
            <w:r w:rsidRPr="00936BDE">
              <w:rPr>
                <w:b/>
                <w:bCs/>
                <w:i/>
                <w:iCs/>
                <w:sz w:val="22"/>
                <w:szCs w:val="22"/>
              </w:rPr>
              <w:t xml:space="preserve"> indicated per band </w:t>
            </w:r>
            <w:r>
              <w:rPr>
                <w:b/>
                <w:bCs/>
                <w:i/>
                <w:iCs/>
                <w:sz w:val="22"/>
                <w:szCs w:val="22"/>
              </w:rPr>
              <w:t xml:space="preserve">pair per band </w:t>
            </w:r>
            <w:r w:rsidRPr="00936BDE">
              <w:rPr>
                <w:b/>
                <w:bCs/>
                <w:i/>
                <w:iCs/>
                <w:sz w:val="22"/>
                <w:szCs w:val="22"/>
              </w:rPr>
              <w:t>combination of up to 4 bands</w:t>
            </w:r>
          </w:p>
          <w:p w14:paraId="0C74D2E5" w14:textId="7D109F4F" w:rsidR="005C2BC6" w:rsidRDefault="005C2BC6" w:rsidP="005C2BC6">
            <w:pPr>
              <w:jc w:val="both"/>
              <w:rPr>
                <w:sz w:val="22"/>
                <w:szCs w:val="22"/>
              </w:rPr>
            </w:pPr>
            <w:r w:rsidRPr="00936BDE">
              <w:rPr>
                <w:b/>
                <w:bCs/>
                <w:i/>
                <w:iCs/>
                <w:sz w:val="22"/>
                <w:szCs w:val="22"/>
              </w:rPr>
              <w:t>Proposal</w:t>
            </w:r>
            <w:r>
              <w:rPr>
                <w:b/>
                <w:bCs/>
                <w:i/>
                <w:iCs/>
                <w:sz w:val="22"/>
                <w:szCs w:val="22"/>
              </w:rPr>
              <w:t xml:space="preserve"> 6</w:t>
            </w:r>
            <w:r w:rsidRPr="00936BDE">
              <w:rPr>
                <w:b/>
                <w:bCs/>
                <w:i/>
                <w:iCs/>
                <w:sz w:val="22"/>
                <w:szCs w:val="22"/>
              </w:rPr>
              <w:t xml:space="preserve">: For Rel-18 UL Tx switching, </w:t>
            </w:r>
            <w:r>
              <w:rPr>
                <w:b/>
                <w:bCs/>
                <w:i/>
                <w:iCs/>
                <w:sz w:val="22"/>
                <w:szCs w:val="22"/>
              </w:rPr>
              <w:t xml:space="preserve">for the </w:t>
            </w:r>
            <w:r w:rsidRPr="00936BDE">
              <w:rPr>
                <w:b/>
                <w:bCs/>
                <w:i/>
                <w:iCs/>
                <w:sz w:val="22"/>
                <w:szCs w:val="22"/>
              </w:rPr>
              <w:t>new capability (new FG XX-2)</w:t>
            </w:r>
            <w:r>
              <w:rPr>
                <w:b/>
                <w:bCs/>
                <w:i/>
                <w:iCs/>
                <w:sz w:val="22"/>
                <w:szCs w:val="22"/>
              </w:rPr>
              <w:t>, any pre-requisite/dependency on FG 22-1 (for UL Tx switching in Rel-16) can be further discussed</w:t>
            </w:r>
          </w:p>
          <w:p w14:paraId="2C3F34A7" w14:textId="40D5AA7A" w:rsidR="005C2BC6" w:rsidRDefault="005C2BC6" w:rsidP="005C2BC6">
            <w:pPr>
              <w:jc w:val="both"/>
              <w:rPr>
                <w:sz w:val="22"/>
                <w:szCs w:val="22"/>
              </w:rPr>
            </w:pPr>
            <w:r>
              <w:rPr>
                <w:sz w:val="22"/>
                <w:szCs w:val="22"/>
              </w:rPr>
              <w:t>Another UE capability aspect is whether concurrent transmission is supported for a band pair for which UE indicated capability to support dualUL (UL option 2) [2]. Therefore, a UE capability for indicting support for concurrent transmission for a band pair should be  reported.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7FB06C8A" w14:textId="77777777" w:rsidTr="008D40C2">
              <w:tc>
                <w:tcPr>
                  <w:tcW w:w="1413" w:type="dxa"/>
                </w:tcPr>
                <w:p w14:paraId="0FD3C81B"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4AB07AB1"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6F5FABB2"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444AABDF"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6018A930" w14:textId="77777777" w:rsidTr="008D40C2">
              <w:tc>
                <w:tcPr>
                  <w:tcW w:w="1413" w:type="dxa"/>
                </w:tcPr>
                <w:p w14:paraId="2E40E4DE"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XX. NR_MC_enh-Core</w:t>
                  </w:r>
                </w:p>
                <w:p w14:paraId="0A98E082" w14:textId="77777777" w:rsidR="005C2BC6" w:rsidRPr="005E2B58" w:rsidRDefault="005C2BC6" w:rsidP="005C2BC6">
                  <w:pPr>
                    <w:pStyle w:val="TAL"/>
                    <w:rPr>
                      <w:rFonts w:ascii="Times New Roman" w:hAnsi="Times New Roman"/>
                      <w:i/>
                      <w:iCs/>
                      <w:szCs w:val="18"/>
                    </w:rPr>
                  </w:pPr>
                </w:p>
              </w:tc>
              <w:tc>
                <w:tcPr>
                  <w:tcW w:w="850" w:type="dxa"/>
                </w:tcPr>
                <w:p w14:paraId="25E9961F"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2a</w:t>
                  </w:r>
                </w:p>
              </w:tc>
              <w:tc>
                <w:tcPr>
                  <w:tcW w:w="3119" w:type="dxa"/>
                </w:tcPr>
                <w:p w14:paraId="0D30F443"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support of concurrent transmission for the band pair</w:t>
                  </w:r>
                </w:p>
              </w:tc>
              <w:tc>
                <w:tcPr>
                  <w:tcW w:w="3969" w:type="dxa"/>
                </w:tcPr>
                <w:p w14:paraId="2A176F61" w14:textId="77777777" w:rsidR="005C2BC6" w:rsidRPr="005E2B58" w:rsidRDefault="005C2BC6" w:rsidP="005C2BC6">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2D1F852F" w14:textId="77777777" w:rsidR="005C2BC6" w:rsidRPr="00BA4F53" w:rsidRDefault="005C2BC6" w:rsidP="005C2BC6">
            <w:pPr>
              <w:jc w:val="both"/>
              <w:rPr>
                <w:sz w:val="22"/>
                <w:szCs w:val="22"/>
              </w:rPr>
            </w:pPr>
          </w:p>
          <w:p w14:paraId="501E871D" w14:textId="77777777" w:rsidR="005C2BC6" w:rsidRPr="00792BAF" w:rsidRDefault="005C2BC6" w:rsidP="005C2BC6">
            <w:pPr>
              <w:jc w:val="both"/>
              <w:rPr>
                <w:b/>
                <w:bCs/>
                <w:i/>
                <w:iCs/>
                <w:sz w:val="22"/>
                <w:szCs w:val="22"/>
              </w:rPr>
            </w:pPr>
            <w:r w:rsidRPr="00792BAF">
              <w:rPr>
                <w:b/>
                <w:bCs/>
                <w:i/>
                <w:iCs/>
                <w:sz w:val="22"/>
                <w:szCs w:val="22"/>
              </w:rPr>
              <w:t xml:space="preserve">Proposal </w:t>
            </w:r>
            <w:r>
              <w:rPr>
                <w:b/>
                <w:bCs/>
                <w:i/>
                <w:iCs/>
                <w:sz w:val="22"/>
                <w:szCs w:val="22"/>
              </w:rPr>
              <w:t>7</w:t>
            </w:r>
            <w:r w:rsidRPr="00792BAF">
              <w:rPr>
                <w:b/>
                <w:bCs/>
                <w:i/>
                <w:iCs/>
                <w:sz w:val="22"/>
                <w:szCs w:val="22"/>
              </w:rPr>
              <w:t>: For Rel-18 UL Tx switching, introduce an additional capability to indicate support of concurrent transmission per band pair per band combination</w:t>
            </w:r>
          </w:p>
          <w:p w14:paraId="3E324D8F" w14:textId="77777777" w:rsidR="005C2BC6" w:rsidRPr="00792BAF" w:rsidRDefault="005C2BC6" w:rsidP="00706106">
            <w:pPr>
              <w:pStyle w:val="ListParagraph"/>
              <w:numPr>
                <w:ilvl w:val="0"/>
                <w:numId w:val="54"/>
              </w:numPr>
              <w:spacing w:after="0" w:line="240" w:lineRule="auto"/>
              <w:ind w:leftChars="0"/>
              <w:jc w:val="both"/>
              <w:rPr>
                <w:b/>
                <w:bCs/>
                <w:i/>
                <w:iCs/>
                <w:sz w:val="22"/>
                <w:szCs w:val="22"/>
              </w:rPr>
            </w:pPr>
            <w:r w:rsidRPr="00792BAF">
              <w:rPr>
                <w:b/>
                <w:bCs/>
                <w:i/>
                <w:iCs/>
                <w:sz w:val="22"/>
                <w:szCs w:val="22"/>
              </w:rPr>
              <w:t>This capability is subject to FG XX-2 report on whether option 2 or both is reported to be supported for the band pair within the band combination</w:t>
            </w:r>
          </w:p>
          <w:p w14:paraId="2AD6419D" w14:textId="77777777" w:rsidR="005C2BC6" w:rsidRPr="00080977" w:rsidRDefault="005C2BC6" w:rsidP="00706106">
            <w:pPr>
              <w:pStyle w:val="ListParagraph"/>
              <w:numPr>
                <w:ilvl w:val="0"/>
                <w:numId w:val="54"/>
              </w:numPr>
              <w:spacing w:after="0" w:line="240" w:lineRule="auto"/>
              <w:ind w:leftChars="0"/>
              <w:jc w:val="both"/>
              <w:rPr>
                <w:b/>
                <w:bCs/>
                <w:i/>
                <w:iCs/>
                <w:sz w:val="22"/>
                <w:szCs w:val="22"/>
              </w:rPr>
            </w:pPr>
            <w:r w:rsidRPr="00792BAF">
              <w:rPr>
                <w:b/>
                <w:bCs/>
                <w:i/>
                <w:iCs/>
                <w:sz w:val="22"/>
                <w:szCs w:val="22"/>
              </w:rPr>
              <w:t xml:space="preserve">This is an optional capability and if not reported for a band pair for which option 2 or both is reported to be supported </w:t>
            </w:r>
            <w:r>
              <w:rPr>
                <w:b/>
                <w:bCs/>
                <w:i/>
                <w:iCs/>
                <w:sz w:val="22"/>
                <w:szCs w:val="22"/>
              </w:rPr>
              <w:t>in</w:t>
            </w:r>
            <w:r w:rsidRPr="00792BAF">
              <w:rPr>
                <w:b/>
                <w:bCs/>
                <w:i/>
                <w:iCs/>
                <w:sz w:val="22"/>
                <w:szCs w:val="22"/>
              </w:rPr>
              <w:t xml:space="preserve"> FG XX-2, then concurrent transmission is assumed to be supported for th</w:t>
            </w:r>
            <w:r>
              <w:rPr>
                <w:b/>
                <w:bCs/>
                <w:i/>
                <w:iCs/>
                <w:sz w:val="22"/>
                <w:szCs w:val="22"/>
              </w:rPr>
              <w:t>at</w:t>
            </w:r>
            <w:r w:rsidRPr="00792BAF">
              <w:rPr>
                <w:b/>
                <w:bCs/>
                <w:i/>
                <w:iCs/>
                <w:sz w:val="22"/>
                <w:szCs w:val="22"/>
              </w:rPr>
              <w:t xml:space="preserve">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4CFB27FC" w14:textId="77777777" w:rsidTr="008D40C2">
              <w:tc>
                <w:tcPr>
                  <w:tcW w:w="1413" w:type="dxa"/>
                </w:tcPr>
                <w:p w14:paraId="789FF5A1"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2B9F1A46"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11BFC1C7"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0479BAAD"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33B8543C" w14:textId="77777777" w:rsidTr="008D40C2">
              <w:tc>
                <w:tcPr>
                  <w:tcW w:w="1413" w:type="dxa"/>
                </w:tcPr>
                <w:p w14:paraId="5A39BDAB"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XX. NR_MC_enh-Core</w:t>
                  </w:r>
                </w:p>
                <w:p w14:paraId="742E4221" w14:textId="77777777" w:rsidR="005C2BC6" w:rsidRPr="005E2B58" w:rsidRDefault="005C2BC6" w:rsidP="005C2BC6">
                  <w:pPr>
                    <w:pStyle w:val="TAL"/>
                    <w:rPr>
                      <w:rFonts w:ascii="Times New Roman" w:hAnsi="Times New Roman"/>
                      <w:i/>
                      <w:iCs/>
                      <w:szCs w:val="18"/>
                    </w:rPr>
                  </w:pPr>
                </w:p>
              </w:tc>
              <w:tc>
                <w:tcPr>
                  <w:tcW w:w="850" w:type="dxa"/>
                </w:tcPr>
                <w:p w14:paraId="2DABD33E"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2a</w:t>
                  </w:r>
                </w:p>
              </w:tc>
              <w:tc>
                <w:tcPr>
                  <w:tcW w:w="3119" w:type="dxa"/>
                </w:tcPr>
                <w:p w14:paraId="33D3B0B0"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support of concurrent transmission for the band pair</w:t>
                  </w:r>
                </w:p>
              </w:tc>
              <w:tc>
                <w:tcPr>
                  <w:tcW w:w="3969" w:type="dxa"/>
                </w:tcPr>
                <w:p w14:paraId="5B2E2E7F" w14:textId="77777777" w:rsidR="005C2BC6" w:rsidRDefault="005C2BC6" w:rsidP="005C2BC6">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15BAA0D2" w14:textId="77777777" w:rsidR="005C2BC6" w:rsidRPr="005E2B58" w:rsidRDefault="005C2BC6" w:rsidP="005C2BC6">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41844143" w14:textId="77777777" w:rsidR="005C2BC6" w:rsidRDefault="005C2BC6" w:rsidP="005C2BC6">
            <w:pPr>
              <w:jc w:val="both"/>
              <w:rPr>
                <w:b/>
                <w:bCs/>
                <w:i/>
                <w:iCs/>
                <w:sz w:val="22"/>
                <w:szCs w:val="22"/>
              </w:rPr>
            </w:pPr>
          </w:p>
          <w:p w14:paraId="6B333D57" w14:textId="0FC6A142" w:rsidR="005C2BC6" w:rsidRDefault="005C2BC6" w:rsidP="005C2BC6">
            <w:pPr>
              <w:jc w:val="both"/>
              <w:rPr>
                <w:sz w:val="22"/>
                <w:szCs w:val="22"/>
              </w:rPr>
            </w:pPr>
            <w:r w:rsidRPr="005146E9">
              <w:rPr>
                <w:sz w:val="22"/>
                <w:szCs w:val="22"/>
              </w:rPr>
              <w:t xml:space="preserve">Another </w:t>
            </w:r>
            <w:r>
              <w:rPr>
                <w:sz w:val="22"/>
                <w:szCs w:val="22"/>
              </w:rPr>
              <w:t xml:space="preserve">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490539D8" w14:textId="77777777" w:rsidTr="008D40C2">
              <w:tc>
                <w:tcPr>
                  <w:tcW w:w="1413" w:type="dxa"/>
                </w:tcPr>
                <w:p w14:paraId="27C51669"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4EF991E3"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575E7FD7"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5F5B34CB"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607E54F8" w14:textId="77777777" w:rsidTr="008D40C2">
              <w:tc>
                <w:tcPr>
                  <w:tcW w:w="1413" w:type="dxa"/>
                </w:tcPr>
                <w:p w14:paraId="6888F519"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XX. NR_MC_enh-Core</w:t>
                  </w:r>
                </w:p>
                <w:p w14:paraId="692FB3EB" w14:textId="77777777" w:rsidR="005C2BC6" w:rsidRPr="005E2B58" w:rsidRDefault="005C2BC6" w:rsidP="005C2BC6">
                  <w:pPr>
                    <w:pStyle w:val="TAL"/>
                    <w:rPr>
                      <w:rFonts w:ascii="Times New Roman" w:hAnsi="Times New Roman"/>
                      <w:i/>
                      <w:iCs/>
                      <w:szCs w:val="18"/>
                    </w:rPr>
                  </w:pPr>
                </w:p>
              </w:tc>
              <w:tc>
                <w:tcPr>
                  <w:tcW w:w="850" w:type="dxa"/>
                </w:tcPr>
                <w:p w14:paraId="66163787"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lastRenderedPageBreak/>
                    <w:t>XX-</w:t>
                  </w:r>
                  <w:r>
                    <w:rPr>
                      <w:rFonts w:ascii="Times New Roman" w:hAnsi="Times New Roman"/>
                      <w:bCs/>
                      <w:i/>
                      <w:iCs/>
                      <w:szCs w:val="18"/>
                    </w:rPr>
                    <w:t>2c</w:t>
                  </w:r>
                </w:p>
              </w:tc>
              <w:tc>
                <w:tcPr>
                  <w:tcW w:w="3119" w:type="dxa"/>
                </w:tcPr>
                <w:p w14:paraId="7D5D2B3A"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support of minimum separation time between two switching instances with more than two bands within two reference slots</w:t>
                  </w:r>
                </w:p>
              </w:tc>
              <w:tc>
                <w:tcPr>
                  <w:tcW w:w="3969" w:type="dxa"/>
                </w:tcPr>
                <w:p w14:paraId="7A505391"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Indicating supported option for</w:t>
                  </w:r>
                  <w:r>
                    <w:rPr>
                      <w:rFonts w:ascii="Times New Roman" w:hAnsi="Times New Roman"/>
                      <w:bCs/>
                      <w:i/>
                      <w:iCs/>
                      <w:szCs w:val="18"/>
                    </w:rPr>
                    <w:t xml:space="preserve"> minimum separation time between two switching instances for more than 2 bands between two reference slots </w:t>
                  </w:r>
                  <w:r w:rsidRPr="005E2B58">
                    <w:rPr>
                      <w:rFonts w:ascii="Times New Roman" w:hAnsi="Times New Roman"/>
                      <w:bCs/>
                      <w:i/>
                      <w:iCs/>
                      <w:szCs w:val="18"/>
                    </w:rPr>
                    <w:t xml:space="preserve"> </w:t>
                  </w:r>
                </w:p>
                <w:p w14:paraId="76A2D97C"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lang w:eastAsia="zh-CN"/>
                    </w:rPr>
                    <w:lastRenderedPageBreak/>
                    <w:t>Candidate values set is {</w:t>
                  </w:r>
                  <w:r>
                    <w:rPr>
                      <w:rFonts w:ascii="Times New Roman" w:hAnsi="Times New Roman"/>
                      <w:bCs/>
                      <w:i/>
                      <w:iCs/>
                      <w:szCs w:val="18"/>
                      <w:lang w:eastAsia="zh-CN"/>
                    </w:rPr>
                    <w:t>0us,500us</w:t>
                  </w:r>
                  <w:r w:rsidRPr="005E2B58">
                    <w:rPr>
                      <w:rFonts w:ascii="Times New Roman" w:hAnsi="Times New Roman"/>
                      <w:bCs/>
                      <w:i/>
                      <w:iCs/>
                      <w:szCs w:val="18"/>
                      <w:lang w:eastAsia="zh-CN"/>
                    </w:rPr>
                    <w:t>}</w:t>
                  </w:r>
                </w:p>
              </w:tc>
            </w:tr>
          </w:tbl>
          <w:p w14:paraId="1D2CA00C" w14:textId="77777777" w:rsidR="005C2BC6" w:rsidRDefault="005C2BC6" w:rsidP="005C2BC6">
            <w:pPr>
              <w:jc w:val="both"/>
              <w:rPr>
                <w:sz w:val="22"/>
                <w:szCs w:val="22"/>
              </w:rPr>
            </w:pPr>
          </w:p>
          <w:p w14:paraId="5404BF27" w14:textId="77777777" w:rsidR="005C2BC6" w:rsidRDefault="005C2BC6" w:rsidP="005C2BC6">
            <w:pPr>
              <w:jc w:val="both"/>
              <w:rPr>
                <w:b/>
                <w:bCs/>
                <w:i/>
                <w:iCs/>
                <w:sz w:val="22"/>
                <w:szCs w:val="22"/>
              </w:rPr>
            </w:pPr>
            <w:r w:rsidRPr="00792BAF">
              <w:rPr>
                <w:b/>
                <w:bCs/>
                <w:i/>
                <w:iCs/>
                <w:sz w:val="22"/>
                <w:szCs w:val="22"/>
              </w:rPr>
              <w:t xml:space="preserve">Proposal </w:t>
            </w:r>
            <w:r>
              <w:rPr>
                <w:b/>
                <w:bCs/>
                <w:i/>
                <w:iCs/>
                <w:sz w:val="22"/>
                <w:szCs w:val="22"/>
              </w:rPr>
              <w:t>8</w:t>
            </w:r>
            <w:r w:rsidRPr="00792BAF">
              <w:rPr>
                <w:b/>
                <w:bCs/>
                <w:i/>
                <w:iCs/>
                <w:sz w:val="22"/>
                <w:szCs w:val="22"/>
              </w:rPr>
              <w:t>: For Rel-18 UL Tx switching,</w:t>
            </w:r>
            <w:r>
              <w:rPr>
                <w:b/>
                <w:bCs/>
                <w:i/>
                <w:iCs/>
                <w:sz w:val="22"/>
                <w:szCs w:val="22"/>
              </w:rPr>
              <w:t xml:space="preserve">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3B725504" w14:textId="77777777" w:rsidTr="008D40C2">
              <w:tc>
                <w:tcPr>
                  <w:tcW w:w="1413" w:type="dxa"/>
                </w:tcPr>
                <w:p w14:paraId="5526305B"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3519F032"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3F207F89"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5CC98EA6"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0119CD8A" w14:textId="77777777" w:rsidTr="008D40C2">
              <w:tc>
                <w:tcPr>
                  <w:tcW w:w="1413" w:type="dxa"/>
                </w:tcPr>
                <w:p w14:paraId="2C3444B5"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XX. NR_MC_enh-Core</w:t>
                  </w:r>
                </w:p>
                <w:p w14:paraId="6C3CADD1" w14:textId="77777777" w:rsidR="005C2BC6" w:rsidRPr="005E2B58" w:rsidRDefault="005C2BC6" w:rsidP="005C2BC6">
                  <w:pPr>
                    <w:pStyle w:val="TAL"/>
                    <w:rPr>
                      <w:rFonts w:ascii="Times New Roman" w:hAnsi="Times New Roman"/>
                      <w:i/>
                      <w:iCs/>
                      <w:szCs w:val="18"/>
                    </w:rPr>
                  </w:pPr>
                </w:p>
              </w:tc>
              <w:tc>
                <w:tcPr>
                  <w:tcW w:w="850" w:type="dxa"/>
                </w:tcPr>
                <w:p w14:paraId="6EE51180"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2c</w:t>
                  </w:r>
                </w:p>
              </w:tc>
              <w:tc>
                <w:tcPr>
                  <w:tcW w:w="3119" w:type="dxa"/>
                </w:tcPr>
                <w:p w14:paraId="64DD4EF6"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support of minimum separation time between two switching instances with more than two bands within two reference slots</w:t>
                  </w:r>
                </w:p>
              </w:tc>
              <w:tc>
                <w:tcPr>
                  <w:tcW w:w="3969" w:type="dxa"/>
                </w:tcPr>
                <w:p w14:paraId="192B3020"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Indicating supported option for</w:t>
                  </w:r>
                  <w:r>
                    <w:rPr>
                      <w:rFonts w:ascii="Times New Roman" w:hAnsi="Times New Roman"/>
                      <w:bCs/>
                      <w:i/>
                      <w:iCs/>
                      <w:szCs w:val="18"/>
                    </w:rPr>
                    <w:t xml:space="preserve"> minimum separation time between two switching instances for more than 2 bands between two reference slots </w:t>
                  </w:r>
                  <w:r w:rsidRPr="005E2B58">
                    <w:rPr>
                      <w:rFonts w:ascii="Times New Roman" w:hAnsi="Times New Roman"/>
                      <w:bCs/>
                      <w:i/>
                      <w:iCs/>
                      <w:szCs w:val="18"/>
                    </w:rPr>
                    <w:t xml:space="preserve"> </w:t>
                  </w:r>
                </w:p>
                <w:p w14:paraId="28E1FFA9"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lang w:eastAsia="zh-CN"/>
                    </w:rPr>
                    <w:t>Candidate values set is {</w:t>
                  </w:r>
                  <w:r>
                    <w:rPr>
                      <w:rFonts w:ascii="Times New Roman" w:hAnsi="Times New Roman"/>
                      <w:bCs/>
                      <w:i/>
                      <w:iCs/>
                      <w:szCs w:val="18"/>
                      <w:lang w:eastAsia="zh-CN"/>
                    </w:rPr>
                    <w:t>0us,500us</w:t>
                  </w:r>
                  <w:r w:rsidRPr="005E2B58">
                    <w:rPr>
                      <w:rFonts w:ascii="Times New Roman" w:hAnsi="Times New Roman"/>
                      <w:bCs/>
                      <w:i/>
                      <w:iCs/>
                      <w:szCs w:val="18"/>
                      <w:lang w:eastAsia="zh-CN"/>
                    </w:rPr>
                    <w:t>}</w:t>
                  </w:r>
                </w:p>
              </w:tc>
            </w:tr>
          </w:tbl>
          <w:p w14:paraId="55EEE420" w14:textId="77777777" w:rsidR="005C2BC6" w:rsidRDefault="005C2BC6" w:rsidP="005C2BC6">
            <w:pPr>
              <w:jc w:val="both"/>
              <w:rPr>
                <w:sz w:val="22"/>
                <w:szCs w:val="22"/>
              </w:rPr>
            </w:pPr>
          </w:p>
          <w:p w14:paraId="0115F0F1" w14:textId="1113FFEE" w:rsidR="005C2BC6" w:rsidRDefault="005C2BC6" w:rsidP="005C2BC6">
            <w:pPr>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4FF84F65" w14:textId="77777777" w:rsidTr="008D40C2">
              <w:tc>
                <w:tcPr>
                  <w:tcW w:w="1413" w:type="dxa"/>
                </w:tcPr>
                <w:p w14:paraId="41C8F69D"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55A9AD31"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69661308"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0BF4F8C5"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944B86" w14:paraId="4DC1A5C3" w14:textId="77777777" w:rsidTr="008D40C2">
              <w:tc>
                <w:tcPr>
                  <w:tcW w:w="1413" w:type="dxa"/>
                </w:tcPr>
                <w:p w14:paraId="040AA784"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XX. NR_MC_enh-Core</w:t>
                  </w:r>
                </w:p>
                <w:p w14:paraId="27C933EB" w14:textId="77777777" w:rsidR="005C2BC6" w:rsidRPr="005E2B58" w:rsidRDefault="005C2BC6" w:rsidP="005C2BC6">
                  <w:pPr>
                    <w:pStyle w:val="TAL"/>
                    <w:rPr>
                      <w:rFonts w:ascii="Times New Roman" w:hAnsi="Times New Roman"/>
                      <w:i/>
                      <w:iCs/>
                      <w:szCs w:val="18"/>
                    </w:rPr>
                  </w:pPr>
                </w:p>
              </w:tc>
              <w:tc>
                <w:tcPr>
                  <w:tcW w:w="850" w:type="dxa"/>
                </w:tcPr>
                <w:p w14:paraId="6CD9845A"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2d</w:t>
                  </w:r>
                </w:p>
              </w:tc>
              <w:tc>
                <w:tcPr>
                  <w:tcW w:w="3119" w:type="dxa"/>
                </w:tcPr>
                <w:p w14:paraId="6FB7638F"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support of transmission during the switching period for the band on which UL Tx chain remains unchanged</w:t>
                  </w:r>
                </w:p>
              </w:tc>
              <w:tc>
                <w:tcPr>
                  <w:tcW w:w="3969" w:type="dxa"/>
                </w:tcPr>
                <w:p w14:paraId="69735052" w14:textId="77777777" w:rsidR="005C2BC6" w:rsidRDefault="005C2BC6" w:rsidP="005C2BC6">
                  <w:pPr>
                    <w:pStyle w:val="TAL"/>
                    <w:rPr>
                      <w:rFonts w:ascii="Times New Roman" w:hAnsi="Times New Roman"/>
                      <w:bCs/>
                      <w:i/>
                      <w:iCs/>
                      <w:szCs w:val="18"/>
                      <w:lang w:eastAsia="zh-CN"/>
                    </w:rPr>
                  </w:pPr>
                  <w:r w:rsidRPr="005E2B58">
                    <w:rPr>
                      <w:rFonts w:ascii="Times New Roman" w:hAnsi="Times New Roman"/>
                      <w:bCs/>
                      <w:i/>
                      <w:iCs/>
                      <w:szCs w:val="18"/>
                    </w:rPr>
                    <w:t xml:space="preserve">Indicating </w:t>
                  </w:r>
                  <w:r>
                    <w:rPr>
                      <w:rFonts w:ascii="Times New Roman" w:hAnsi="Times New Roman"/>
                      <w:bCs/>
                      <w:i/>
                      <w:iCs/>
                      <w:szCs w:val="18"/>
                    </w:rPr>
                    <w:t>support of transmission during the switching period for the band on which UL Tx chain remains unchanged</w:t>
                  </w:r>
                  <w:r w:rsidRPr="005E2B58">
                    <w:rPr>
                      <w:rFonts w:ascii="Times New Roman" w:hAnsi="Times New Roman"/>
                      <w:bCs/>
                      <w:i/>
                      <w:iCs/>
                      <w:szCs w:val="18"/>
                      <w:lang w:eastAsia="zh-CN"/>
                    </w:rPr>
                    <w:t xml:space="preserve"> </w:t>
                  </w:r>
                </w:p>
                <w:p w14:paraId="07DD3EDF"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lang w:eastAsia="zh-CN"/>
                    </w:rPr>
                    <w:t>Candidate values set is {</w:t>
                  </w:r>
                  <w:r>
                    <w:rPr>
                      <w:rFonts w:ascii="Times New Roman" w:hAnsi="Times New Roman"/>
                      <w:bCs/>
                      <w:i/>
                      <w:iCs/>
                      <w:szCs w:val="18"/>
                      <w:lang w:eastAsia="zh-CN"/>
                    </w:rPr>
                    <w:t>supported, notSupported</w:t>
                  </w:r>
                  <w:r w:rsidRPr="005E2B58">
                    <w:rPr>
                      <w:rFonts w:ascii="Times New Roman" w:hAnsi="Times New Roman"/>
                      <w:bCs/>
                      <w:i/>
                      <w:iCs/>
                      <w:szCs w:val="18"/>
                      <w:lang w:eastAsia="zh-CN"/>
                    </w:rPr>
                    <w:t>}</w:t>
                  </w:r>
                </w:p>
              </w:tc>
            </w:tr>
          </w:tbl>
          <w:p w14:paraId="563F0429" w14:textId="77777777" w:rsidR="005C2BC6" w:rsidRDefault="005C2BC6" w:rsidP="005C2BC6">
            <w:pPr>
              <w:jc w:val="both"/>
              <w:rPr>
                <w:sz w:val="22"/>
                <w:szCs w:val="22"/>
              </w:rPr>
            </w:pPr>
          </w:p>
          <w:p w14:paraId="4A8F6D7D" w14:textId="77777777" w:rsidR="005C2BC6" w:rsidRPr="002A4F9D" w:rsidRDefault="005C2BC6" w:rsidP="005C2BC6">
            <w:pPr>
              <w:jc w:val="both"/>
              <w:rPr>
                <w:b/>
                <w:bCs/>
                <w:i/>
                <w:iCs/>
                <w:sz w:val="22"/>
                <w:szCs w:val="22"/>
              </w:rPr>
            </w:pPr>
            <w:r w:rsidRPr="00792BAF">
              <w:rPr>
                <w:b/>
                <w:bCs/>
                <w:i/>
                <w:iCs/>
                <w:sz w:val="22"/>
                <w:szCs w:val="22"/>
              </w:rPr>
              <w:t xml:space="preserve">Proposal </w:t>
            </w:r>
            <w:r>
              <w:rPr>
                <w:b/>
                <w:bCs/>
                <w:i/>
                <w:iCs/>
                <w:sz w:val="22"/>
                <w:szCs w:val="22"/>
              </w:rPr>
              <w:t>9</w:t>
            </w:r>
            <w:r w:rsidRPr="00792BAF">
              <w:rPr>
                <w:b/>
                <w:bCs/>
                <w:i/>
                <w:iCs/>
                <w:sz w:val="22"/>
                <w:szCs w:val="22"/>
              </w:rPr>
              <w:t>: For Rel-18 UL Tx switching,</w:t>
            </w:r>
            <w:r>
              <w:rPr>
                <w:b/>
                <w:bCs/>
                <w:i/>
                <w:iCs/>
                <w:sz w:val="22"/>
                <w:szCs w:val="22"/>
              </w:rPr>
              <w:t xml:space="preserve"> introduce an optional UE capability to indicate </w:t>
            </w:r>
            <w:r w:rsidRPr="003500E1">
              <w:rPr>
                <w:b/>
                <w:bCs/>
                <w:i/>
                <w:iCs/>
                <w:sz w:val="22"/>
                <w:szCs w:val="22"/>
              </w:rPr>
              <w:t>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16835B7F" w14:textId="77777777" w:rsidTr="008D40C2">
              <w:tc>
                <w:tcPr>
                  <w:tcW w:w="1413" w:type="dxa"/>
                </w:tcPr>
                <w:p w14:paraId="7B683105"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672D7A22"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56B36B27"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3C229A39"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46760FD1" w14:textId="77777777" w:rsidTr="008D40C2">
              <w:tc>
                <w:tcPr>
                  <w:tcW w:w="1413" w:type="dxa"/>
                </w:tcPr>
                <w:p w14:paraId="4859C1FF"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XX. NR_MC_enh-Core</w:t>
                  </w:r>
                </w:p>
                <w:p w14:paraId="36742995" w14:textId="77777777" w:rsidR="005C2BC6" w:rsidRPr="005E2B58" w:rsidRDefault="005C2BC6" w:rsidP="005C2BC6">
                  <w:pPr>
                    <w:pStyle w:val="TAL"/>
                    <w:rPr>
                      <w:rFonts w:ascii="Times New Roman" w:hAnsi="Times New Roman"/>
                      <w:i/>
                      <w:iCs/>
                      <w:szCs w:val="18"/>
                    </w:rPr>
                  </w:pPr>
                </w:p>
              </w:tc>
              <w:tc>
                <w:tcPr>
                  <w:tcW w:w="850" w:type="dxa"/>
                </w:tcPr>
                <w:p w14:paraId="216BF9B8"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2d</w:t>
                  </w:r>
                </w:p>
              </w:tc>
              <w:tc>
                <w:tcPr>
                  <w:tcW w:w="3119" w:type="dxa"/>
                </w:tcPr>
                <w:p w14:paraId="4657D159"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support of transmission during the switching period for the band on which UL Tx chain remains unchanged</w:t>
                  </w:r>
                </w:p>
              </w:tc>
              <w:tc>
                <w:tcPr>
                  <w:tcW w:w="3969" w:type="dxa"/>
                </w:tcPr>
                <w:p w14:paraId="32072471" w14:textId="77777777" w:rsidR="005C2BC6" w:rsidRDefault="005C2BC6" w:rsidP="005C2BC6">
                  <w:pPr>
                    <w:pStyle w:val="TAL"/>
                    <w:rPr>
                      <w:rFonts w:ascii="Times New Roman" w:hAnsi="Times New Roman"/>
                      <w:bCs/>
                      <w:i/>
                      <w:iCs/>
                      <w:szCs w:val="18"/>
                      <w:lang w:eastAsia="zh-CN"/>
                    </w:rPr>
                  </w:pPr>
                  <w:r w:rsidRPr="005E2B58">
                    <w:rPr>
                      <w:rFonts w:ascii="Times New Roman" w:hAnsi="Times New Roman"/>
                      <w:bCs/>
                      <w:i/>
                      <w:iCs/>
                      <w:szCs w:val="18"/>
                    </w:rPr>
                    <w:t xml:space="preserve">Indicating </w:t>
                  </w:r>
                  <w:r>
                    <w:rPr>
                      <w:rFonts w:ascii="Times New Roman" w:hAnsi="Times New Roman"/>
                      <w:bCs/>
                      <w:i/>
                      <w:iCs/>
                      <w:szCs w:val="18"/>
                    </w:rPr>
                    <w:t>support of transmission during the switching period for the band on which UL Tx chain remains unchanged</w:t>
                  </w:r>
                  <w:r w:rsidRPr="005E2B58">
                    <w:rPr>
                      <w:rFonts w:ascii="Times New Roman" w:hAnsi="Times New Roman"/>
                      <w:bCs/>
                      <w:i/>
                      <w:iCs/>
                      <w:szCs w:val="18"/>
                      <w:lang w:eastAsia="zh-CN"/>
                    </w:rPr>
                    <w:t xml:space="preserve"> </w:t>
                  </w:r>
                </w:p>
                <w:p w14:paraId="570DC61C"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lang w:eastAsia="zh-CN"/>
                    </w:rPr>
                    <w:t>Candidate values set is {</w:t>
                  </w:r>
                  <w:r>
                    <w:rPr>
                      <w:rFonts w:ascii="Times New Roman" w:hAnsi="Times New Roman"/>
                      <w:bCs/>
                      <w:i/>
                      <w:iCs/>
                      <w:szCs w:val="18"/>
                      <w:lang w:eastAsia="zh-CN"/>
                    </w:rPr>
                    <w:t>supported, notSupported</w:t>
                  </w:r>
                  <w:r w:rsidRPr="005E2B58">
                    <w:rPr>
                      <w:rFonts w:ascii="Times New Roman" w:hAnsi="Times New Roman"/>
                      <w:bCs/>
                      <w:i/>
                      <w:iCs/>
                      <w:szCs w:val="18"/>
                      <w:lang w:eastAsia="zh-CN"/>
                    </w:rPr>
                    <w:t>}</w:t>
                  </w:r>
                </w:p>
              </w:tc>
            </w:tr>
          </w:tbl>
          <w:p w14:paraId="494769C7" w14:textId="77777777" w:rsidR="006D5AC6" w:rsidRPr="005C2BC6" w:rsidRDefault="006D5AC6" w:rsidP="007B272C">
            <w:pPr>
              <w:tabs>
                <w:tab w:val="center" w:pos="4608"/>
                <w:tab w:val="right" w:pos="9216"/>
              </w:tabs>
              <w:snapToGrid w:val="0"/>
              <w:spacing w:after="0" w:line="240" w:lineRule="auto"/>
              <w:jc w:val="both"/>
              <w:rPr>
                <w:rFonts w:eastAsia="SimSun"/>
                <w:sz w:val="22"/>
                <w:szCs w:val="22"/>
                <w:lang w:eastAsia="zh-CN"/>
              </w:rPr>
            </w:pPr>
          </w:p>
        </w:tc>
      </w:tr>
      <w:tr w:rsidR="006D5AC6" w14:paraId="057DA6E5" w14:textId="77777777" w:rsidTr="008D40C2">
        <w:tc>
          <w:tcPr>
            <w:tcW w:w="638" w:type="dxa"/>
          </w:tcPr>
          <w:p w14:paraId="5813D61E" w14:textId="6E8A69CB" w:rsidR="006D5AC6" w:rsidRDefault="00400843" w:rsidP="007B272C">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0C0A2C3F" w14:textId="2DD9877E" w:rsidR="006D5AC6" w:rsidRDefault="00400843" w:rsidP="007B272C">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536601A6" w14:textId="77777777" w:rsidR="00AE5B59" w:rsidRPr="0033579F" w:rsidRDefault="00AE5B59" w:rsidP="00AE5B59">
            <w:pPr>
              <w:spacing w:afterLines="50" w:after="120"/>
              <w:jc w:val="both"/>
              <w:rPr>
                <w:rFonts w:eastAsia="MS Mincho"/>
                <w:b/>
                <w:bCs/>
                <w:sz w:val="22"/>
                <w:szCs w:val="22"/>
                <w:u w:val="single"/>
                <w:lang w:val="en-US"/>
              </w:rPr>
            </w:pPr>
            <w:r>
              <w:rPr>
                <w:rFonts w:eastAsia="MS Mincho" w:hint="eastAsia"/>
                <w:b/>
                <w:bCs/>
                <w:sz w:val="22"/>
                <w:szCs w:val="22"/>
                <w:u w:val="single"/>
                <w:lang w:val="en-US"/>
              </w:rPr>
              <w:t>R</w:t>
            </w:r>
            <w:r>
              <w:rPr>
                <w:rFonts w:eastAsia="MS Mincho"/>
                <w:b/>
                <w:bCs/>
                <w:sz w:val="22"/>
                <w:szCs w:val="22"/>
                <w:u w:val="single"/>
                <w:lang w:val="en-US"/>
              </w:rPr>
              <w:t>eporting type of minimum separation time capability</w:t>
            </w:r>
          </w:p>
          <w:p w14:paraId="0B5A25AF" w14:textId="77777777" w:rsidR="00AE5B59" w:rsidRDefault="00AE5B59" w:rsidP="00AE5B59">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1C645F07" w14:textId="77777777" w:rsidR="00AE5B59" w:rsidRDefault="00AE5B59" w:rsidP="00AE5B59">
            <w:pPr>
              <w:spacing w:afterLines="50" w:after="120"/>
              <w:jc w:val="both"/>
              <w:rPr>
                <w:rFonts w:eastAsia="MS Mincho"/>
                <w:sz w:val="22"/>
                <w:szCs w:val="22"/>
                <w:lang w:val="en-US"/>
              </w:rPr>
            </w:pPr>
            <w:r>
              <w:rPr>
                <w:rFonts w:eastAsia="MS Mincho" w:hint="eastAsia"/>
                <w:sz w:val="22"/>
                <w:szCs w:val="22"/>
                <w:lang w:val="en-US"/>
              </w:rPr>
              <w:t>B</w:t>
            </w:r>
            <w:r>
              <w:rPr>
                <w:rFonts w:eastAsia="MS Mincho"/>
                <w:sz w:val="22"/>
                <w:szCs w:val="22"/>
                <w:lang w:val="en-US"/>
              </w:rPr>
              <w:t>ased on the discussion at the last meeting, it seems majority supports per-BC reporting granularity. We think that p</w:t>
            </w:r>
            <w:r w:rsidRPr="00323FE1">
              <w:rPr>
                <w:rFonts w:eastAsia="MS Mincho"/>
                <w:sz w:val="22"/>
                <w:szCs w:val="22"/>
                <w:lang w:val="en-US"/>
              </w:rPr>
              <w:t>otential finer granularity than it e.g., per switching band pair in the band combination seems too much.</w:t>
            </w:r>
            <w:r>
              <w:rPr>
                <w:rFonts w:eastAsia="MS Mincho"/>
                <w:sz w:val="22"/>
                <w:szCs w:val="22"/>
                <w:lang w:val="en-US"/>
              </w:rPr>
              <w:t xml:space="preserve"> So, we propose that </w:t>
            </w:r>
            <w:r w:rsidRPr="00323FE1">
              <w:rPr>
                <w:rFonts w:eastAsia="MS Mincho"/>
                <w:sz w:val="22"/>
                <w:szCs w:val="22"/>
                <w:lang w:val="en-US"/>
              </w:rPr>
              <w:t xml:space="preserve">X us </w:t>
            </w:r>
            <w:r>
              <w:rPr>
                <w:rFonts w:eastAsia="MS Mincho"/>
                <w:sz w:val="22"/>
                <w:szCs w:val="22"/>
                <w:lang w:val="en-US"/>
              </w:rPr>
              <w:t>is</w:t>
            </w:r>
            <w:r w:rsidRPr="00323FE1">
              <w:rPr>
                <w:rFonts w:eastAsia="MS Mincho"/>
                <w:sz w:val="22"/>
                <w:szCs w:val="22"/>
                <w:lang w:val="en-US"/>
              </w:rPr>
              <w:t xml:space="preserve"> reported per UL Tx switching band combination (such as 3 or 4 bands BC)</w:t>
            </w:r>
            <w:r>
              <w:rPr>
                <w:rFonts w:eastAsia="MS Mincho"/>
                <w:sz w:val="22"/>
                <w:szCs w:val="22"/>
                <w:lang w:val="en-US"/>
              </w:rPr>
              <w:t>.</w:t>
            </w:r>
          </w:p>
          <w:p w14:paraId="519E48B6" w14:textId="77777777" w:rsidR="00AE5B59" w:rsidRPr="00323FE1" w:rsidRDefault="00AE5B59" w:rsidP="00AE5B59">
            <w:pPr>
              <w:spacing w:afterLines="50" w:after="120"/>
              <w:jc w:val="both"/>
              <w:rPr>
                <w:rFonts w:eastAsia="MS Mincho"/>
                <w:b/>
                <w:bCs/>
                <w:sz w:val="22"/>
                <w:szCs w:val="22"/>
              </w:rPr>
            </w:pPr>
            <w:r w:rsidRPr="00323FE1">
              <w:rPr>
                <w:rFonts w:eastAsia="MS Mincho"/>
                <w:b/>
                <w:bCs/>
                <w:sz w:val="22"/>
                <w:szCs w:val="22"/>
              </w:rPr>
              <w:t xml:space="preserve">Proposal </w:t>
            </w:r>
            <w:r>
              <w:rPr>
                <w:rFonts w:eastAsia="MS Mincho"/>
                <w:b/>
                <w:bCs/>
                <w:sz w:val="22"/>
                <w:szCs w:val="22"/>
              </w:rPr>
              <w:t>4</w:t>
            </w:r>
            <w:r w:rsidRPr="00323FE1">
              <w:rPr>
                <w:rFonts w:eastAsia="MS Mincho"/>
                <w:b/>
                <w:bCs/>
                <w:sz w:val="22"/>
                <w:szCs w:val="22"/>
              </w:rPr>
              <w:t>:</w:t>
            </w:r>
          </w:p>
          <w:p w14:paraId="7D501D36" w14:textId="226D31E0" w:rsidR="006D5AC6" w:rsidRPr="00AE5B59" w:rsidRDefault="00AE5B59" w:rsidP="00AE5B59">
            <w:pPr>
              <w:spacing w:afterLines="50" w:after="120"/>
              <w:jc w:val="both"/>
              <w:rPr>
                <w:rFonts w:eastAsia="MS Mincho"/>
                <w:b/>
                <w:bCs/>
                <w:sz w:val="22"/>
                <w:szCs w:val="22"/>
              </w:rPr>
            </w:pPr>
            <w:r w:rsidRPr="00323FE1">
              <w:rPr>
                <w:rFonts w:eastAsia="MS Mincho"/>
                <w:b/>
                <w:bCs/>
                <w:sz w:val="22"/>
                <w:szCs w:val="22"/>
              </w:rPr>
              <w:t>UE capability on the X us is reported per BC.</w:t>
            </w:r>
          </w:p>
        </w:tc>
      </w:tr>
      <w:tr w:rsidR="0003418B" w14:paraId="5CD7C346" w14:textId="77777777" w:rsidTr="008D40C2">
        <w:tc>
          <w:tcPr>
            <w:tcW w:w="638" w:type="dxa"/>
          </w:tcPr>
          <w:p w14:paraId="73BD3D07" w14:textId="0B74378B" w:rsidR="0003418B" w:rsidRDefault="0003418B" w:rsidP="0003418B">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3DDB3AD7" w14:textId="04838FCA" w:rsidR="0003418B" w:rsidRDefault="0003418B" w:rsidP="0003418B">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0DE8B2AF" w14:textId="77777777" w:rsidR="000A1788" w:rsidRPr="00C836DD" w:rsidRDefault="000A1788" w:rsidP="000A1788">
            <w:pPr>
              <w:rPr>
                <w:bCs/>
                <w:iCs/>
                <w:lang w:eastAsia="zh-CN"/>
              </w:rPr>
            </w:pPr>
            <w:r>
              <w:rPr>
                <w:bCs/>
                <w:iCs/>
                <w:lang w:eastAsia="zh-CN"/>
              </w:rPr>
              <w:t>In last RAN1 meeting, following agreement for the restriction of two UL Tx switching is achieved. In this section, the UE reporting g</w:t>
            </w:r>
            <w:r w:rsidRPr="00C836DD">
              <w:rPr>
                <w:bCs/>
                <w:iCs/>
                <w:lang w:eastAsia="zh-CN"/>
              </w:rPr>
              <w:t>ranularity</w:t>
            </w:r>
            <w:r>
              <w:rPr>
                <w:bCs/>
                <w:iCs/>
                <w:lang w:eastAsia="zh-CN"/>
              </w:rPr>
              <w:t xml:space="preserve"> for minimum separation time is discussed.</w:t>
            </w:r>
          </w:p>
          <w:tbl>
            <w:tblPr>
              <w:tblStyle w:val="TableGrid"/>
              <w:tblW w:w="5000" w:type="pct"/>
              <w:tblLook w:val="04A0" w:firstRow="1" w:lastRow="0" w:firstColumn="1" w:lastColumn="0" w:noHBand="0" w:noVBand="1"/>
            </w:tblPr>
            <w:tblGrid>
              <w:gridCol w:w="19697"/>
            </w:tblGrid>
            <w:tr w:rsidR="000A1788" w14:paraId="70FA6BF9" w14:textId="77777777" w:rsidTr="000A1788">
              <w:tc>
                <w:tcPr>
                  <w:tcW w:w="5000" w:type="pct"/>
                </w:tcPr>
                <w:p w14:paraId="331BA31D" w14:textId="77777777" w:rsidR="000A1788" w:rsidRPr="00C44224" w:rsidRDefault="000A1788" w:rsidP="000A1788">
                  <w:pPr>
                    <w:autoSpaceDE/>
                    <w:autoSpaceDN/>
                    <w:adjustRightInd/>
                    <w:spacing w:after="0"/>
                    <w:rPr>
                      <w:rFonts w:ascii="Times" w:eastAsia="Batang" w:hAnsi="Times"/>
                      <w:sz w:val="20"/>
                      <w:highlight w:val="green"/>
                      <w:lang w:eastAsia="x-none"/>
                    </w:rPr>
                  </w:pPr>
                  <w:r w:rsidRPr="00C44224">
                    <w:rPr>
                      <w:rFonts w:ascii="Times" w:eastAsia="Batang" w:hAnsi="Times"/>
                      <w:sz w:val="20"/>
                      <w:highlight w:val="green"/>
                      <w:lang w:eastAsia="x-none"/>
                    </w:rPr>
                    <w:t>Agreement</w:t>
                  </w:r>
                </w:p>
                <w:p w14:paraId="464D6A93" w14:textId="77777777" w:rsidR="000A1788" w:rsidRPr="00C44224" w:rsidRDefault="000A1788" w:rsidP="000A1788">
                  <w:pPr>
                    <w:autoSpaceDE/>
                    <w:autoSpaceDN/>
                    <w:adjustRightInd/>
                    <w:spacing w:after="0"/>
                    <w:rPr>
                      <w:rFonts w:ascii="Times" w:eastAsia="MS Mincho" w:hAnsi="Times" w:cs="Times"/>
                      <w:sz w:val="20"/>
                    </w:rPr>
                  </w:pPr>
                  <w:r w:rsidRPr="00C44224">
                    <w:rPr>
                      <w:rFonts w:ascii="Times" w:eastAsia="MS Mincho" w:hAnsi="Times" w:cs="Times"/>
                      <w:sz w:val="20"/>
                    </w:rPr>
                    <w:t>Confirm the working assumption with following updates</w:t>
                  </w:r>
                </w:p>
                <w:p w14:paraId="22FE577B" w14:textId="77777777" w:rsidR="000A1788" w:rsidRPr="00C44224" w:rsidRDefault="000A1788" w:rsidP="000A1788">
                  <w:pPr>
                    <w:autoSpaceDE/>
                    <w:autoSpaceDN/>
                    <w:adjustRightInd/>
                    <w:spacing w:after="0"/>
                    <w:rPr>
                      <w:rFonts w:ascii="Times" w:eastAsia="MS Mincho" w:hAnsi="Times" w:cs="Times"/>
                      <w:sz w:val="20"/>
                      <w:lang w:val="en-AU" w:eastAsia="ko-KR"/>
                    </w:rPr>
                  </w:pPr>
                  <w:r>
                    <w:rPr>
                      <w:rFonts w:ascii="Times" w:eastAsia="MS Mincho" w:hAnsi="Times" w:cs="Times"/>
                      <w:sz w:val="20"/>
                      <w:highlight w:val="darkYellow"/>
                      <w:lang w:val="en-AU" w:eastAsia="ko-KR"/>
                    </w:rPr>
                    <w:t>(</w:t>
                  </w:r>
                  <w:r w:rsidRPr="00C44224">
                    <w:rPr>
                      <w:rFonts w:ascii="Times" w:eastAsia="MS Mincho" w:hAnsi="Times" w:cs="Times"/>
                      <w:sz w:val="20"/>
                      <w:highlight w:val="darkYellow"/>
                      <w:lang w:val="en-AU" w:eastAsia="ko-KR"/>
                    </w:rPr>
                    <w:t>working assumption)</w:t>
                  </w:r>
                  <w:r w:rsidRPr="00C44224">
                    <w:rPr>
                      <w:rFonts w:ascii="Times" w:eastAsia="MS Mincho" w:hAnsi="Times" w:cs="Times"/>
                      <w:sz w:val="20"/>
                      <w:lang w:val="en-AU" w:eastAsia="ko-KR"/>
                    </w:rPr>
                    <w:t xml:space="preserve"> If two uplink switching are triggered and UL transmissions </w:t>
                  </w:r>
                  <w:ins w:id="70" w:author="Harada Hiroki" w:date="2023-03-03T16:49:00Z">
                    <w:r w:rsidRPr="00C44224">
                      <w:rPr>
                        <w:rFonts w:ascii="Times" w:eastAsia="MS Mincho" w:hAnsi="Times" w:cs="Times"/>
                        <w:sz w:val="20"/>
                        <w:lang w:val="en-AU" w:eastAsia="ko-KR"/>
                      </w:rPr>
                      <w:t xml:space="preserve">involved in the two uplink switching are </w:t>
                    </w:r>
                  </w:ins>
                  <w:r w:rsidRPr="00C44224">
                    <w:rPr>
                      <w:rFonts w:ascii="Times" w:eastAsia="MS Mincho" w:hAnsi="Times" w:cs="Times"/>
                      <w:sz w:val="20"/>
                      <w:lang w:val="en-AU" w:eastAsia="ko-KR"/>
                    </w:rPr>
                    <w:t xml:space="preserve">on more than 2 bands within any two consecutive reference slots, then the time duration between the </w:t>
                  </w:r>
                  <w:del w:id="71" w:author="Harada Hiroki" w:date="2023-03-02T19:38:00Z">
                    <w:r w:rsidRPr="00C44224" w:rsidDel="0012159A">
                      <w:rPr>
                        <w:rFonts w:ascii="Times" w:eastAsia="MS Mincho" w:hAnsi="Times" w:cs="Times"/>
                        <w:sz w:val="20"/>
                        <w:lang w:val="en-AU" w:eastAsia="ko-KR"/>
                      </w:rPr>
                      <w:delText xml:space="preserve">end </w:delText>
                    </w:r>
                  </w:del>
                  <w:ins w:id="72" w:author="Harada Hiroki" w:date="2023-03-02T19:38:00Z">
                    <w:r w:rsidRPr="00C44224">
                      <w:rPr>
                        <w:rFonts w:ascii="Times" w:eastAsia="MS Mincho" w:hAnsi="Times" w:cs="Times"/>
                        <w:sz w:val="20"/>
                        <w:lang w:val="en-AU" w:eastAsia="ko-KR"/>
                      </w:rPr>
                      <w:t xml:space="preserve">start </w:t>
                    </w:r>
                  </w:ins>
                  <w:r w:rsidRPr="00C44224">
                    <w:rPr>
                      <w:rFonts w:ascii="Times" w:eastAsia="MS Mincho" w:hAnsi="Times" w:cs="Times"/>
                      <w:sz w:val="20"/>
                      <w:lang w:val="en-AU" w:eastAsia="ko-KR"/>
                    </w:rPr>
                    <w:t xml:space="preserve">of </w:t>
                  </w:r>
                  <w:r w:rsidRPr="00C44224">
                    <w:rPr>
                      <w:rFonts w:ascii="Times" w:hAnsi="Times" w:cs="Times"/>
                      <w:sz w:val="20"/>
                      <w:lang w:eastAsia="ko-KR"/>
                    </w:rPr>
                    <w:t xml:space="preserve">all </w:t>
                  </w:r>
                  <w:r w:rsidRPr="00C44224">
                    <w:rPr>
                      <w:rFonts w:ascii="Times" w:eastAsia="MS Mincho" w:hAnsi="Times" w:cs="Times"/>
                      <w:sz w:val="20"/>
                      <w:lang w:val="en-AU" w:eastAsia="ko-KR"/>
                    </w:rPr>
                    <w:t>transmission</w:t>
                  </w:r>
                  <w:r w:rsidRPr="00C44224">
                    <w:rPr>
                      <w:rFonts w:ascii="Times" w:hAnsi="Times" w:cs="Times"/>
                      <w:sz w:val="20"/>
                      <w:lang w:eastAsia="ko-KR"/>
                    </w:rPr>
                    <w:t xml:space="preserve">(s) </w:t>
                  </w:r>
                  <w:del w:id="73" w:author="Harada Hiroki" w:date="2023-03-02T19:38:00Z">
                    <w:r w:rsidRPr="00C44224" w:rsidDel="0012159A">
                      <w:rPr>
                        <w:rFonts w:ascii="Times" w:hAnsi="Times" w:cs="Times"/>
                        <w:sz w:val="20"/>
                        <w:lang w:eastAsia="ko-KR"/>
                      </w:rPr>
                      <w:delText>prior to</w:delText>
                    </w:r>
                  </w:del>
                  <w:ins w:id="74" w:author="Harada Hiroki" w:date="2023-03-02T19:38:00Z">
                    <w:r w:rsidRPr="00C44224">
                      <w:rPr>
                        <w:rFonts w:ascii="Times" w:hAnsi="Times" w:cs="Times"/>
                        <w:sz w:val="20"/>
                        <w:lang w:eastAsia="ko-KR"/>
                      </w:rPr>
                      <w:t>after</w:t>
                    </w:r>
                  </w:ins>
                  <w:r w:rsidRPr="00C44224">
                    <w:rPr>
                      <w:rFonts w:ascii="Times" w:hAnsi="Times" w:cs="Times"/>
                      <w:sz w:val="20"/>
                      <w:lang w:eastAsia="ko-KR"/>
                    </w:rPr>
                    <w:t xml:space="preserve"> the first uplink switching</w:t>
                  </w:r>
                  <w:r w:rsidRPr="00C44224">
                    <w:rPr>
                      <w:rFonts w:ascii="Times" w:eastAsia="MS Mincho" w:hAnsi="Times" w:cs="Times"/>
                      <w:sz w:val="20"/>
                      <w:lang w:val="en-AU" w:eastAsia="ko-KR"/>
                    </w:rPr>
                    <w:t xml:space="preserve"> and the start of </w:t>
                  </w:r>
                  <w:r w:rsidRPr="00C44224">
                    <w:rPr>
                      <w:rFonts w:ascii="Times" w:hAnsi="Times" w:cs="Times"/>
                      <w:sz w:val="20"/>
                      <w:lang w:eastAsia="ko-KR"/>
                    </w:rPr>
                    <w:t>all</w:t>
                  </w:r>
                  <w:r w:rsidRPr="00C44224">
                    <w:rPr>
                      <w:rFonts w:ascii="Times" w:eastAsia="MS Mincho" w:hAnsi="Times" w:cs="Times"/>
                      <w:sz w:val="20"/>
                      <w:lang w:val="en-AU" w:eastAsia="ko-KR"/>
                    </w:rPr>
                    <w:t xml:space="preserve"> transmission</w:t>
                  </w:r>
                  <w:r w:rsidRPr="00C44224">
                    <w:rPr>
                      <w:rFonts w:ascii="Times" w:hAnsi="Times" w:cs="Times"/>
                      <w:sz w:val="20"/>
                      <w:lang w:eastAsia="ko-KR"/>
                    </w:rPr>
                    <w:t>(s) after the second uplink switching</w:t>
                  </w:r>
                  <w:r w:rsidRPr="00C44224">
                    <w:rPr>
                      <w:rFonts w:ascii="Times" w:eastAsia="MS Mincho" w:hAnsi="Times" w:cs="Times"/>
                      <w:sz w:val="20"/>
                      <w:lang w:val="en-AU" w:eastAsia="ko-KR"/>
                    </w:rPr>
                    <w:t xml:space="preserve"> within the two reference slots is expected to be not less than a minimum separation time </w:t>
                  </w:r>
                </w:p>
                <w:p w14:paraId="126EC781" w14:textId="77777777" w:rsidR="000A1788" w:rsidRPr="00C44224" w:rsidRDefault="000A1788" w:rsidP="00706106">
                  <w:pPr>
                    <w:widowControl w:val="0"/>
                    <w:numPr>
                      <w:ilvl w:val="0"/>
                      <w:numId w:val="64"/>
                    </w:numPr>
                    <w:autoSpaceDE/>
                    <w:autoSpaceDN/>
                    <w:adjustRightInd/>
                    <w:spacing w:line="240" w:lineRule="auto"/>
                    <w:contextualSpacing/>
                    <w:rPr>
                      <w:sz w:val="20"/>
                      <w:lang w:val="en-AU" w:eastAsia="ko-KR"/>
                    </w:rPr>
                  </w:pPr>
                  <w:r w:rsidRPr="00C44224">
                    <w:rPr>
                      <w:sz w:val="20"/>
                      <w:lang w:val="en-AU" w:eastAsia="ko-KR"/>
                    </w:rPr>
                    <w:t xml:space="preserve">The minimum separation time is a </w:t>
                  </w:r>
                  <w:del w:id="75" w:author="Harada Hiroki" w:date="2023-03-02T19:38:00Z">
                    <w:r w:rsidRPr="00C44224" w:rsidDel="0012159A">
                      <w:rPr>
                        <w:sz w:val="20"/>
                        <w:lang w:val="en-AU" w:eastAsia="ko-KR"/>
                      </w:rPr>
                      <w:delText>sum</w:delText>
                    </w:r>
                  </w:del>
                  <w:ins w:id="76" w:author="Harada Hiroki" w:date="2023-03-02T19:39:00Z">
                    <w:r w:rsidRPr="00C44224">
                      <w:rPr>
                        <w:sz w:val="20"/>
                        <w:lang w:val="en-AU" w:eastAsia="ko-KR"/>
                      </w:rPr>
                      <w:t>maximum</w:t>
                    </w:r>
                  </w:ins>
                  <w:r w:rsidRPr="00C44224">
                    <w:rPr>
                      <w:sz w:val="20"/>
                      <w:lang w:val="en-AU" w:eastAsia="ko-KR"/>
                    </w:rPr>
                    <w:t xml:space="preserve"> of X us and the switching gap required for </w:t>
                  </w:r>
                  <w:r w:rsidRPr="00C44224">
                    <w:rPr>
                      <w:sz w:val="20"/>
                      <w:lang w:eastAsia="ko-KR"/>
                    </w:rPr>
                    <w:t>the second uplink switching</w:t>
                  </w:r>
                  <w:r w:rsidRPr="00C44224">
                    <w:rPr>
                      <w:sz w:val="20"/>
                      <w:lang w:val="en-AU" w:eastAsia="ko-KR"/>
                    </w:rPr>
                    <w:t>.</w:t>
                  </w:r>
                </w:p>
                <w:p w14:paraId="3EE84DB8" w14:textId="77777777" w:rsidR="000A1788" w:rsidRPr="005D0F93" w:rsidRDefault="000A1788" w:rsidP="00706106">
                  <w:pPr>
                    <w:widowControl w:val="0"/>
                    <w:numPr>
                      <w:ilvl w:val="0"/>
                      <w:numId w:val="64"/>
                    </w:numPr>
                    <w:autoSpaceDE/>
                    <w:autoSpaceDN/>
                    <w:adjustRightInd/>
                    <w:spacing w:line="240" w:lineRule="auto"/>
                    <w:contextualSpacing/>
                    <w:rPr>
                      <w:sz w:val="20"/>
                      <w:lang w:val="en-AU" w:eastAsia="ko-KR"/>
                    </w:rPr>
                  </w:pPr>
                  <w:r w:rsidRPr="00C44224">
                    <w:rPr>
                      <w:sz w:val="20"/>
                      <w:lang w:val="en-AU" w:eastAsia="ko-KR"/>
                    </w:rPr>
                    <w:t>X us is subject to UE capability with a value set of {0us, 500us}</w:t>
                  </w:r>
                </w:p>
              </w:tc>
            </w:tr>
          </w:tbl>
          <w:p w14:paraId="520D3162" w14:textId="77777777" w:rsidR="000A1788" w:rsidRDefault="000A1788" w:rsidP="000A1788">
            <w:pPr>
              <w:spacing w:before="120"/>
              <w:rPr>
                <w:bCs/>
                <w:iCs/>
                <w:lang w:eastAsia="zh-CN"/>
              </w:rPr>
            </w:pPr>
            <w:r>
              <w:rPr>
                <w:lang w:eastAsia="zh-CN"/>
              </w:rPr>
              <w:t xml:space="preserve">In Rel-17, 2T+2T band combination and 2T+ {intra band 2T+2T} band combination have been agreed to support without the restriction of minimum separation time, which can be set the capability baseline of UE memory management for Rel-18. Therefore, the restriction of minimum separation time should be only for the Rel-18 band combination where the aggregated number </w:t>
            </w:r>
            <w:r w:rsidRPr="003278FE">
              <w:rPr>
                <w:lang w:eastAsia="zh-CN"/>
              </w:rPr>
              <w:t>of supported Tx across all bands is more than 4</w:t>
            </w:r>
            <w:r>
              <w:rPr>
                <w:lang w:eastAsia="zh-CN"/>
              </w:rPr>
              <w:t xml:space="preserve">, e.g., </w:t>
            </w:r>
            <w:r w:rsidRPr="00751CB2">
              <w:rPr>
                <w:lang w:eastAsia="zh-CN"/>
              </w:rPr>
              <w:t>2Tx-2Tx-2Tx band combination on 3 bands scenario and 1Tx-1Tx-2Tx-2Tx band combination on 4 bands</w:t>
            </w:r>
            <w:r>
              <w:rPr>
                <w:lang w:eastAsia="zh-CN"/>
              </w:rPr>
              <w:t xml:space="preserve">. </w:t>
            </w:r>
            <w:r w:rsidRPr="00751CB2">
              <w:rPr>
                <w:lang w:eastAsia="zh-CN"/>
              </w:rPr>
              <w:t xml:space="preserve">It is because </w:t>
            </w:r>
            <w:r>
              <w:rPr>
                <w:lang w:eastAsia="zh-CN"/>
              </w:rPr>
              <w:t xml:space="preserve">additional 500us is to manage RF hardware and </w:t>
            </w:r>
            <w:r w:rsidRPr="00751CB2">
              <w:rPr>
                <w:lang w:eastAsia="zh-CN"/>
              </w:rPr>
              <w:lastRenderedPageBreak/>
              <w:t>only high dimension of combined UL-MIMO capabilities across all bands can increase UE implementation burden to manage UE RF hardware compared to Rel-17 UL Tx switching.</w:t>
            </w:r>
            <w:r>
              <w:rPr>
                <w:lang w:eastAsia="zh-CN"/>
              </w:rPr>
              <w:t xml:space="preserve"> With this baseline, </w:t>
            </w:r>
            <w:r>
              <w:rPr>
                <w:bCs/>
                <w:iCs/>
                <w:lang w:eastAsia="zh-CN"/>
              </w:rPr>
              <w:t>the UE reporting granularity for</w:t>
            </w:r>
            <w:r w:rsidRPr="005C6479">
              <w:t xml:space="preserve"> </w:t>
            </w:r>
            <w:r w:rsidRPr="005C6479">
              <w:rPr>
                <w:bCs/>
                <w:iCs/>
                <w:lang w:eastAsia="zh-CN"/>
              </w:rPr>
              <w:t>minimum separation time</w:t>
            </w:r>
            <w:r>
              <w:rPr>
                <w:bCs/>
                <w:iCs/>
                <w:lang w:eastAsia="zh-CN"/>
              </w:rPr>
              <w:t xml:space="preserve"> has following candidate schemes,</w:t>
            </w:r>
          </w:p>
          <w:p w14:paraId="5F2C553D" w14:textId="77777777" w:rsidR="000A1788" w:rsidRDefault="000A1788" w:rsidP="00706106">
            <w:pPr>
              <w:pStyle w:val="ListParagraph"/>
              <w:numPr>
                <w:ilvl w:val="0"/>
                <w:numId w:val="63"/>
              </w:numPr>
              <w:snapToGrid w:val="0"/>
              <w:spacing w:after="120" w:line="240" w:lineRule="auto"/>
              <w:ind w:leftChars="0"/>
              <w:jc w:val="both"/>
              <w:rPr>
                <w:bCs/>
                <w:iCs/>
                <w:lang w:eastAsia="zh-CN"/>
              </w:rPr>
            </w:pPr>
            <w:r>
              <w:rPr>
                <w:bCs/>
                <w:iCs/>
                <w:lang w:eastAsia="zh-CN"/>
              </w:rPr>
              <w:t>Option 1: UE reports X us with a value set of {0us, 500us} per FS.</w:t>
            </w:r>
          </w:p>
          <w:p w14:paraId="42CF00CB" w14:textId="77777777" w:rsidR="000A1788" w:rsidRPr="00D33C0A" w:rsidRDefault="000A1788" w:rsidP="00706106">
            <w:pPr>
              <w:pStyle w:val="ListParagraph"/>
              <w:numPr>
                <w:ilvl w:val="0"/>
                <w:numId w:val="63"/>
              </w:numPr>
              <w:snapToGrid w:val="0"/>
              <w:spacing w:after="120" w:line="240" w:lineRule="auto"/>
              <w:ind w:leftChars="0"/>
              <w:jc w:val="both"/>
              <w:rPr>
                <w:bCs/>
                <w:iCs/>
                <w:lang w:eastAsia="zh-CN"/>
              </w:rPr>
            </w:pPr>
            <w:r>
              <w:rPr>
                <w:bCs/>
                <w:iCs/>
                <w:lang w:eastAsia="zh-CN"/>
              </w:rPr>
              <w:t>Option 2: UE reports X us with a value set of {0us, 500us} per BC.</w:t>
            </w:r>
          </w:p>
          <w:p w14:paraId="1A5E3A59" w14:textId="77777777" w:rsidR="000A1788" w:rsidRPr="00EC181B" w:rsidRDefault="000A1788" w:rsidP="000A1788">
            <w:pPr>
              <w:spacing w:before="120"/>
              <w:rPr>
                <w:bCs/>
                <w:i/>
                <w:iCs/>
                <w:lang w:eastAsia="zh-CN"/>
              </w:rPr>
            </w:pPr>
            <w:r w:rsidRPr="00EC181B">
              <w:rPr>
                <w:b/>
                <w:bCs/>
                <w:i/>
                <w:iCs/>
                <w:lang w:eastAsia="zh-CN"/>
              </w:rPr>
              <w:t xml:space="preserve">Observation </w:t>
            </w:r>
            <w:r>
              <w:rPr>
                <w:b/>
                <w:bCs/>
                <w:i/>
                <w:iCs/>
                <w:lang w:eastAsia="zh-CN"/>
              </w:rPr>
              <w:t>1</w:t>
            </w:r>
            <w:r w:rsidRPr="00EC181B">
              <w:rPr>
                <w:rFonts w:hint="eastAsia"/>
                <w:b/>
                <w:bCs/>
                <w:i/>
                <w:iCs/>
                <w:lang w:eastAsia="zh-CN"/>
              </w:rPr>
              <w:t>:</w:t>
            </w:r>
            <w:r w:rsidRPr="00EC181B">
              <w:rPr>
                <w:b/>
                <w:bCs/>
                <w:i/>
                <w:iCs/>
                <w:lang w:eastAsia="zh-CN"/>
              </w:rPr>
              <w:t xml:space="preserve"> </w:t>
            </w:r>
            <w:r>
              <w:rPr>
                <w:bCs/>
                <w:i/>
                <w:iCs/>
                <w:lang w:eastAsia="zh-CN"/>
              </w:rPr>
              <w:t>The case</w:t>
            </w:r>
            <w:r w:rsidRPr="00EC181B">
              <w:rPr>
                <w:bCs/>
                <w:i/>
                <w:iCs/>
                <w:lang w:eastAsia="zh-CN"/>
              </w:rPr>
              <w:t xml:space="preserve"> of</w:t>
            </w:r>
            <w:r>
              <w:rPr>
                <w:bCs/>
                <w:i/>
                <w:iCs/>
                <w:lang w:eastAsia="zh-CN"/>
              </w:rPr>
              <w:t xml:space="preserve"> </w:t>
            </w:r>
            <w:r w:rsidRPr="00EC181B">
              <w:rPr>
                <w:bCs/>
                <w:i/>
                <w:iCs/>
                <w:lang w:eastAsia="zh-CN"/>
              </w:rPr>
              <w:t xml:space="preserve">the configured band combination where the aggregated number of </w:t>
            </w:r>
            <w:r>
              <w:rPr>
                <w:bCs/>
                <w:i/>
                <w:iCs/>
                <w:lang w:eastAsia="zh-CN"/>
              </w:rPr>
              <w:t>configured</w:t>
            </w:r>
            <w:r w:rsidRPr="00EC181B">
              <w:rPr>
                <w:bCs/>
                <w:i/>
                <w:iCs/>
                <w:lang w:eastAsia="zh-CN"/>
              </w:rPr>
              <w:t xml:space="preserve"> Tx across all bands is no more than 4 ha</w:t>
            </w:r>
            <w:r>
              <w:rPr>
                <w:bCs/>
                <w:i/>
                <w:iCs/>
                <w:lang w:eastAsia="zh-CN"/>
              </w:rPr>
              <w:t>s</w:t>
            </w:r>
            <w:r w:rsidRPr="00EC181B">
              <w:rPr>
                <w:bCs/>
                <w:i/>
                <w:iCs/>
                <w:lang w:eastAsia="zh-CN"/>
              </w:rPr>
              <w:t xml:space="preserve"> been supported in Rel-17 UEs without the new scheduling restriction, which can be taken as the UE capability baseline of UE RF management for Rel-18.</w:t>
            </w:r>
          </w:p>
          <w:p w14:paraId="2BF13091" w14:textId="77777777" w:rsidR="000A1788" w:rsidRPr="00751CB2" w:rsidRDefault="000A1788" w:rsidP="000A1788">
            <w:pPr>
              <w:rPr>
                <w:bCs/>
                <w:iCs/>
                <w:lang w:eastAsia="zh-CN"/>
              </w:rPr>
            </w:pPr>
            <w:r>
              <w:rPr>
                <w:rFonts w:hint="eastAsia"/>
                <w:bCs/>
                <w:iCs/>
                <w:lang w:eastAsia="zh-CN"/>
              </w:rPr>
              <w:t>F</w:t>
            </w:r>
            <w:r>
              <w:rPr>
                <w:bCs/>
                <w:iCs/>
                <w:lang w:eastAsia="zh-CN"/>
              </w:rPr>
              <w:t xml:space="preserve">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w:t>
            </w:r>
            <w:r w:rsidRPr="00BF0929">
              <w:rPr>
                <w:bCs/>
                <w:iCs/>
                <w:lang w:eastAsia="zh-CN"/>
              </w:rPr>
              <w:t xml:space="preserve">UL-MIMO capability </w:t>
            </w:r>
            <w:r>
              <w:rPr>
                <w:bCs/>
                <w:iCs/>
                <w:lang w:eastAsia="zh-CN"/>
              </w:rPr>
              <w:t xml:space="preserve">of one FS group is 2Tx-2Tx-1Tx and report 0us for the same band combination where </w:t>
            </w:r>
            <w:r w:rsidRPr="00BF0929">
              <w:rPr>
                <w:bCs/>
                <w:iCs/>
                <w:lang w:eastAsia="zh-CN"/>
              </w:rPr>
              <w:t xml:space="preserve">UL-MIMO capability </w:t>
            </w:r>
            <w:r>
              <w:rPr>
                <w:bCs/>
                <w:iCs/>
                <w:lang w:eastAsia="zh-CN"/>
              </w:rPr>
              <w:t>of another FS group is 2Tx-1Tx-1Tx. However, the signaling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5EE0E20C" w14:textId="77777777" w:rsidR="000A1788" w:rsidRPr="00D33C0A" w:rsidRDefault="000A1788" w:rsidP="000A1788">
            <w:pPr>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signaling overhead and proper flexibility compared to Option 1. </w:t>
            </w:r>
          </w:p>
          <w:p w14:paraId="1E6D2957" w14:textId="06B74122" w:rsidR="0003418B" w:rsidRPr="000A1788" w:rsidRDefault="000A1788" w:rsidP="000A1788">
            <w:pPr>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sidRPr="005375AA">
              <w:rPr>
                <w:bCs/>
                <w:i/>
                <w:iCs/>
                <w:lang w:eastAsia="zh-CN"/>
              </w:rPr>
              <w:t xml:space="preserve">For </w:t>
            </w:r>
            <w:r>
              <w:rPr>
                <w:bCs/>
                <w:i/>
                <w:iCs/>
                <w:lang w:eastAsia="zh-CN"/>
              </w:rPr>
              <w:t xml:space="preserve">the restriction of minimum separation time </w:t>
            </w:r>
            <w:r w:rsidRPr="00FD59D7">
              <w:rPr>
                <w:bCs/>
                <w:i/>
                <w:iCs/>
                <w:lang w:eastAsia="zh-CN"/>
              </w:rPr>
              <w:t>between two succeeding UL Tx switching</w:t>
            </w:r>
            <w:r>
              <w:rPr>
                <w:bCs/>
                <w:i/>
                <w:iCs/>
                <w:lang w:eastAsia="zh-CN"/>
              </w:rPr>
              <w:t>s</w:t>
            </w:r>
            <w:r w:rsidRPr="00FD59D7">
              <w:rPr>
                <w:bCs/>
                <w:i/>
                <w:iCs/>
                <w:lang w:eastAsia="zh-CN"/>
              </w:rPr>
              <w:t xml:space="preserve"> </w:t>
            </w:r>
            <w:r>
              <w:rPr>
                <w:bCs/>
                <w:i/>
                <w:iCs/>
                <w:lang w:eastAsia="zh-CN"/>
              </w:rPr>
              <w:t>in R</w:t>
            </w:r>
            <w:r w:rsidRPr="005375AA">
              <w:rPr>
                <w:bCs/>
                <w:i/>
                <w:iCs/>
                <w:lang w:eastAsia="zh-CN"/>
              </w:rPr>
              <w:t>el-18 UL Tx switching</w:t>
            </w:r>
            <w:r>
              <w:rPr>
                <w:bCs/>
                <w:i/>
                <w:iCs/>
                <w:lang w:eastAsia="zh-CN"/>
              </w:rPr>
              <w:t xml:space="preserve">, a </w:t>
            </w:r>
            <w:r w:rsidRPr="005375AA">
              <w:rPr>
                <w:bCs/>
                <w:i/>
                <w:iCs/>
                <w:lang w:eastAsia="zh-CN"/>
              </w:rPr>
              <w:t>UE reports X us with a value set of {0us, 500us} per BC</w:t>
            </w:r>
            <w:r>
              <w:rPr>
                <w:bCs/>
                <w:i/>
                <w:iCs/>
                <w:lang w:eastAsia="zh-CN"/>
              </w:rPr>
              <w:t>.</w:t>
            </w:r>
            <w:r w:rsidRPr="00DD2F49" w:rsidDel="00DD2F49">
              <w:rPr>
                <w:bCs/>
                <w:i/>
                <w:iCs/>
                <w:lang w:eastAsia="zh-CN"/>
              </w:rPr>
              <w:t xml:space="preserve"> </w:t>
            </w:r>
          </w:p>
        </w:tc>
      </w:tr>
    </w:tbl>
    <w:p w14:paraId="2AD7266A" w14:textId="77777777" w:rsidR="00010F46" w:rsidRDefault="00010F46" w:rsidP="00010F46">
      <w:pPr>
        <w:spacing w:afterLines="50" w:after="120"/>
        <w:jc w:val="both"/>
        <w:rPr>
          <w:sz w:val="22"/>
        </w:rPr>
      </w:pPr>
    </w:p>
    <w:p w14:paraId="386A21CC" w14:textId="77777777" w:rsidR="00536E91" w:rsidRPr="00010F46" w:rsidRDefault="00536E91">
      <w:pPr>
        <w:spacing w:afterLines="50" w:after="120"/>
        <w:jc w:val="both"/>
        <w:rPr>
          <w:sz w:val="22"/>
        </w:rPr>
      </w:pPr>
    </w:p>
    <w:p w14:paraId="5A9F4E1F" w14:textId="77777777" w:rsidR="00536E91" w:rsidRDefault="00F07937">
      <w:pPr>
        <w:pStyle w:val="Heading2"/>
        <w:rPr>
          <w:b/>
          <w:bCs/>
        </w:rPr>
      </w:pPr>
      <w:r>
        <w:rPr>
          <w:b/>
          <w:bCs/>
        </w:rPr>
        <w:t>Discussion</w:t>
      </w:r>
    </w:p>
    <w:p w14:paraId="0B977277" w14:textId="2DB15B05" w:rsidR="00010F46" w:rsidRDefault="00010F46" w:rsidP="00010F46">
      <w:pPr>
        <w:spacing w:afterLines="50" w:after="120"/>
        <w:jc w:val="both"/>
        <w:rPr>
          <w:b/>
          <w:bCs/>
          <w:szCs w:val="21"/>
          <w:lang w:val="en-US"/>
        </w:rPr>
      </w:pPr>
      <w:r>
        <w:rPr>
          <w:b/>
          <w:bCs/>
          <w:szCs w:val="21"/>
          <w:highlight w:val="yellow"/>
          <w:lang w:val="en-US"/>
        </w:rPr>
        <w:t>Question 3-1:</w:t>
      </w:r>
    </w:p>
    <w:p w14:paraId="4C0EEC7D" w14:textId="03C39464" w:rsidR="00010F46" w:rsidRDefault="00010F46" w:rsidP="00706106">
      <w:pPr>
        <w:pStyle w:val="ListParagraph"/>
        <w:numPr>
          <w:ilvl w:val="0"/>
          <w:numId w:val="13"/>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w:t>
      </w:r>
      <w:r w:rsidR="00EE7EB0">
        <w:rPr>
          <w:b/>
          <w:bCs/>
          <w:szCs w:val="21"/>
          <w:lang w:val="en-US"/>
        </w:rPr>
        <w:t>introduce</w:t>
      </w:r>
      <w:r w:rsidR="00E85B3E">
        <w:rPr>
          <w:b/>
          <w:bCs/>
          <w:szCs w:val="21"/>
          <w:lang w:val="en-US"/>
        </w:rPr>
        <w:t xml:space="preserve"> FG </w:t>
      </w:r>
      <w:r w:rsidR="004530B0">
        <w:rPr>
          <w:b/>
          <w:bCs/>
          <w:szCs w:val="21"/>
          <w:lang w:val="en-US"/>
        </w:rPr>
        <w:t>49-X</w:t>
      </w:r>
    </w:p>
    <w:p w14:paraId="7C5CECB8" w14:textId="77777777" w:rsidR="004530B0" w:rsidRDefault="004530B0" w:rsidP="004530B0">
      <w:pPr>
        <w:pStyle w:val="ListParagraph"/>
        <w:numPr>
          <w:ilvl w:val="1"/>
          <w:numId w:val="13"/>
        </w:numPr>
        <w:spacing w:afterLines="50" w:after="120"/>
        <w:ind w:leftChars="0"/>
        <w:jc w:val="both"/>
        <w:rPr>
          <w:szCs w:val="21"/>
          <w:lang w:val="en-US"/>
        </w:rPr>
      </w:pPr>
      <w:r>
        <w:rPr>
          <w:rFonts w:hint="eastAsia"/>
          <w:szCs w:val="21"/>
          <w:lang w:val="en-US"/>
        </w:rPr>
        <w:t>Y</w:t>
      </w:r>
      <w:r>
        <w:rPr>
          <w:szCs w:val="21"/>
          <w:lang w:val="en-US"/>
        </w:rPr>
        <w:t>es: [MTK], Apple</w:t>
      </w:r>
    </w:p>
    <w:p w14:paraId="13F23DE4" w14:textId="77777777" w:rsidR="004530B0" w:rsidRPr="00232FCE" w:rsidRDefault="004530B0" w:rsidP="004530B0">
      <w:pPr>
        <w:pStyle w:val="ListParagraph"/>
        <w:numPr>
          <w:ilvl w:val="1"/>
          <w:numId w:val="13"/>
        </w:numPr>
        <w:spacing w:afterLines="50" w:after="120"/>
        <w:ind w:leftChars="0"/>
        <w:jc w:val="both"/>
        <w:rPr>
          <w:szCs w:val="21"/>
          <w:lang w:val="en-US"/>
        </w:rPr>
      </w:pPr>
      <w:r>
        <w:rPr>
          <w:szCs w:val="21"/>
          <w:lang w:val="en-US"/>
        </w:rPr>
        <w:t>Defined in RAN2: ZTE</w:t>
      </w:r>
    </w:p>
    <w:tbl>
      <w:tblPr>
        <w:tblStyle w:val="TableGrid"/>
        <w:tblW w:w="5000" w:type="pct"/>
        <w:tblLook w:val="04A0" w:firstRow="1" w:lastRow="0" w:firstColumn="1" w:lastColumn="0" w:noHBand="0" w:noVBand="1"/>
      </w:tblPr>
      <w:tblGrid>
        <w:gridCol w:w="2265"/>
        <w:gridCol w:w="20118"/>
      </w:tblGrid>
      <w:tr w:rsidR="00010F46" w14:paraId="75866074" w14:textId="77777777" w:rsidTr="008D40C2">
        <w:tc>
          <w:tcPr>
            <w:tcW w:w="506" w:type="pct"/>
            <w:shd w:val="clear" w:color="auto" w:fill="F2F2F2" w:themeFill="background1" w:themeFillShade="F2"/>
          </w:tcPr>
          <w:p w14:paraId="73934628" w14:textId="77777777" w:rsidR="00010F46" w:rsidRDefault="00010F46"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3F7690F" w14:textId="77777777" w:rsidR="00010F46" w:rsidRDefault="00010F46" w:rsidP="008D40C2">
            <w:pPr>
              <w:spacing w:afterLines="50" w:after="120"/>
              <w:jc w:val="both"/>
              <w:rPr>
                <w:szCs w:val="21"/>
                <w:lang w:val="en-US"/>
              </w:rPr>
            </w:pPr>
            <w:r>
              <w:rPr>
                <w:rFonts w:hint="eastAsia"/>
                <w:szCs w:val="21"/>
                <w:lang w:val="en-US"/>
              </w:rPr>
              <w:t>C</w:t>
            </w:r>
            <w:r>
              <w:rPr>
                <w:szCs w:val="21"/>
                <w:lang w:val="en-US"/>
              </w:rPr>
              <w:t>omment</w:t>
            </w:r>
          </w:p>
        </w:tc>
      </w:tr>
      <w:tr w:rsidR="00944B32" w14:paraId="1FAC6945" w14:textId="77777777" w:rsidTr="008D40C2">
        <w:tc>
          <w:tcPr>
            <w:tcW w:w="506" w:type="pct"/>
          </w:tcPr>
          <w:p w14:paraId="3F2F33A8" w14:textId="3D97F632" w:rsidR="00944B32" w:rsidRDefault="00944B32" w:rsidP="00944B32">
            <w:pPr>
              <w:spacing w:after="0"/>
              <w:jc w:val="both"/>
              <w:rPr>
                <w:rFonts w:eastAsia="SimSun"/>
                <w:szCs w:val="21"/>
                <w:lang w:val="en-US" w:eastAsia="zh-CN"/>
              </w:rPr>
            </w:pPr>
            <w:r>
              <w:rPr>
                <w:rFonts w:eastAsia="SimSun"/>
                <w:szCs w:val="21"/>
                <w:lang w:val="en-US" w:eastAsia="zh-CN"/>
              </w:rPr>
              <w:t>Apple</w:t>
            </w:r>
          </w:p>
        </w:tc>
        <w:tc>
          <w:tcPr>
            <w:tcW w:w="4494" w:type="pct"/>
          </w:tcPr>
          <w:p w14:paraId="10DD9511" w14:textId="09CCC01F" w:rsidR="00944B32" w:rsidRDefault="00944B32" w:rsidP="00944B32">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BF3A56" w14:paraId="18FA9E2F" w14:textId="77777777" w:rsidTr="008D40C2">
        <w:tc>
          <w:tcPr>
            <w:tcW w:w="506" w:type="pct"/>
          </w:tcPr>
          <w:p w14:paraId="344F4978" w14:textId="742742C9" w:rsidR="00BF3A56" w:rsidRDefault="00BF3A56" w:rsidP="00BF3A56">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60C24C6B" w14:textId="503B62C2" w:rsidR="00BF3A56" w:rsidRDefault="00BF3A56" w:rsidP="00BF3A56">
            <w:pPr>
              <w:spacing w:after="0"/>
              <w:rPr>
                <w:rFonts w:eastAsia="SimSun"/>
                <w:color w:val="000000" w:themeColor="text1"/>
                <w:lang w:val="en-US" w:eastAsia="zh-CN"/>
              </w:rPr>
            </w:pPr>
            <w:r>
              <w:rPr>
                <w:rFonts w:eastAsia="SimSun"/>
                <w:color w:val="000000" w:themeColor="text1"/>
                <w:lang w:val="en-US" w:eastAsia="zh-CN"/>
              </w:rPr>
              <w:t>We support define this new FG. However, it seems RAN2 already agree on the new signaling and we prefer not having duplicate discussion.</w:t>
            </w:r>
          </w:p>
        </w:tc>
      </w:tr>
      <w:tr w:rsidR="00BF3A56" w14:paraId="67457A51" w14:textId="77777777" w:rsidTr="008D40C2">
        <w:tc>
          <w:tcPr>
            <w:tcW w:w="506" w:type="pct"/>
          </w:tcPr>
          <w:p w14:paraId="61932778" w14:textId="77777777" w:rsidR="00BF3A56" w:rsidRDefault="00BF3A56" w:rsidP="00BF3A56">
            <w:pPr>
              <w:spacing w:after="0"/>
              <w:jc w:val="both"/>
              <w:rPr>
                <w:rFonts w:eastAsia="SimSun"/>
                <w:szCs w:val="21"/>
                <w:lang w:val="en-US" w:eastAsia="zh-CN"/>
              </w:rPr>
            </w:pPr>
          </w:p>
        </w:tc>
        <w:tc>
          <w:tcPr>
            <w:tcW w:w="4494" w:type="pct"/>
          </w:tcPr>
          <w:p w14:paraId="655E21D9" w14:textId="77777777" w:rsidR="00BF3A56" w:rsidRDefault="00BF3A56" w:rsidP="00BF3A56">
            <w:pPr>
              <w:spacing w:after="0"/>
              <w:rPr>
                <w:rFonts w:eastAsia="SimSun"/>
                <w:color w:val="000000" w:themeColor="text1"/>
                <w:lang w:val="en-US" w:eastAsia="zh-CN"/>
              </w:rPr>
            </w:pPr>
          </w:p>
        </w:tc>
      </w:tr>
    </w:tbl>
    <w:p w14:paraId="622B4E1E" w14:textId="77777777" w:rsidR="00536E91" w:rsidRDefault="00536E91">
      <w:pPr>
        <w:spacing w:afterLines="50" w:after="120"/>
        <w:jc w:val="both"/>
        <w:rPr>
          <w:sz w:val="22"/>
          <w:lang w:val="en-US"/>
        </w:rPr>
      </w:pPr>
    </w:p>
    <w:p w14:paraId="56E4FC8E" w14:textId="77777777" w:rsidR="004530B0" w:rsidRDefault="004530B0">
      <w:pPr>
        <w:spacing w:afterLines="50" w:after="120"/>
        <w:jc w:val="both"/>
        <w:rPr>
          <w:sz w:val="22"/>
          <w:lang w:val="en-US"/>
        </w:rPr>
      </w:pPr>
    </w:p>
    <w:p w14:paraId="4AC5CA14" w14:textId="7663738B" w:rsidR="004530B0" w:rsidRDefault="004530B0" w:rsidP="004530B0">
      <w:pPr>
        <w:spacing w:afterLines="50" w:after="120"/>
        <w:jc w:val="both"/>
        <w:rPr>
          <w:b/>
          <w:bCs/>
          <w:szCs w:val="21"/>
          <w:lang w:val="en-US"/>
        </w:rPr>
      </w:pPr>
      <w:r>
        <w:rPr>
          <w:b/>
          <w:bCs/>
          <w:szCs w:val="21"/>
          <w:highlight w:val="yellow"/>
          <w:lang w:val="en-US"/>
        </w:rPr>
        <w:t>Question 3-2:</w:t>
      </w:r>
    </w:p>
    <w:p w14:paraId="20E634E3" w14:textId="6D1D0C5A" w:rsidR="004530B0" w:rsidRDefault="004530B0" w:rsidP="004530B0">
      <w:pPr>
        <w:pStyle w:val="ListParagraph"/>
        <w:numPr>
          <w:ilvl w:val="0"/>
          <w:numId w:val="13"/>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w:t>
      </w:r>
      <w:r w:rsidR="00EE7EB0">
        <w:rPr>
          <w:b/>
          <w:bCs/>
          <w:szCs w:val="21"/>
          <w:lang w:val="en-US"/>
        </w:rPr>
        <w:t>introduce</w:t>
      </w:r>
      <w:r>
        <w:rPr>
          <w:b/>
          <w:bCs/>
          <w:szCs w:val="21"/>
          <w:lang w:val="en-US"/>
        </w:rPr>
        <w:t xml:space="preserve"> FG 49-Y</w:t>
      </w:r>
    </w:p>
    <w:p w14:paraId="704B38F4" w14:textId="77777777" w:rsidR="004530B0" w:rsidRPr="006C549A" w:rsidRDefault="004530B0" w:rsidP="004530B0">
      <w:pPr>
        <w:pStyle w:val="ListParagraph"/>
        <w:numPr>
          <w:ilvl w:val="1"/>
          <w:numId w:val="13"/>
        </w:numPr>
        <w:spacing w:afterLines="50" w:after="120"/>
        <w:ind w:leftChars="0"/>
        <w:jc w:val="both"/>
        <w:rPr>
          <w:szCs w:val="21"/>
          <w:lang w:val="pt-BR"/>
        </w:rPr>
      </w:pPr>
      <w:r w:rsidRPr="006C549A">
        <w:rPr>
          <w:rFonts w:hint="eastAsia"/>
          <w:szCs w:val="21"/>
          <w:lang w:val="pt-BR"/>
        </w:rPr>
        <w:t>Y</w:t>
      </w:r>
      <w:r w:rsidRPr="006C549A">
        <w:rPr>
          <w:szCs w:val="21"/>
          <w:lang w:val="pt-BR"/>
        </w:rPr>
        <w:t>es: vivo, ZTE, Apple, DOCOMO, HW/HiSi</w:t>
      </w:r>
    </w:p>
    <w:tbl>
      <w:tblPr>
        <w:tblStyle w:val="TableGrid"/>
        <w:tblW w:w="5000" w:type="pct"/>
        <w:tblLook w:val="04A0" w:firstRow="1" w:lastRow="0" w:firstColumn="1" w:lastColumn="0" w:noHBand="0" w:noVBand="1"/>
      </w:tblPr>
      <w:tblGrid>
        <w:gridCol w:w="2265"/>
        <w:gridCol w:w="20118"/>
      </w:tblGrid>
      <w:tr w:rsidR="004530B0" w14:paraId="741ACFC3" w14:textId="77777777" w:rsidTr="008D40C2">
        <w:tc>
          <w:tcPr>
            <w:tcW w:w="506" w:type="pct"/>
            <w:shd w:val="clear" w:color="auto" w:fill="F2F2F2" w:themeFill="background1" w:themeFillShade="F2"/>
          </w:tcPr>
          <w:p w14:paraId="425C7A4C" w14:textId="77777777" w:rsidR="004530B0" w:rsidRDefault="004530B0"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0CC991D" w14:textId="77777777" w:rsidR="004530B0" w:rsidRDefault="004530B0" w:rsidP="008D40C2">
            <w:pPr>
              <w:spacing w:afterLines="50" w:after="120"/>
              <w:jc w:val="both"/>
              <w:rPr>
                <w:szCs w:val="21"/>
                <w:lang w:val="en-US"/>
              </w:rPr>
            </w:pPr>
            <w:r>
              <w:rPr>
                <w:rFonts w:hint="eastAsia"/>
                <w:szCs w:val="21"/>
                <w:lang w:val="en-US"/>
              </w:rPr>
              <w:t>C</w:t>
            </w:r>
            <w:r>
              <w:rPr>
                <w:szCs w:val="21"/>
                <w:lang w:val="en-US"/>
              </w:rPr>
              <w:t>omment</w:t>
            </w:r>
          </w:p>
        </w:tc>
      </w:tr>
      <w:tr w:rsidR="00062667" w14:paraId="3A4280F2" w14:textId="77777777" w:rsidTr="008D40C2">
        <w:tc>
          <w:tcPr>
            <w:tcW w:w="506" w:type="pct"/>
          </w:tcPr>
          <w:p w14:paraId="43A17123" w14:textId="4FF5157F" w:rsidR="00062667" w:rsidRDefault="00062667" w:rsidP="00062667">
            <w:pPr>
              <w:spacing w:after="0"/>
              <w:jc w:val="both"/>
              <w:rPr>
                <w:rFonts w:eastAsia="SimSun"/>
                <w:szCs w:val="21"/>
                <w:lang w:val="en-US" w:eastAsia="zh-CN"/>
              </w:rPr>
            </w:pPr>
            <w:r>
              <w:rPr>
                <w:rFonts w:eastAsia="SimSun"/>
                <w:szCs w:val="21"/>
                <w:lang w:val="en-US" w:eastAsia="zh-CN"/>
              </w:rPr>
              <w:t>Apple</w:t>
            </w:r>
          </w:p>
        </w:tc>
        <w:tc>
          <w:tcPr>
            <w:tcW w:w="4494" w:type="pct"/>
          </w:tcPr>
          <w:p w14:paraId="237E2AF3" w14:textId="08468CB8" w:rsidR="00062667" w:rsidRDefault="00062667" w:rsidP="00062667">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BF3A56" w14:paraId="0169AC33" w14:textId="77777777" w:rsidTr="008D40C2">
        <w:tc>
          <w:tcPr>
            <w:tcW w:w="506" w:type="pct"/>
          </w:tcPr>
          <w:p w14:paraId="2459A77F" w14:textId="55961586" w:rsidR="00BF3A56" w:rsidRDefault="00BF3A56" w:rsidP="00BF3A56">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79C49BA7" w14:textId="77777777" w:rsidR="00BF3A56" w:rsidRDefault="00BF3A56" w:rsidP="00BF3A56">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06945E0B" w14:textId="77777777" w:rsidR="00BF3A56" w:rsidRDefault="00BF3A56" w:rsidP="00BF3A56">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4E86F97" w14:textId="77777777" w:rsidR="00BF3A56" w:rsidRPr="00E22B55" w:rsidRDefault="00BF3A56" w:rsidP="00BF3A56">
            <w:pPr>
              <w:pStyle w:val="ListParagraph"/>
              <w:numPr>
                <w:ilvl w:val="0"/>
                <w:numId w:val="68"/>
              </w:numPr>
              <w:spacing w:after="0"/>
              <w:ind w:leftChars="0"/>
              <w:rPr>
                <w:rFonts w:eastAsia="SimSun"/>
                <w:color w:val="000000" w:themeColor="text1"/>
                <w:lang w:val="en-US" w:eastAsia="zh-CN"/>
              </w:rPr>
            </w:pPr>
            <w:r w:rsidRPr="00E22B55">
              <w:rPr>
                <w:rFonts w:eastAsia="SimSun"/>
                <w:color w:val="000000" w:themeColor="text1"/>
                <w:lang w:val="en-US" w:eastAsia="zh-CN"/>
              </w:rPr>
              <w:t xml:space="preserve">UE capability on the X us is reported per BC </w:t>
            </w:r>
          </w:p>
          <w:p w14:paraId="1E7B75FA" w14:textId="640DB20B" w:rsidR="00BF3A56" w:rsidRPr="00BF3A56" w:rsidRDefault="00BF3A56" w:rsidP="00BF3A56">
            <w:pPr>
              <w:pStyle w:val="ListParagraph"/>
              <w:numPr>
                <w:ilvl w:val="0"/>
                <w:numId w:val="68"/>
              </w:numPr>
              <w:spacing w:after="0"/>
              <w:ind w:leftChars="0"/>
              <w:rPr>
                <w:rFonts w:eastAsia="SimSun"/>
                <w:color w:val="000000" w:themeColor="text1"/>
                <w:lang w:val="en-US" w:eastAsia="zh-CN"/>
              </w:rPr>
            </w:pPr>
            <w:r w:rsidRPr="00BF3A56">
              <w:rPr>
                <w:rFonts w:eastAsia="SimSun"/>
                <w:color w:val="000000" w:themeColor="text1"/>
                <w:lang w:val="en-US" w:eastAsia="zh-CN"/>
              </w:rPr>
              <w:t>For more than one TAG case, X us is subject to UE capability with a value set of {0us, 500us} as well as for one TAG case</w:t>
            </w:r>
          </w:p>
        </w:tc>
      </w:tr>
      <w:tr w:rsidR="00BF3A56" w14:paraId="5248C1FB" w14:textId="77777777" w:rsidTr="008D40C2">
        <w:tc>
          <w:tcPr>
            <w:tcW w:w="506" w:type="pct"/>
          </w:tcPr>
          <w:p w14:paraId="4DFFD2BB" w14:textId="77777777" w:rsidR="00BF3A56" w:rsidRDefault="00BF3A56" w:rsidP="00BF3A56">
            <w:pPr>
              <w:spacing w:after="0"/>
              <w:jc w:val="both"/>
              <w:rPr>
                <w:rFonts w:eastAsia="SimSun"/>
                <w:szCs w:val="21"/>
                <w:lang w:val="en-US" w:eastAsia="zh-CN"/>
              </w:rPr>
            </w:pPr>
          </w:p>
        </w:tc>
        <w:tc>
          <w:tcPr>
            <w:tcW w:w="4494" w:type="pct"/>
          </w:tcPr>
          <w:p w14:paraId="6A441E3C" w14:textId="77777777" w:rsidR="00BF3A56" w:rsidRDefault="00BF3A56" w:rsidP="00BF3A56">
            <w:pPr>
              <w:spacing w:after="0"/>
              <w:rPr>
                <w:rFonts w:eastAsia="SimSun"/>
                <w:color w:val="000000" w:themeColor="text1"/>
                <w:lang w:val="en-US" w:eastAsia="zh-CN"/>
              </w:rPr>
            </w:pPr>
          </w:p>
        </w:tc>
      </w:tr>
    </w:tbl>
    <w:p w14:paraId="4C46A063" w14:textId="77777777" w:rsidR="004530B0" w:rsidRDefault="004530B0" w:rsidP="004530B0">
      <w:pPr>
        <w:spacing w:afterLines="50" w:after="120"/>
        <w:jc w:val="both"/>
        <w:rPr>
          <w:sz w:val="22"/>
          <w:lang w:val="en-US"/>
        </w:rPr>
      </w:pPr>
    </w:p>
    <w:p w14:paraId="58AAE27E" w14:textId="77777777" w:rsidR="004530B0" w:rsidRDefault="004530B0" w:rsidP="004530B0">
      <w:pPr>
        <w:spacing w:afterLines="50" w:after="120"/>
        <w:jc w:val="both"/>
        <w:rPr>
          <w:sz w:val="22"/>
          <w:lang w:val="en-US"/>
        </w:rPr>
      </w:pPr>
    </w:p>
    <w:p w14:paraId="1E704C6C" w14:textId="698991D3" w:rsidR="004530B0" w:rsidRDefault="004530B0" w:rsidP="004530B0">
      <w:pPr>
        <w:spacing w:afterLines="50" w:after="120"/>
        <w:jc w:val="both"/>
        <w:rPr>
          <w:b/>
          <w:bCs/>
          <w:szCs w:val="21"/>
          <w:lang w:val="en-US"/>
        </w:rPr>
      </w:pPr>
      <w:r>
        <w:rPr>
          <w:b/>
          <w:bCs/>
          <w:szCs w:val="21"/>
          <w:highlight w:val="yellow"/>
          <w:lang w:val="en-US"/>
        </w:rPr>
        <w:t>Question 3-3:</w:t>
      </w:r>
    </w:p>
    <w:p w14:paraId="55309C9B" w14:textId="047EA63F" w:rsidR="004530B0" w:rsidRDefault="004530B0" w:rsidP="004530B0">
      <w:pPr>
        <w:pStyle w:val="ListParagraph"/>
        <w:numPr>
          <w:ilvl w:val="0"/>
          <w:numId w:val="13"/>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w:t>
      </w:r>
      <w:r w:rsidR="00EE7EB0">
        <w:rPr>
          <w:b/>
          <w:bCs/>
          <w:szCs w:val="21"/>
          <w:lang w:val="en-US"/>
        </w:rPr>
        <w:t xml:space="preserve">introduce a FG for the </w:t>
      </w:r>
      <w:r w:rsidRPr="004530B0">
        <w:rPr>
          <w:b/>
          <w:bCs/>
          <w:szCs w:val="21"/>
          <w:lang w:val="en-US"/>
        </w:rPr>
        <w:t>support of transmission during the switching period for the band on which UL Tx chain remains unchanged</w:t>
      </w:r>
    </w:p>
    <w:p w14:paraId="779F5B67" w14:textId="77777777" w:rsidR="001B5525" w:rsidRDefault="001B5525" w:rsidP="001B5525">
      <w:pPr>
        <w:pStyle w:val="ListParagraph"/>
        <w:numPr>
          <w:ilvl w:val="1"/>
          <w:numId w:val="13"/>
        </w:numPr>
        <w:spacing w:afterLines="50" w:after="120"/>
        <w:ind w:leftChars="0"/>
        <w:jc w:val="both"/>
        <w:rPr>
          <w:szCs w:val="21"/>
          <w:lang w:val="en-US"/>
        </w:rPr>
      </w:pPr>
      <w:r>
        <w:rPr>
          <w:szCs w:val="21"/>
          <w:lang w:val="en-US"/>
        </w:rPr>
        <w:t>Yes: Apple</w:t>
      </w:r>
    </w:p>
    <w:p w14:paraId="37826C7D" w14:textId="77777777" w:rsidR="001B5525" w:rsidRPr="00783A11" w:rsidRDefault="001B5525" w:rsidP="001B5525">
      <w:pPr>
        <w:pStyle w:val="ListParagraph"/>
        <w:numPr>
          <w:ilvl w:val="1"/>
          <w:numId w:val="13"/>
        </w:numPr>
        <w:spacing w:afterLines="50" w:after="120"/>
        <w:ind w:leftChars="0"/>
        <w:jc w:val="both"/>
        <w:rPr>
          <w:szCs w:val="21"/>
          <w:lang w:val="en-US"/>
        </w:rPr>
      </w:pPr>
      <w:r>
        <w:rPr>
          <w:szCs w:val="21"/>
          <w:lang w:val="en-US"/>
        </w:rPr>
        <w:t>Defined in RAN2/4: ZTE</w:t>
      </w:r>
    </w:p>
    <w:tbl>
      <w:tblPr>
        <w:tblStyle w:val="TableGrid"/>
        <w:tblW w:w="5000" w:type="pct"/>
        <w:tblLook w:val="04A0" w:firstRow="1" w:lastRow="0" w:firstColumn="1" w:lastColumn="0" w:noHBand="0" w:noVBand="1"/>
      </w:tblPr>
      <w:tblGrid>
        <w:gridCol w:w="2265"/>
        <w:gridCol w:w="20118"/>
      </w:tblGrid>
      <w:tr w:rsidR="004530B0" w14:paraId="4656A797" w14:textId="77777777" w:rsidTr="008D40C2">
        <w:tc>
          <w:tcPr>
            <w:tcW w:w="506" w:type="pct"/>
            <w:shd w:val="clear" w:color="auto" w:fill="F2F2F2" w:themeFill="background1" w:themeFillShade="F2"/>
          </w:tcPr>
          <w:p w14:paraId="7DFD7225" w14:textId="77777777" w:rsidR="004530B0" w:rsidRDefault="004530B0" w:rsidP="008D40C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F10E60E" w14:textId="77777777" w:rsidR="004530B0" w:rsidRDefault="004530B0" w:rsidP="008D40C2">
            <w:pPr>
              <w:spacing w:afterLines="50" w:after="120"/>
              <w:jc w:val="both"/>
              <w:rPr>
                <w:szCs w:val="21"/>
                <w:lang w:val="en-US"/>
              </w:rPr>
            </w:pPr>
            <w:r>
              <w:rPr>
                <w:rFonts w:hint="eastAsia"/>
                <w:szCs w:val="21"/>
                <w:lang w:val="en-US"/>
              </w:rPr>
              <w:t>C</w:t>
            </w:r>
            <w:r>
              <w:rPr>
                <w:szCs w:val="21"/>
                <w:lang w:val="en-US"/>
              </w:rPr>
              <w:t>omment</w:t>
            </w:r>
          </w:p>
        </w:tc>
      </w:tr>
      <w:tr w:rsidR="00062667" w14:paraId="3E05FABF" w14:textId="77777777" w:rsidTr="008D40C2">
        <w:tc>
          <w:tcPr>
            <w:tcW w:w="506" w:type="pct"/>
          </w:tcPr>
          <w:p w14:paraId="0568131E" w14:textId="6999EBBB" w:rsidR="00062667" w:rsidRDefault="00062667" w:rsidP="00062667">
            <w:pPr>
              <w:spacing w:after="0"/>
              <w:jc w:val="both"/>
              <w:rPr>
                <w:rFonts w:eastAsia="SimSun"/>
                <w:szCs w:val="21"/>
                <w:lang w:val="en-US" w:eastAsia="zh-CN"/>
              </w:rPr>
            </w:pPr>
            <w:r>
              <w:rPr>
                <w:rFonts w:eastAsia="SimSun"/>
                <w:szCs w:val="21"/>
                <w:lang w:val="en-US" w:eastAsia="zh-CN"/>
              </w:rPr>
              <w:t>Apple</w:t>
            </w:r>
          </w:p>
        </w:tc>
        <w:tc>
          <w:tcPr>
            <w:tcW w:w="4494" w:type="pct"/>
          </w:tcPr>
          <w:p w14:paraId="04B20F6A" w14:textId="50F54763" w:rsidR="00062667" w:rsidRDefault="00062667" w:rsidP="00062667">
            <w:pPr>
              <w:spacing w:after="0"/>
              <w:rPr>
                <w:rFonts w:eastAsia="SimSun"/>
                <w:color w:val="000000" w:themeColor="text1"/>
                <w:lang w:val="en-US" w:eastAsia="zh-CN"/>
              </w:rPr>
            </w:pPr>
            <w:r>
              <w:rPr>
                <w:rFonts w:eastAsia="SimSun"/>
                <w:color w:val="000000" w:themeColor="text1"/>
                <w:lang w:val="en-US" w:eastAsia="zh-CN"/>
              </w:rPr>
              <w:t>Yes, this should be introduced as a FG. We are open to consider this in RAN2/4 as well if the majority thinks so</w:t>
            </w:r>
          </w:p>
        </w:tc>
      </w:tr>
      <w:tr w:rsidR="00BF3A56" w14:paraId="0860C200" w14:textId="77777777" w:rsidTr="008D40C2">
        <w:tc>
          <w:tcPr>
            <w:tcW w:w="506" w:type="pct"/>
          </w:tcPr>
          <w:p w14:paraId="067155CB" w14:textId="27C9773A" w:rsidR="00BF3A56" w:rsidRDefault="00BF3A56" w:rsidP="00BF3A56">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4F50F82" w14:textId="5D79F865" w:rsidR="00BF3A56" w:rsidRDefault="00BF3A56" w:rsidP="00BF3A56">
            <w:pPr>
              <w:spacing w:after="0"/>
              <w:rPr>
                <w:rFonts w:eastAsia="SimSun"/>
                <w:color w:val="000000" w:themeColor="text1"/>
                <w:lang w:val="en-US" w:eastAsia="zh-CN"/>
              </w:rPr>
            </w:pPr>
            <w:r>
              <w:rPr>
                <w:rFonts w:eastAsia="SimSun"/>
                <w:color w:val="000000" w:themeColor="text1"/>
                <w:lang w:val="en-US" w:eastAsia="zh-CN"/>
              </w:rPr>
              <w:t>It seems RAN4 already informed this new capability and we prefer not having duplicated discussion in RAN1 unless necessary.</w:t>
            </w:r>
          </w:p>
        </w:tc>
      </w:tr>
      <w:tr w:rsidR="00BF3A56" w14:paraId="433C0B83" w14:textId="77777777" w:rsidTr="008D40C2">
        <w:tc>
          <w:tcPr>
            <w:tcW w:w="506" w:type="pct"/>
          </w:tcPr>
          <w:p w14:paraId="02FF3054" w14:textId="77777777" w:rsidR="00BF3A56" w:rsidRDefault="00BF3A56" w:rsidP="00BF3A56">
            <w:pPr>
              <w:spacing w:after="0"/>
              <w:jc w:val="both"/>
              <w:rPr>
                <w:rFonts w:eastAsia="SimSun"/>
                <w:szCs w:val="21"/>
                <w:lang w:val="en-US" w:eastAsia="zh-CN"/>
              </w:rPr>
            </w:pPr>
          </w:p>
        </w:tc>
        <w:tc>
          <w:tcPr>
            <w:tcW w:w="4494" w:type="pct"/>
          </w:tcPr>
          <w:p w14:paraId="12EDAE15" w14:textId="77777777" w:rsidR="00BF3A56" w:rsidRDefault="00BF3A56" w:rsidP="00BF3A56">
            <w:pPr>
              <w:spacing w:after="0"/>
              <w:rPr>
                <w:rFonts w:eastAsia="SimSun"/>
                <w:color w:val="000000" w:themeColor="text1"/>
                <w:lang w:val="en-US" w:eastAsia="zh-CN"/>
              </w:rPr>
            </w:pPr>
          </w:p>
        </w:tc>
      </w:tr>
    </w:tbl>
    <w:p w14:paraId="52420BA6" w14:textId="77777777" w:rsidR="004530B0" w:rsidRDefault="004530B0">
      <w:pPr>
        <w:spacing w:afterLines="50" w:after="120"/>
        <w:jc w:val="both"/>
        <w:rPr>
          <w:sz w:val="22"/>
          <w:lang w:val="en-US"/>
        </w:rPr>
      </w:pPr>
    </w:p>
    <w:p w14:paraId="4ADB2478" w14:textId="77777777" w:rsidR="00536E91" w:rsidRDefault="00536E91">
      <w:pPr>
        <w:spacing w:afterLines="50" w:after="120"/>
        <w:jc w:val="both"/>
        <w:rPr>
          <w:sz w:val="22"/>
          <w:lang w:val="en-US"/>
        </w:rPr>
      </w:pPr>
    </w:p>
    <w:p w14:paraId="5412EB15" w14:textId="77777777" w:rsidR="00536E91" w:rsidRDefault="00F07937">
      <w:pPr>
        <w:pStyle w:val="Heading1"/>
        <w:numPr>
          <w:ilvl w:val="0"/>
          <w:numId w:val="11"/>
        </w:numPr>
        <w:spacing w:before="180" w:after="120"/>
        <w:rPr>
          <w:rFonts w:eastAsia="MS Mincho"/>
          <w:b/>
          <w:bCs/>
          <w:szCs w:val="24"/>
          <w:lang w:val="en-US"/>
        </w:rPr>
      </w:pPr>
      <w:r>
        <w:rPr>
          <w:rFonts w:eastAsia="MS Mincho"/>
          <w:b/>
          <w:bCs/>
          <w:szCs w:val="24"/>
          <w:lang w:val="en-US"/>
        </w:rPr>
        <w:t>Conclusions</w:t>
      </w:r>
    </w:p>
    <w:p w14:paraId="2E77308C" w14:textId="4AE5BD46" w:rsidR="00CE2CAF" w:rsidRPr="00CE2CAF" w:rsidRDefault="004068FE">
      <w:pPr>
        <w:spacing w:afterLines="50" w:after="120"/>
        <w:jc w:val="both"/>
        <w:rPr>
          <w:sz w:val="22"/>
        </w:rPr>
      </w:pPr>
      <w:r>
        <w:rPr>
          <w:sz w:val="22"/>
          <w:lang w:val="en-US"/>
        </w:rPr>
        <w:t>To be updated</w:t>
      </w:r>
    </w:p>
    <w:p w14:paraId="23F6674E" w14:textId="77777777" w:rsidR="00536E91" w:rsidRDefault="00536E91">
      <w:pPr>
        <w:spacing w:afterLines="50" w:after="120"/>
        <w:jc w:val="both"/>
        <w:rPr>
          <w:sz w:val="22"/>
          <w:lang w:val="en-US"/>
        </w:rPr>
      </w:pPr>
    </w:p>
    <w:p w14:paraId="3EE5ED4F" w14:textId="77777777" w:rsidR="00536E91" w:rsidRDefault="00F07937">
      <w:pPr>
        <w:pStyle w:val="Heading1"/>
        <w:spacing w:before="180" w:after="120"/>
        <w:rPr>
          <w:rFonts w:eastAsia="MS Mincho"/>
          <w:b/>
          <w:bCs/>
          <w:szCs w:val="24"/>
          <w:lang w:val="en-US"/>
        </w:rPr>
      </w:pPr>
      <w:r>
        <w:rPr>
          <w:rFonts w:eastAsia="MS Mincho"/>
          <w:b/>
          <w:bCs/>
          <w:szCs w:val="24"/>
          <w:lang w:val="en-US"/>
        </w:rPr>
        <w:t>References</w:t>
      </w:r>
    </w:p>
    <w:p w14:paraId="5A39267B" w14:textId="18B3576C" w:rsidR="00907430" w:rsidRPr="00907430" w:rsidRDefault="00907430" w:rsidP="00907430">
      <w:pPr>
        <w:spacing w:afterLines="50" w:after="120"/>
        <w:jc w:val="both"/>
        <w:rPr>
          <w:rFonts w:eastAsia="MS Mincho"/>
          <w:sz w:val="22"/>
        </w:rPr>
      </w:pPr>
      <w:bookmarkStart w:id="77" w:name="_Hlk87147818"/>
      <w:r>
        <w:rPr>
          <w:rFonts w:eastAsia="MS Mincho" w:hint="eastAsia"/>
          <w:sz w:val="22"/>
        </w:rPr>
        <w:t>[1]</w:t>
      </w:r>
      <w:r>
        <w:rPr>
          <w:rFonts w:eastAsia="MS Mincho"/>
          <w:sz w:val="22"/>
        </w:rPr>
        <w:tab/>
      </w:r>
      <w:r w:rsidRPr="00907430">
        <w:rPr>
          <w:rFonts w:eastAsia="MS Mincho"/>
          <w:sz w:val="22"/>
        </w:rPr>
        <w:t>R1-2303735</w:t>
      </w:r>
      <w:r w:rsidRPr="00907430">
        <w:rPr>
          <w:rFonts w:eastAsia="MS Mincho"/>
          <w:sz w:val="22"/>
        </w:rPr>
        <w:tab/>
        <w:t>Draft RAN1 UE features list for Rel-18 Multi-carrier enhancements for NR</w:t>
      </w:r>
      <w:r w:rsidRPr="00907430">
        <w:rPr>
          <w:rFonts w:eastAsia="MS Mincho"/>
          <w:sz w:val="22"/>
        </w:rPr>
        <w:tab/>
        <w:t>NTT DOCOMO, INC.</w:t>
      </w:r>
    </w:p>
    <w:p w14:paraId="4AD038DE" w14:textId="73BEA3A4"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r>
      <w:r w:rsidRPr="00907430">
        <w:rPr>
          <w:rFonts w:eastAsia="MS Mincho"/>
          <w:sz w:val="22"/>
        </w:rPr>
        <w:t>R1-2302515</w:t>
      </w:r>
      <w:r w:rsidRPr="00907430">
        <w:rPr>
          <w:rFonts w:eastAsia="MS Mincho"/>
          <w:sz w:val="22"/>
        </w:rPr>
        <w:tab/>
        <w:t>Discussion on UE features for Multi-carrier enhancements</w:t>
      </w:r>
      <w:r w:rsidRPr="00907430">
        <w:rPr>
          <w:rFonts w:eastAsia="MS Mincho"/>
          <w:sz w:val="22"/>
        </w:rPr>
        <w:tab/>
        <w:t>vivo</w:t>
      </w:r>
    </w:p>
    <w:p w14:paraId="312271D8" w14:textId="45410814"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r>
      <w:r w:rsidRPr="00907430">
        <w:rPr>
          <w:rFonts w:eastAsia="MS Mincho"/>
          <w:sz w:val="22"/>
        </w:rPr>
        <w:t>R1-2302577</w:t>
      </w:r>
      <w:r w:rsidRPr="00907430">
        <w:rPr>
          <w:rFonts w:eastAsia="MS Mincho"/>
          <w:sz w:val="22"/>
        </w:rPr>
        <w:tab/>
        <w:t>Discussion on UE features for multi-carrier enhancement</w:t>
      </w:r>
      <w:r w:rsidRPr="00907430">
        <w:rPr>
          <w:rFonts w:eastAsia="MS Mincho"/>
          <w:sz w:val="22"/>
        </w:rPr>
        <w:tab/>
        <w:t>OPPO</w:t>
      </w:r>
    </w:p>
    <w:p w14:paraId="1176331A" w14:textId="25EBAFE1"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r>
      <w:r w:rsidRPr="00907430">
        <w:rPr>
          <w:rFonts w:eastAsia="MS Mincho"/>
          <w:sz w:val="22"/>
        </w:rPr>
        <w:t>R1-2302763</w:t>
      </w:r>
      <w:r w:rsidRPr="00907430">
        <w:rPr>
          <w:rFonts w:eastAsia="MS Mincho"/>
          <w:sz w:val="22"/>
        </w:rPr>
        <w:tab/>
        <w:t>Discussion on UE feature for MC enhancements</w:t>
      </w:r>
      <w:r w:rsidRPr="00907430">
        <w:rPr>
          <w:rFonts w:eastAsia="MS Mincho"/>
          <w:sz w:val="22"/>
        </w:rPr>
        <w:tab/>
        <w:t>ZTE</w:t>
      </w:r>
    </w:p>
    <w:p w14:paraId="7E9338CB" w14:textId="371BC9C1"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r>
      <w:r w:rsidRPr="00907430">
        <w:rPr>
          <w:rFonts w:eastAsia="MS Mincho"/>
          <w:sz w:val="22"/>
        </w:rPr>
        <w:t>R1-2302897</w:t>
      </w:r>
      <w:r w:rsidRPr="00907430">
        <w:rPr>
          <w:rFonts w:eastAsia="MS Mincho"/>
          <w:sz w:val="22"/>
        </w:rPr>
        <w:tab/>
        <w:t>Initial views on UE features for Multi-carrier Enhancements</w:t>
      </w:r>
      <w:r w:rsidRPr="00907430">
        <w:rPr>
          <w:rFonts w:eastAsia="MS Mincho"/>
          <w:sz w:val="22"/>
        </w:rPr>
        <w:tab/>
        <w:t>Nokia, Nokia Shanghai Bell</w:t>
      </w:r>
    </w:p>
    <w:p w14:paraId="70F6C778" w14:textId="6C6CFD54"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r>
      <w:r w:rsidRPr="00907430">
        <w:rPr>
          <w:rFonts w:eastAsia="MS Mincho"/>
          <w:sz w:val="22"/>
        </w:rPr>
        <w:t>R1-2303159</w:t>
      </w:r>
      <w:r w:rsidRPr="00907430">
        <w:rPr>
          <w:rFonts w:eastAsia="MS Mincho"/>
          <w:sz w:val="22"/>
        </w:rPr>
        <w:tab/>
        <w:t>Discussion on UE features for multi-carrier enhancements</w:t>
      </w:r>
      <w:r w:rsidRPr="00907430">
        <w:rPr>
          <w:rFonts w:eastAsia="MS Mincho"/>
          <w:sz w:val="22"/>
        </w:rPr>
        <w:tab/>
        <w:t>Samsung</w:t>
      </w:r>
    </w:p>
    <w:p w14:paraId="464F2D05" w14:textId="1667BD65"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r>
      <w:r w:rsidRPr="00907430">
        <w:rPr>
          <w:rFonts w:eastAsia="MS Mincho"/>
          <w:sz w:val="22"/>
        </w:rPr>
        <w:t>R1-2303343</w:t>
      </w:r>
      <w:r w:rsidRPr="00907430">
        <w:rPr>
          <w:rFonts w:eastAsia="MS Mincho"/>
          <w:sz w:val="22"/>
        </w:rPr>
        <w:tab/>
        <w:t>On UE feature discussion for Rel-18 MC enhancements</w:t>
      </w:r>
      <w:r w:rsidRPr="00907430">
        <w:rPr>
          <w:rFonts w:eastAsia="MS Mincho"/>
          <w:sz w:val="22"/>
        </w:rPr>
        <w:tab/>
        <w:t>MediaTek Inc.</w:t>
      </w:r>
    </w:p>
    <w:p w14:paraId="667EFE58" w14:textId="461E8FBC"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r>
      <w:r w:rsidRPr="00907430">
        <w:rPr>
          <w:rFonts w:eastAsia="MS Mincho"/>
          <w:sz w:val="22"/>
        </w:rPr>
        <w:t>R1-2303512</w:t>
      </w:r>
      <w:r w:rsidRPr="00907430">
        <w:rPr>
          <w:rFonts w:eastAsia="MS Mincho"/>
          <w:sz w:val="22"/>
        </w:rPr>
        <w:tab/>
        <w:t>Initial views on UE features for Rel-18 multi-carrier enhancements</w:t>
      </w:r>
      <w:r w:rsidRPr="00907430">
        <w:rPr>
          <w:rFonts w:eastAsia="MS Mincho"/>
          <w:sz w:val="22"/>
        </w:rPr>
        <w:tab/>
        <w:t>Apple</w:t>
      </w:r>
    </w:p>
    <w:p w14:paraId="30F05488" w14:textId="692B2FA4"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r>
      <w:r w:rsidRPr="00907430">
        <w:rPr>
          <w:rFonts w:eastAsia="MS Mincho"/>
          <w:sz w:val="22"/>
        </w:rPr>
        <w:t>R1-2303621</w:t>
      </w:r>
      <w:r w:rsidRPr="00907430">
        <w:rPr>
          <w:rFonts w:eastAsia="MS Mincho"/>
          <w:sz w:val="22"/>
        </w:rPr>
        <w:tab/>
        <w:t>UE features for MC enhancements</w:t>
      </w:r>
      <w:r w:rsidRPr="00907430">
        <w:rPr>
          <w:rFonts w:eastAsia="MS Mincho"/>
          <w:sz w:val="22"/>
        </w:rPr>
        <w:tab/>
        <w:t>Qualcomm Incorporated</w:t>
      </w:r>
    </w:p>
    <w:p w14:paraId="67341883" w14:textId="38CF982C" w:rsidR="00907430" w:rsidRPr="00907430" w:rsidRDefault="00907430" w:rsidP="00907430">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r>
      <w:r w:rsidRPr="00907430">
        <w:rPr>
          <w:rFonts w:eastAsia="MS Mincho"/>
          <w:sz w:val="22"/>
        </w:rPr>
        <w:t>R1-2303736</w:t>
      </w:r>
      <w:r w:rsidRPr="00907430">
        <w:rPr>
          <w:rFonts w:eastAsia="MS Mincho"/>
          <w:sz w:val="22"/>
        </w:rPr>
        <w:tab/>
        <w:t>Discussion on UE features for MC enhancements</w:t>
      </w:r>
      <w:r w:rsidRPr="00907430">
        <w:rPr>
          <w:rFonts w:eastAsia="MS Mincho"/>
          <w:sz w:val="22"/>
        </w:rPr>
        <w:tab/>
        <w:t>NTT DOCOMO, INC.</w:t>
      </w:r>
    </w:p>
    <w:p w14:paraId="549D3F6B" w14:textId="003EA5F9" w:rsidR="00907430" w:rsidRPr="00907430" w:rsidRDefault="00907430" w:rsidP="00907430">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r>
      <w:r w:rsidRPr="00907430">
        <w:rPr>
          <w:rFonts w:eastAsia="MS Mincho"/>
          <w:sz w:val="22"/>
        </w:rPr>
        <w:t>R1-2303762</w:t>
      </w:r>
      <w:r w:rsidRPr="00907430">
        <w:rPr>
          <w:rFonts w:eastAsia="MS Mincho"/>
          <w:sz w:val="22"/>
        </w:rPr>
        <w:tab/>
        <w:t>UE features for MCE</w:t>
      </w:r>
      <w:r w:rsidRPr="00907430">
        <w:rPr>
          <w:rFonts w:eastAsia="MS Mincho"/>
          <w:sz w:val="22"/>
        </w:rPr>
        <w:tab/>
        <w:t>Ericsson</w:t>
      </w:r>
    </w:p>
    <w:p w14:paraId="2478208D" w14:textId="7E71E305" w:rsidR="00907430" w:rsidRDefault="00907430" w:rsidP="00907430">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r>
      <w:r w:rsidRPr="00907430">
        <w:rPr>
          <w:rFonts w:eastAsia="MS Mincho"/>
          <w:sz w:val="22"/>
        </w:rPr>
        <w:t>R1-2303863</w:t>
      </w:r>
      <w:r w:rsidRPr="00907430">
        <w:rPr>
          <w:rFonts w:eastAsia="MS Mincho"/>
          <w:sz w:val="22"/>
        </w:rPr>
        <w:tab/>
        <w:t>UE features for MC enhancements</w:t>
      </w:r>
      <w:r w:rsidRPr="00907430">
        <w:rPr>
          <w:rFonts w:eastAsia="MS Mincho"/>
          <w:sz w:val="22"/>
        </w:rPr>
        <w:tab/>
        <w:t>Huawei, HiSilicon</w:t>
      </w:r>
      <w:bookmarkEnd w:id="77"/>
    </w:p>
    <w:sectPr w:rsidR="0090743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7EAD0" w14:textId="77777777" w:rsidR="006E1E63" w:rsidRDefault="006E1E63">
      <w:pPr>
        <w:spacing w:after="0" w:line="240" w:lineRule="auto"/>
      </w:pPr>
      <w:r>
        <w:separator/>
      </w:r>
    </w:p>
  </w:endnote>
  <w:endnote w:type="continuationSeparator" w:id="0">
    <w:p w14:paraId="6B7137EA" w14:textId="77777777" w:rsidR="006E1E63" w:rsidRDefault="006E1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¾’©"/>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Gothic">
    <w:altName w:val="‚l‚r ƒSƒVƒbƒN"/>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¾’©"/>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¼¸²"/>
    <w:panose1 w:val="020B0600000101010101"/>
    <w:charset w:val="81"/>
    <w:family w:val="swiss"/>
    <w:pitch w:val="variable"/>
    <w:sig w:usb0="B00002AF" w:usb1="69D77CFB" w:usb2="00000030" w:usb3="00000000" w:csb0="0008009F"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s²Ó©úÅé"/>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Yu Gothic">
    <w:altName w:val="ŸàƒSƒVƒbƒN"/>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71A62" w14:textId="77777777" w:rsidR="006C549A" w:rsidRDefault="006C54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954F" w14:textId="77777777" w:rsidR="008D40C2" w:rsidRDefault="008D40C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44398B">
      <w:rPr>
        <w:rStyle w:val="PageNumber"/>
        <w:rFonts w:eastAsia="MS Gothic"/>
        <w:noProof/>
      </w:rPr>
      <w:t>38</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44398B">
      <w:rPr>
        <w:rStyle w:val="PageNumber"/>
        <w:rFonts w:eastAsia="MS Gothic"/>
        <w:noProof/>
      </w:rPr>
      <w:t>45</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61B42" w14:textId="77777777" w:rsidR="006C549A" w:rsidRDefault="006C5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9C421" w14:textId="77777777" w:rsidR="006E1E63" w:rsidRDefault="006E1E63">
      <w:pPr>
        <w:spacing w:after="0" w:line="240" w:lineRule="auto"/>
      </w:pPr>
      <w:r>
        <w:separator/>
      </w:r>
    </w:p>
  </w:footnote>
  <w:footnote w:type="continuationSeparator" w:id="0">
    <w:p w14:paraId="65118113" w14:textId="77777777" w:rsidR="006E1E63" w:rsidRDefault="006E1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55BB" w14:textId="77777777" w:rsidR="006C549A" w:rsidRDefault="006C54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DF3EA" w14:textId="77777777" w:rsidR="006C549A" w:rsidRDefault="006C54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9797E" w14:textId="77777777" w:rsidR="006C549A" w:rsidRDefault="006C54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C31A59"/>
    <w:multiLevelType w:val="hybridMultilevel"/>
    <w:tmpl w:val="1D209A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F71B09"/>
    <w:multiLevelType w:val="hybridMultilevel"/>
    <w:tmpl w:val="A27E43CE"/>
    <w:lvl w:ilvl="0" w:tplc="06B249EA">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D3605DC"/>
    <w:multiLevelType w:val="hybridMultilevel"/>
    <w:tmpl w:val="E2CC6EF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F01F6D"/>
    <w:multiLevelType w:val="hybridMultilevel"/>
    <w:tmpl w:val="7C9A8AA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28005E"/>
    <w:multiLevelType w:val="hybridMultilevel"/>
    <w:tmpl w:val="05223DA4"/>
    <w:lvl w:ilvl="0" w:tplc="812046AE">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0A079DA"/>
    <w:multiLevelType w:val="hybridMultilevel"/>
    <w:tmpl w:val="D848E902"/>
    <w:lvl w:ilvl="0" w:tplc="0B228B1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1C155FE"/>
    <w:multiLevelType w:val="hybridMultilevel"/>
    <w:tmpl w:val="4282EE48"/>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22D7CC9"/>
    <w:multiLevelType w:val="hybridMultilevel"/>
    <w:tmpl w:val="9BFC86B4"/>
    <w:lvl w:ilvl="0" w:tplc="AA7CE2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5AF18AB"/>
    <w:multiLevelType w:val="hybridMultilevel"/>
    <w:tmpl w:val="A27E43C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182C0297"/>
    <w:multiLevelType w:val="hybridMultilevel"/>
    <w:tmpl w:val="3E7684BC"/>
    <w:lvl w:ilvl="0" w:tplc="04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18B16C5B"/>
    <w:multiLevelType w:val="hybridMultilevel"/>
    <w:tmpl w:val="78D85F5E"/>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9B56467"/>
    <w:multiLevelType w:val="hybridMultilevel"/>
    <w:tmpl w:val="24C29478"/>
    <w:lvl w:ilvl="0" w:tplc="FFFFFFFF">
      <w:start w:val="1"/>
      <w:numFmt w:val="decimal"/>
      <w:lvlText w:val="%1."/>
      <w:lvlJc w:val="left"/>
      <w:pPr>
        <w:ind w:left="420" w:hanging="420"/>
      </w:pPr>
      <w:rPr>
        <w:rFonts w:hint="eastAsia"/>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102BF4"/>
    <w:multiLevelType w:val="hybridMultilevel"/>
    <w:tmpl w:val="DBF24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00103E1"/>
    <w:multiLevelType w:val="hybridMultilevel"/>
    <w:tmpl w:val="24C29478"/>
    <w:lvl w:ilvl="0" w:tplc="FFFFFFFF">
      <w:start w:val="1"/>
      <w:numFmt w:val="decimal"/>
      <w:lvlText w:val="%1."/>
      <w:lvlJc w:val="left"/>
      <w:pPr>
        <w:ind w:left="420" w:hanging="420"/>
      </w:pPr>
      <w:rPr>
        <w:rFonts w:hint="eastAsia"/>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3355B4A"/>
    <w:multiLevelType w:val="hybridMultilevel"/>
    <w:tmpl w:val="A9269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5015A30"/>
    <w:multiLevelType w:val="hybridMultilevel"/>
    <w:tmpl w:val="7DC8DB56"/>
    <w:lvl w:ilvl="0" w:tplc="4390403E">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27DF52AF"/>
    <w:multiLevelType w:val="hybridMultilevel"/>
    <w:tmpl w:val="9FBA25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B273645"/>
    <w:multiLevelType w:val="hybridMultilevel"/>
    <w:tmpl w:val="B1F6B4E4"/>
    <w:lvl w:ilvl="0" w:tplc="FFFFFFFF">
      <w:start w:val="1"/>
      <w:numFmt w:val="decimal"/>
      <w:lvlText w:val="%1."/>
      <w:lvlJc w:val="left"/>
      <w:pPr>
        <w:ind w:left="420" w:hanging="420"/>
      </w:pPr>
      <w:rPr>
        <w:rFonts w:hint="eastAsia"/>
      </w:rPr>
    </w:lvl>
    <w:lvl w:ilvl="1" w:tplc="04090001">
      <w:start w:val="1"/>
      <w:numFmt w:val="bullet"/>
      <w:lvlText w:val=""/>
      <w:lvlJc w:val="left"/>
      <w:pPr>
        <w:ind w:left="420" w:hanging="420"/>
      </w:pPr>
      <w:rPr>
        <w:rFonts w:ascii="Wingdings" w:hAnsi="Wingdings" w:hint="default"/>
      </w:r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0DB09AC"/>
    <w:multiLevelType w:val="hybridMultilevel"/>
    <w:tmpl w:val="5BD8CF90"/>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2F10420"/>
    <w:multiLevelType w:val="hybridMultilevel"/>
    <w:tmpl w:val="B8AE5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35576ED"/>
    <w:multiLevelType w:val="hybridMultilevel"/>
    <w:tmpl w:val="4AE80D1E"/>
    <w:lvl w:ilvl="0" w:tplc="0B228B1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3DB1546"/>
    <w:multiLevelType w:val="hybridMultilevel"/>
    <w:tmpl w:val="A8427B5A"/>
    <w:lvl w:ilvl="0" w:tplc="FFFFFFFF">
      <w:start w:val="1"/>
      <w:numFmt w:val="decimal"/>
      <w:lvlText w:val="%1."/>
      <w:lvlJc w:val="left"/>
      <w:pPr>
        <w:ind w:left="420" w:hanging="420"/>
      </w:pPr>
      <w:rPr>
        <w:rFonts w:hint="eastAsia"/>
      </w:rPr>
    </w:lvl>
    <w:lvl w:ilvl="1" w:tplc="04090001">
      <w:start w:val="1"/>
      <w:numFmt w:val="bullet"/>
      <w:lvlText w:val=""/>
      <w:lvlJc w:val="left"/>
      <w:pPr>
        <w:ind w:left="1080" w:hanging="360"/>
      </w:pPr>
      <w:rPr>
        <w:rFonts w:ascii="Symbol" w:hAnsi="Symbol"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1"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3"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BC23403"/>
    <w:multiLevelType w:val="hybridMultilevel"/>
    <w:tmpl w:val="24C29478"/>
    <w:lvl w:ilvl="0" w:tplc="C57E2A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15:restartNumberingAfterBreak="0">
    <w:nsid w:val="3FC06F29"/>
    <w:multiLevelType w:val="hybridMultilevel"/>
    <w:tmpl w:val="608078DA"/>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9"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71C3215"/>
    <w:multiLevelType w:val="hybridMultilevel"/>
    <w:tmpl w:val="ED764F5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E83400B"/>
    <w:multiLevelType w:val="hybridMultilevel"/>
    <w:tmpl w:val="F646949A"/>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F535784"/>
    <w:multiLevelType w:val="hybridMultilevel"/>
    <w:tmpl w:val="A27E43C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7" w15:restartNumberingAfterBreak="0">
    <w:nsid w:val="4F791303"/>
    <w:multiLevelType w:val="hybridMultilevel"/>
    <w:tmpl w:val="387EA6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4FE12E33"/>
    <w:multiLevelType w:val="hybridMultilevel"/>
    <w:tmpl w:val="54CA649E"/>
    <w:lvl w:ilvl="0" w:tplc="B32C2F84">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04F26F9"/>
    <w:multiLevelType w:val="hybridMultilevel"/>
    <w:tmpl w:val="CDC0D656"/>
    <w:lvl w:ilvl="0" w:tplc="1A2ECCF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1086237"/>
    <w:multiLevelType w:val="hybridMultilevel"/>
    <w:tmpl w:val="A698B73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3" w15:restartNumberingAfterBreak="0">
    <w:nsid w:val="587C497F"/>
    <w:multiLevelType w:val="hybridMultilevel"/>
    <w:tmpl w:val="ED9404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C2716B4"/>
    <w:multiLevelType w:val="multilevel"/>
    <w:tmpl w:val="877AEE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CB966D0"/>
    <w:multiLevelType w:val="hybridMultilevel"/>
    <w:tmpl w:val="6DC0DC2E"/>
    <w:lvl w:ilvl="0" w:tplc="22EC42C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E6230B0"/>
    <w:multiLevelType w:val="hybridMultilevel"/>
    <w:tmpl w:val="0B0886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62BD3CA6"/>
    <w:multiLevelType w:val="hybridMultilevel"/>
    <w:tmpl w:val="29F62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9" w15:restartNumberingAfterBreak="0">
    <w:nsid w:val="663837C2"/>
    <w:multiLevelType w:val="hybridMultilevel"/>
    <w:tmpl w:val="E9EA6738"/>
    <w:lvl w:ilvl="0" w:tplc="A7D8B43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8111AB5"/>
    <w:multiLevelType w:val="hybridMultilevel"/>
    <w:tmpl w:val="D762816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3" w15:restartNumberingAfterBreak="0">
    <w:nsid w:val="6929265D"/>
    <w:multiLevelType w:val="hybridMultilevel"/>
    <w:tmpl w:val="029EC79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4" w15:restartNumberingAfterBreak="0">
    <w:nsid w:val="6AED4C2A"/>
    <w:multiLevelType w:val="hybridMultilevel"/>
    <w:tmpl w:val="9C74AEB2"/>
    <w:lvl w:ilvl="0" w:tplc="A4BC464E">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E5164DB"/>
    <w:multiLevelType w:val="hybridMultilevel"/>
    <w:tmpl w:val="7328517A"/>
    <w:lvl w:ilvl="0" w:tplc="FFFFFFFF">
      <w:start w:val="1"/>
      <w:numFmt w:val="decimal"/>
      <w:lvlText w:val="%1."/>
      <w:lvlJc w:val="left"/>
      <w:pPr>
        <w:ind w:left="420" w:hanging="420"/>
      </w:pPr>
      <w:rPr>
        <w:rFonts w:hint="eastAsia"/>
      </w:rPr>
    </w:lvl>
    <w:lvl w:ilvl="1" w:tplc="04090001">
      <w:start w:val="1"/>
      <w:numFmt w:val="bullet"/>
      <w:lvlText w:val=""/>
      <w:lvlJc w:val="left"/>
      <w:pPr>
        <w:ind w:left="1080" w:hanging="360"/>
      </w:pPr>
      <w:rPr>
        <w:rFonts w:ascii="Symbol" w:hAnsi="Symbol"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7"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69"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0"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083457592">
    <w:abstractNumId w:val="9"/>
  </w:num>
  <w:num w:numId="2" w16cid:durableId="742338901">
    <w:abstractNumId w:val="32"/>
  </w:num>
  <w:num w:numId="3" w16cid:durableId="484930403">
    <w:abstractNumId w:val="58"/>
  </w:num>
  <w:num w:numId="4" w16cid:durableId="126821891">
    <w:abstractNumId w:val="71"/>
  </w:num>
  <w:num w:numId="5" w16cid:durableId="1773163100">
    <w:abstractNumId w:val="19"/>
  </w:num>
  <w:num w:numId="6" w16cid:durableId="1771848654">
    <w:abstractNumId w:val="33"/>
  </w:num>
  <w:num w:numId="7" w16cid:durableId="1452632851">
    <w:abstractNumId w:val="50"/>
  </w:num>
  <w:num w:numId="8" w16cid:durableId="1614439828">
    <w:abstractNumId w:val="38"/>
  </w:num>
  <w:num w:numId="9" w16cid:durableId="2051102996">
    <w:abstractNumId w:val="27"/>
  </w:num>
  <w:num w:numId="10" w16cid:durableId="1698507018">
    <w:abstractNumId w:val="40"/>
  </w:num>
  <w:num w:numId="11" w16cid:durableId="115761943">
    <w:abstractNumId w:val="52"/>
  </w:num>
  <w:num w:numId="12" w16cid:durableId="551965378">
    <w:abstractNumId w:val="44"/>
  </w:num>
  <w:num w:numId="13" w16cid:durableId="558370445">
    <w:abstractNumId w:val="65"/>
  </w:num>
  <w:num w:numId="14" w16cid:durableId="1553275798">
    <w:abstractNumId w:val="4"/>
  </w:num>
  <w:num w:numId="15" w16cid:durableId="731346398">
    <w:abstractNumId w:val="12"/>
  </w:num>
  <w:num w:numId="16" w16cid:durableId="1865902925">
    <w:abstractNumId w:val="22"/>
  </w:num>
  <w:num w:numId="17" w16cid:durableId="1307315261">
    <w:abstractNumId w:val="46"/>
  </w:num>
  <w:num w:numId="18" w16cid:durableId="1764910611">
    <w:abstractNumId w:val="24"/>
  </w:num>
  <w:num w:numId="19" w16cid:durableId="35810944">
    <w:abstractNumId w:val="63"/>
  </w:num>
  <w:num w:numId="20" w16cid:durableId="1133332671">
    <w:abstractNumId w:val="56"/>
  </w:num>
  <w:num w:numId="21" w16cid:durableId="1700856025">
    <w:abstractNumId w:val="47"/>
  </w:num>
  <w:num w:numId="22" w16cid:durableId="1308895236">
    <w:abstractNumId w:val="23"/>
  </w:num>
  <w:num w:numId="23" w16cid:durableId="1550338291">
    <w:abstractNumId w:val="5"/>
  </w:num>
  <w:num w:numId="24" w16cid:durableId="1268808582">
    <w:abstractNumId w:val="11"/>
  </w:num>
  <w:num w:numId="25" w16cid:durableId="1773013655">
    <w:abstractNumId w:val="34"/>
  </w:num>
  <w:num w:numId="26" w16cid:durableId="1885213142">
    <w:abstractNumId w:val="62"/>
  </w:num>
  <w:num w:numId="27" w16cid:durableId="697389207">
    <w:abstractNumId w:val="49"/>
  </w:num>
  <w:num w:numId="28" w16cid:durableId="391386036">
    <w:abstractNumId w:val="70"/>
  </w:num>
  <w:num w:numId="29" w16cid:durableId="1325426677">
    <w:abstractNumId w:val="43"/>
  </w:num>
  <w:num w:numId="30" w16cid:durableId="1633972747">
    <w:abstractNumId w:val="0"/>
  </w:num>
  <w:num w:numId="31" w16cid:durableId="1235820780">
    <w:abstractNumId w:val="67"/>
  </w:num>
  <w:num w:numId="32" w16cid:durableId="1729720957">
    <w:abstractNumId w:val="68"/>
  </w:num>
  <w:num w:numId="33" w16cid:durableId="15664780">
    <w:abstractNumId w:val="25"/>
  </w:num>
  <w:num w:numId="34" w16cid:durableId="589895335">
    <w:abstractNumId w:val="1"/>
  </w:num>
  <w:num w:numId="35" w16cid:durableId="314459319">
    <w:abstractNumId w:val="31"/>
  </w:num>
  <w:num w:numId="36" w16cid:durableId="416176912">
    <w:abstractNumId w:val="16"/>
  </w:num>
  <w:num w:numId="37" w16cid:durableId="2065250414">
    <w:abstractNumId w:val="61"/>
  </w:num>
  <w:num w:numId="38" w16cid:durableId="2139450487">
    <w:abstractNumId w:val="21"/>
  </w:num>
  <w:num w:numId="39" w16cid:durableId="379519894">
    <w:abstractNumId w:val="35"/>
  </w:num>
  <w:num w:numId="40" w16cid:durableId="1297446569">
    <w:abstractNumId w:val="69"/>
  </w:num>
  <w:num w:numId="41" w16cid:durableId="1136340395">
    <w:abstractNumId w:val="60"/>
  </w:num>
  <w:num w:numId="42" w16cid:durableId="2117864649">
    <w:abstractNumId w:val="36"/>
  </w:num>
  <w:num w:numId="43" w16cid:durableId="682826899">
    <w:abstractNumId w:val="39"/>
  </w:num>
  <w:num w:numId="44" w16cid:durableId="569004988">
    <w:abstractNumId w:val="28"/>
  </w:num>
  <w:num w:numId="45" w16cid:durableId="1115054451">
    <w:abstractNumId w:val="17"/>
  </w:num>
  <w:num w:numId="46" w16cid:durableId="230238567">
    <w:abstractNumId w:val="57"/>
  </w:num>
  <w:num w:numId="47" w16cid:durableId="967131471">
    <w:abstractNumId w:val="2"/>
  </w:num>
  <w:num w:numId="48" w16cid:durableId="620494861">
    <w:abstractNumId w:val="45"/>
  </w:num>
  <w:num w:numId="49" w16cid:durableId="1056973620">
    <w:abstractNumId w:val="29"/>
  </w:num>
  <w:num w:numId="50" w16cid:durableId="2094860189">
    <w:abstractNumId w:val="3"/>
  </w:num>
  <w:num w:numId="51" w16cid:durableId="1147823573">
    <w:abstractNumId w:val="26"/>
  </w:num>
  <w:num w:numId="52" w16cid:durableId="850097427">
    <w:abstractNumId w:val="37"/>
  </w:num>
  <w:num w:numId="53" w16cid:durableId="743065332">
    <w:abstractNumId w:val="59"/>
  </w:num>
  <w:num w:numId="54" w16cid:durableId="1408113525">
    <w:abstractNumId w:val="48"/>
  </w:num>
  <w:num w:numId="55" w16cid:durableId="453600847">
    <w:abstractNumId w:val="51"/>
  </w:num>
  <w:num w:numId="56" w16cid:durableId="257905287">
    <w:abstractNumId w:val="64"/>
  </w:num>
  <w:num w:numId="57" w16cid:durableId="673142394">
    <w:abstractNumId w:val="7"/>
  </w:num>
  <w:num w:numId="58" w16cid:durableId="764570221">
    <w:abstractNumId w:val="13"/>
  </w:num>
  <w:num w:numId="59" w16cid:durableId="1582106596">
    <w:abstractNumId w:val="8"/>
  </w:num>
  <w:num w:numId="60" w16cid:durableId="824668896">
    <w:abstractNumId w:val="20"/>
  </w:num>
  <w:num w:numId="61" w16cid:durableId="329217353">
    <w:abstractNumId w:val="53"/>
  </w:num>
  <w:num w:numId="62" w16cid:durableId="1361660715">
    <w:abstractNumId w:val="55"/>
  </w:num>
  <w:num w:numId="63" w16cid:durableId="1751734848">
    <w:abstractNumId w:val="10"/>
  </w:num>
  <w:num w:numId="64" w16cid:durableId="647173153">
    <w:abstractNumId w:val="54"/>
  </w:num>
  <w:num w:numId="65" w16cid:durableId="2038464400">
    <w:abstractNumId w:val="41"/>
  </w:num>
  <w:num w:numId="66" w16cid:durableId="936983746">
    <w:abstractNumId w:val="6"/>
  </w:num>
  <w:num w:numId="67" w16cid:durableId="1568998865">
    <w:abstractNumId w:val="14"/>
  </w:num>
  <w:num w:numId="68" w16cid:durableId="190805951">
    <w:abstractNumId w:val="42"/>
  </w:num>
  <w:num w:numId="69" w16cid:durableId="1814521088">
    <w:abstractNumId w:val="66"/>
  </w:num>
  <w:num w:numId="70" w16cid:durableId="1755515422">
    <w:abstractNumId w:val="30"/>
  </w:num>
  <w:num w:numId="71" w16cid:durableId="1562130429">
    <w:abstractNumId w:val="15"/>
  </w:num>
  <w:num w:numId="72" w16cid:durableId="962886415">
    <w:abstractNumId w:val="18"/>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22"/>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18B"/>
    <w:rsid w:val="00034431"/>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FC2"/>
    <w:rsid w:val="00052465"/>
    <w:rsid w:val="00052627"/>
    <w:rsid w:val="0005264B"/>
    <w:rsid w:val="00052786"/>
    <w:rsid w:val="00052BE7"/>
    <w:rsid w:val="00052F1A"/>
    <w:rsid w:val="00052F3F"/>
    <w:rsid w:val="00053095"/>
    <w:rsid w:val="0005329B"/>
    <w:rsid w:val="0005380A"/>
    <w:rsid w:val="00053994"/>
    <w:rsid w:val="00053E6A"/>
    <w:rsid w:val="00053EBD"/>
    <w:rsid w:val="00054292"/>
    <w:rsid w:val="00054304"/>
    <w:rsid w:val="0005445F"/>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5498"/>
    <w:rsid w:val="0007585B"/>
    <w:rsid w:val="00075B9E"/>
    <w:rsid w:val="00075C87"/>
    <w:rsid w:val="00075DC0"/>
    <w:rsid w:val="0007603A"/>
    <w:rsid w:val="000761E9"/>
    <w:rsid w:val="0007674F"/>
    <w:rsid w:val="00076B47"/>
    <w:rsid w:val="000779A9"/>
    <w:rsid w:val="00077FFC"/>
    <w:rsid w:val="00080243"/>
    <w:rsid w:val="00080392"/>
    <w:rsid w:val="000808D4"/>
    <w:rsid w:val="00080B57"/>
    <w:rsid w:val="00080DDF"/>
    <w:rsid w:val="00080EC6"/>
    <w:rsid w:val="000810B3"/>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4F76"/>
    <w:rsid w:val="00095181"/>
    <w:rsid w:val="0009523E"/>
    <w:rsid w:val="0009556D"/>
    <w:rsid w:val="00095664"/>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EC3"/>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35E"/>
    <w:rsid w:val="000B16EB"/>
    <w:rsid w:val="000B1BDB"/>
    <w:rsid w:val="000B231F"/>
    <w:rsid w:val="000B244F"/>
    <w:rsid w:val="000B280B"/>
    <w:rsid w:val="000B2B16"/>
    <w:rsid w:val="000B2D00"/>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701C"/>
    <w:rsid w:val="000C735F"/>
    <w:rsid w:val="000C76AD"/>
    <w:rsid w:val="000C7705"/>
    <w:rsid w:val="000C7761"/>
    <w:rsid w:val="000C7A7B"/>
    <w:rsid w:val="000D00B7"/>
    <w:rsid w:val="000D0184"/>
    <w:rsid w:val="000D0461"/>
    <w:rsid w:val="000D0465"/>
    <w:rsid w:val="000D0A90"/>
    <w:rsid w:val="000D0F6A"/>
    <w:rsid w:val="000D11BF"/>
    <w:rsid w:val="000D13A8"/>
    <w:rsid w:val="000D146C"/>
    <w:rsid w:val="000D243E"/>
    <w:rsid w:val="000D26B1"/>
    <w:rsid w:val="000D2BBB"/>
    <w:rsid w:val="000D3027"/>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545"/>
    <w:rsid w:val="000D7D6C"/>
    <w:rsid w:val="000D7E41"/>
    <w:rsid w:val="000E0145"/>
    <w:rsid w:val="000E0529"/>
    <w:rsid w:val="000E054C"/>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0B2"/>
    <w:rsid w:val="000F336B"/>
    <w:rsid w:val="000F34F4"/>
    <w:rsid w:val="000F3A57"/>
    <w:rsid w:val="000F3E62"/>
    <w:rsid w:val="000F3F41"/>
    <w:rsid w:val="000F3F4A"/>
    <w:rsid w:val="000F3FC2"/>
    <w:rsid w:val="000F42E1"/>
    <w:rsid w:val="000F4501"/>
    <w:rsid w:val="000F45A0"/>
    <w:rsid w:val="000F45FF"/>
    <w:rsid w:val="000F470C"/>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500C"/>
    <w:rsid w:val="001152D7"/>
    <w:rsid w:val="001153FA"/>
    <w:rsid w:val="00115471"/>
    <w:rsid w:val="00115854"/>
    <w:rsid w:val="00115BD7"/>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2243"/>
    <w:rsid w:val="00122527"/>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9E6"/>
    <w:rsid w:val="00164D62"/>
    <w:rsid w:val="00164F75"/>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04E"/>
    <w:rsid w:val="001B5525"/>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26"/>
    <w:rsid w:val="001D5EB7"/>
    <w:rsid w:val="001D62CE"/>
    <w:rsid w:val="001D63AB"/>
    <w:rsid w:val="001D6746"/>
    <w:rsid w:val="001D68B0"/>
    <w:rsid w:val="001D6C27"/>
    <w:rsid w:val="001D6C5A"/>
    <w:rsid w:val="001D6E91"/>
    <w:rsid w:val="001D6FCC"/>
    <w:rsid w:val="001D6FD0"/>
    <w:rsid w:val="001D736D"/>
    <w:rsid w:val="001D7951"/>
    <w:rsid w:val="001E07DC"/>
    <w:rsid w:val="001E0C5D"/>
    <w:rsid w:val="001E0C8F"/>
    <w:rsid w:val="001E0E1E"/>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FE"/>
    <w:rsid w:val="002176A8"/>
    <w:rsid w:val="00217B9A"/>
    <w:rsid w:val="00217BBB"/>
    <w:rsid w:val="00217D09"/>
    <w:rsid w:val="00217E0D"/>
    <w:rsid w:val="00217FC2"/>
    <w:rsid w:val="0022012B"/>
    <w:rsid w:val="002205AD"/>
    <w:rsid w:val="00221135"/>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185"/>
    <w:rsid w:val="002742AE"/>
    <w:rsid w:val="002742B7"/>
    <w:rsid w:val="00274505"/>
    <w:rsid w:val="00274639"/>
    <w:rsid w:val="00274746"/>
    <w:rsid w:val="00274D05"/>
    <w:rsid w:val="00274F6C"/>
    <w:rsid w:val="00274F9C"/>
    <w:rsid w:val="00275533"/>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746"/>
    <w:rsid w:val="00282932"/>
    <w:rsid w:val="00282AEB"/>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0CA0"/>
    <w:rsid w:val="002C109C"/>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60F"/>
    <w:rsid w:val="002E0AFA"/>
    <w:rsid w:val="002E0D33"/>
    <w:rsid w:val="002E12FC"/>
    <w:rsid w:val="002E163D"/>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8CC"/>
    <w:rsid w:val="00305AD0"/>
    <w:rsid w:val="00305C70"/>
    <w:rsid w:val="00305DF2"/>
    <w:rsid w:val="00306094"/>
    <w:rsid w:val="00306292"/>
    <w:rsid w:val="00306500"/>
    <w:rsid w:val="00306B7A"/>
    <w:rsid w:val="00307131"/>
    <w:rsid w:val="0030723F"/>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47"/>
    <w:rsid w:val="00333B72"/>
    <w:rsid w:val="003341DD"/>
    <w:rsid w:val="003343F5"/>
    <w:rsid w:val="003347FB"/>
    <w:rsid w:val="003349EA"/>
    <w:rsid w:val="00334A81"/>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451"/>
    <w:rsid w:val="003626D9"/>
    <w:rsid w:val="00362A68"/>
    <w:rsid w:val="00362D1E"/>
    <w:rsid w:val="00362EFA"/>
    <w:rsid w:val="003633C9"/>
    <w:rsid w:val="003634AC"/>
    <w:rsid w:val="00363503"/>
    <w:rsid w:val="00363692"/>
    <w:rsid w:val="0036377F"/>
    <w:rsid w:val="00363896"/>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A46"/>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5A4"/>
    <w:rsid w:val="003A7B7A"/>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975"/>
    <w:rsid w:val="003C3FA9"/>
    <w:rsid w:val="003C42F9"/>
    <w:rsid w:val="003C43A9"/>
    <w:rsid w:val="003C446D"/>
    <w:rsid w:val="003C46E2"/>
    <w:rsid w:val="003C4A75"/>
    <w:rsid w:val="003C4B7B"/>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2275"/>
    <w:rsid w:val="003D24F0"/>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819"/>
    <w:rsid w:val="003F4CA0"/>
    <w:rsid w:val="003F4D1B"/>
    <w:rsid w:val="003F4D3E"/>
    <w:rsid w:val="003F52A0"/>
    <w:rsid w:val="003F55D6"/>
    <w:rsid w:val="003F5763"/>
    <w:rsid w:val="003F57D4"/>
    <w:rsid w:val="003F583B"/>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84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7FF"/>
    <w:rsid w:val="00404C2C"/>
    <w:rsid w:val="0040549D"/>
    <w:rsid w:val="0040578C"/>
    <w:rsid w:val="004059B7"/>
    <w:rsid w:val="00405C7F"/>
    <w:rsid w:val="00406179"/>
    <w:rsid w:val="004062E1"/>
    <w:rsid w:val="0040666C"/>
    <w:rsid w:val="004066B6"/>
    <w:rsid w:val="004068FE"/>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5E4A"/>
    <w:rsid w:val="0044651C"/>
    <w:rsid w:val="00446545"/>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C2B"/>
    <w:rsid w:val="00494C2F"/>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91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414"/>
    <w:rsid w:val="004E06A9"/>
    <w:rsid w:val="004E0888"/>
    <w:rsid w:val="004E08A5"/>
    <w:rsid w:val="004E0A0A"/>
    <w:rsid w:val="004E0BA1"/>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233"/>
    <w:rsid w:val="004F4864"/>
    <w:rsid w:val="004F4A4B"/>
    <w:rsid w:val="004F4C01"/>
    <w:rsid w:val="004F4E1E"/>
    <w:rsid w:val="004F4F49"/>
    <w:rsid w:val="004F50B5"/>
    <w:rsid w:val="004F5291"/>
    <w:rsid w:val="004F53CF"/>
    <w:rsid w:val="004F5484"/>
    <w:rsid w:val="004F5CEC"/>
    <w:rsid w:val="004F5D87"/>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07ECB"/>
    <w:rsid w:val="005101BE"/>
    <w:rsid w:val="005103F4"/>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12F"/>
    <w:rsid w:val="005151B3"/>
    <w:rsid w:val="005156C7"/>
    <w:rsid w:val="00515740"/>
    <w:rsid w:val="005157CC"/>
    <w:rsid w:val="005157F9"/>
    <w:rsid w:val="00515EA6"/>
    <w:rsid w:val="00516037"/>
    <w:rsid w:val="00516077"/>
    <w:rsid w:val="0051661A"/>
    <w:rsid w:val="0051689F"/>
    <w:rsid w:val="00516D44"/>
    <w:rsid w:val="00516D84"/>
    <w:rsid w:val="00516DAE"/>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B0B"/>
    <w:rsid w:val="005D108F"/>
    <w:rsid w:val="005D1597"/>
    <w:rsid w:val="005D1638"/>
    <w:rsid w:val="005D1641"/>
    <w:rsid w:val="005D17A3"/>
    <w:rsid w:val="005D1D42"/>
    <w:rsid w:val="005D1EE5"/>
    <w:rsid w:val="005D2283"/>
    <w:rsid w:val="005D271D"/>
    <w:rsid w:val="005D279C"/>
    <w:rsid w:val="005D2AD6"/>
    <w:rsid w:val="005D2EE2"/>
    <w:rsid w:val="005D2F13"/>
    <w:rsid w:val="005D318D"/>
    <w:rsid w:val="005D352F"/>
    <w:rsid w:val="005D35DF"/>
    <w:rsid w:val="005D390F"/>
    <w:rsid w:val="005D3AF3"/>
    <w:rsid w:val="005D3E43"/>
    <w:rsid w:val="005D3FCA"/>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27D56"/>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FC2"/>
    <w:rsid w:val="006372B6"/>
    <w:rsid w:val="00637306"/>
    <w:rsid w:val="00637669"/>
    <w:rsid w:val="006377C8"/>
    <w:rsid w:val="00637EBC"/>
    <w:rsid w:val="00640054"/>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FA9"/>
    <w:rsid w:val="006551BD"/>
    <w:rsid w:val="00655521"/>
    <w:rsid w:val="00655621"/>
    <w:rsid w:val="00655645"/>
    <w:rsid w:val="006556FB"/>
    <w:rsid w:val="00655D81"/>
    <w:rsid w:val="00656031"/>
    <w:rsid w:val="006560AB"/>
    <w:rsid w:val="006562A8"/>
    <w:rsid w:val="006562CB"/>
    <w:rsid w:val="0065769A"/>
    <w:rsid w:val="00657751"/>
    <w:rsid w:val="0065779C"/>
    <w:rsid w:val="006578BA"/>
    <w:rsid w:val="00657BC5"/>
    <w:rsid w:val="00660000"/>
    <w:rsid w:val="00660112"/>
    <w:rsid w:val="0066020C"/>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5F34"/>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D24"/>
    <w:rsid w:val="00685F40"/>
    <w:rsid w:val="0068618E"/>
    <w:rsid w:val="006861B7"/>
    <w:rsid w:val="0068628E"/>
    <w:rsid w:val="006864BD"/>
    <w:rsid w:val="0068657C"/>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B12"/>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EB"/>
    <w:rsid w:val="006C4E85"/>
    <w:rsid w:val="006C549A"/>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63"/>
    <w:rsid w:val="006E1E7D"/>
    <w:rsid w:val="006E2060"/>
    <w:rsid w:val="006E20C1"/>
    <w:rsid w:val="006E22B4"/>
    <w:rsid w:val="006E2353"/>
    <w:rsid w:val="006E244B"/>
    <w:rsid w:val="006E275A"/>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77B"/>
    <w:rsid w:val="006F29E5"/>
    <w:rsid w:val="006F29FA"/>
    <w:rsid w:val="006F2CC5"/>
    <w:rsid w:val="006F2D0E"/>
    <w:rsid w:val="006F2E55"/>
    <w:rsid w:val="006F2EA1"/>
    <w:rsid w:val="006F3247"/>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70A9"/>
    <w:rsid w:val="007171CF"/>
    <w:rsid w:val="0071775A"/>
    <w:rsid w:val="00717762"/>
    <w:rsid w:val="0071792B"/>
    <w:rsid w:val="00717A7F"/>
    <w:rsid w:val="00717E58"/>
    <w:rsid w:val="00717E63"/>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96E"/>
    <w:rsid w:val="007249E6"/>
    <w:rsid w:val="00724A83"/>
    <w:rsid w:val="00724C01"/>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21A"/>
    <w:rsid w:val="00781631"/>
    <w:rsid w:val="00781840"/>
    <w:rsid w:val="00781A88"/>
    <w:rsid w:val="00781ADE"/>
    <w:rsid w:val="00781F71"/>
    <w:rsid w:val="0078225A"/>
    <w:rsid w:val="00782737"/>
    <w:rsid w:val="00782812"/>
    <w:rsid w:val="00782C62"/>
    <w:rsid w:val="00782D8D"/>
    <w:rsid w:val="00782F94"/>
    <w:rsid w:val="007832ED"/>
    <w:rsid w:val="00783444"/>
    <w:rsid w:val="007835B1"/>
    <w:rsid w:val="00783631"/>
    <w:rsid w:val="00783A1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46"/>
    <w:rsid w:val="007B026D"/>
    <w:rsid w:val="007B046B"/>
    <w:rsid w:val="007B061C"/>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EA2"/>
    <w:rsid w:val="007D30A3"/>
    <w:rsid w:val="007D34BE"/>
    <w:rsid w:val="007D3592"/>
    <w:rsid w:val="007D363A"/>
    <w:rsid w:val="007D3B1F"/>
    <w:rsid w:val="007D3DFC"/>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848"/>
    <w:rsid w:val="00816852"/>
    <w:rsid w:val="008168B3"/>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2E4"/>
    <w:rsid w:val="00822051"/>
    <w:rsid w:val="008222BE"/>
    <w:rsid w:val="00822692"/>
    <w:rsid w:val="00822772"/>
    <w:rsid w:val="008227E2"/>
    <w:rsid w:val="00822995"/>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71D4"/>
    <w:rsid w:val="008272BE"/>
    <w:rsid w:val="00827493"/>
    <w:rsid w:val="008275B3"/>
    <w:rsid w:val="008278AC"/>
    <w:rsid w:val="00827A15"/>
    <w:rsid w:val="00827B4F"/>
    <w:rsid w:val="00827FE7"/>
    <w:rsid w:val="00830A77"/>
    <w:rsid w:val="00830A81"/>
    <w:rsid w:val="00830BD7"/>
    <w:rsid w:val="00830CB5"/>
    <w:rsid w:val="00830CEB"/>
    <w:rsid w:val="008314A1"/>
    <w:rsid w:val="00831674"/>
    <w:rsid w:val="00831FE4"/>
    <w:rsid w:val="00832197"/>
    <w:rsid w:val="008321F3"/>
    <w:rsid w:val="008322AA"/>
    <w:rsid w:val="008324B8"/>
    <w:rsid w:val="00832943"/>
    <w:rsid w:val="00832BFD"/>
    <w:rsid w:val="00832C4D"/>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737"/>
    <w:rsid w:val="00841AFD"/>
    <w:rsid w:val="00841B7C"/>
    <w:rsid w:val="00841B9D"/>
    <w:rsid w:val="00841F62"/>
    <w:rsid w:val="00842024"/>
    <w:rsid w:val="00842278"/>
    <w:rsid w:val="0084233F"/>
    <w:rsid w:val="00842355"/>
    <w:rsid w:val="00843097"/>
    <w:rsid w:val="008432D7"/>
    <w:rsid w:val="0084334D"/>
    <w:rsid w:val="008433BB"/>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D6E"/>
    <w:rsid w:val="00845F29"/>
    <w:rsid w:val="00846242"/>
    <w:rsid w:val="00846A1E"/>
    <w:rsid w:val="00846B59"/>
    <w:rsid w:val="00846B77"/>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9C"/>
    <w:rsid w:val="0086041B"/>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60"/>
    <w:rsid w:val="008633EB"/>
    <w:rsid w:val="00863752"/>
    <w:rsid w:val="00863949"/>
    <w:rsid w:val="00863D05"/>
    <w:rsid w:val="00863EB2"/>
    <w:rsid w:val="00863F87"/>
    <w:rsid w:val="0086401E"/>
    <w:rsid w:val="00864043"/>
    <w:rsid w:val="008641BD"/>
    <w:rsid w:val="00865617"/>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86F"/>
    <w:rsid w:val="008729B7"/>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0E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3007"/>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DF5"/>
    <w:rsid w:val="008A5E07"/>
    <w:rsid w:val="008A5E34"/>
    <w:rsid w:val="008A5FBD"/>
    <w:rsid w:val="008A661E"/>
    <w:rsid w:val="008A6717"/>
    <w:rsid w:val="008A6B37"/>
    <w:rsid w:val="008A6B8C"/>
    <w:rsid w:val="008A7059"/>
    <w:rsid w:val="008A71CE"/>
    <w:rsid w:val="008A74FD"/>
    <w:rsid w:val="008A79E0"/>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CBE"/>
    <w:rsid w:val="008C4076"/>
    <w:rsid w:val="008C43D0"/>
    <w:rsid w:val="008C452A"/>
    <w:rsid w:val="008C45B9"/>
    <w:rsid w:val="008C466C"/>
    <w:rsid w:val="008C4A6D"/>
    <w:rsid w:val="008C4D55"/>
    <w:rsid w:val="008C4E74"/>
    <w:rsid w:val="008C4F6B"/>
    <w:rsid w:val="008C591D"/>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A7B"/>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42"/>
    <w:rsid w:val="00910494"/>
    <w:rsid w:val="00910AD8"/>
    <w:rsid w:val="00910E69"/>
    <w:rsid w:val="00911712"/>
    <w:rsid w:val="009118F1"/>
    <w:rsid w:val="00911B7A"/>
    <w:rsid w:val="0091230A"/>
    <w:rsid w:val="00912314"/>
    <w:rsid w:val="00912325"/>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860"/>
    <w:rsid w:val="00916BD8"/>
    <w:rsid w:val="00916EF2"/>
    <w:rsid w:val="009174D4"/>
    <w:rsid w:val="009174E1"/>
    <w:rsid w:val="00917658"/>
    <w:rsid w:val="009178C8"/>
    <w:rsid w:val="00917B83"/>
    <w:rsid w:val="00917E47"/>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A0B"/>
    <w:rsid w:val="00924A23"/>
    <w:rsid w:val="00924B7E"/>
    <w:rsid w:val="00925419"/>
    <w:rsid w:val="00925447"/>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4E3"/>
    <w:rsid w:val="00981B2B"/>
    <w:rsid w:val="00981BEC"/>
    <w:rsid w:val="00981DFA"/>
    <w:rsid w:val="00982871"/>
    <w:rsid w:val="0098297E"/>
    <w:rsid w:val="0098303D"/>
    <w:rsid w:val="009832E3"/>
    <w:rsid w:val="00983C57"/>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19F"/>
    <w:rsid w:val="009B12B2"/>
    <w:rsid w:val="009B1438"/>
    <w:rsid w:val="009B1472"/>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FD"/>
    <w:rsid w:val="009D1AB3"/>
    <w:rsid w:val="009D2340"/>
    <w:rsid w:val="009D2695"/>
    <w:rsid w:val="009D2989"/>
    <w:rsid w:val="009D29E0"/>
    <w:rsid w:val="009D2C3A"/>
    <w:rsid w:val="009D3E5B"/>
    <w:rsid w:val="009D3FC1"/>
    <w:rsid w:val="009D40FB"/>
    <w:rsid w:val="009D4670"/>
    <w:rsid w:val="009D4DDC"/>
    <w:rsid w:val="009D504E"/>
    <w:rsid w:val="009D5318"/>
    <w:rsid w:val="009D5380"/>
    <w:rsid w:val="009D579E"/>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E015A"/>
    <w:rsid w:val="009E0232"/>
    <w:rsid w:val="009E09C9"/>
    <w:rsid w:val="009E0E4B"/>
    <w:rsid w:val="009E0E4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AA3"/>
    <w:rsid w:val="009F4D33"/>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0FC5"/>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103"/>
    <w:rsid w:val="00A541ED"/>
    <w:rsid w:val="00A5475A"/>
    <w:rsid w:val="00A54F6B"/>
    <w:rsid w:val="00A54F6F"/>
    <w:rsid w:val="00A54FBA"/>
    <w:rsid w:val="00A5508C"/>
    <w:rsid w:val="00A55BA3"/>
    <w:rsid w:val="00A55CC2"/>
    <w:rsid w:val="00A55EE3"/>
    <w:rsid w:val="00A56027"/>
    <w:rsid w:val="00A561AB"/>
    <w:rsid w:val="00A561C1"/>
    <w:rsid w:val="00A56A74"/>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C8D"/>
    <w:rsid w:val="00A76CB7"/>
    <w:rsid w:val="00A76CC0"/>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2B0"/>
    <w:rsid w:val="00AB63E9"/>
    <w:rsid w:val="00AB6B48"/>
    <w:rsid w:val="00AB6BF1"/>
    <w:rsid w:val="00AB6C80"/>
    <w:rsid w:val="00AB6D1B"/>
    <w:rsid w:val="00AB6F76"/>
    <w:rsid w:val="00AB753B"/>
    <w:rsid w:val="00AB7697"/>
    <w:rsid w:val="00AB77A7"/>
    <w:rsid w:val="00AB78E4"/>
    <w:rsid w:val="00AB7A90"/>
    <w:rsid w:val="00AB7AF7"/>
    <w:rsid w:val="00AC0033"/>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B9D"/>
    <w:rsid w:val="00AE3D51"/>
    <w:rsid w:val="00AE3D8C"/>
    <w:rsid w:val="00AE3F86"/>
    <w:rsid w:val="00AE3F92"/>
    <w:rsid w:val="00AE48E3"/>
    <w:rsid w:val="00AE4903"/>
    <w:rsid w:val="00AE49AB"/>
    <w:rsid w:val="00AE4B12"/>
    <w:rsid w:val="00AE504D"/>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F"/>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B43"/>
    <w:rsid w:val="00B01C2D"/>
    <w:rsid w:val="00B01DCB"/>
    <w:rsid w:val="00B023A9"/>
    <w:rsid w:val="00B02655"/>
    <w:rsid w:val="00B0270D"/>
    <w:rsid w:val="00B02CF5"/>
    <w:rsid w:val="00B02DA1"/>
    <w:rsid w:val="00B03108"/>
    <w:rsid w:val="00B03303"/>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3DBE"/>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8FD"/>
    <w:rsid w:val="00B35C69"/>
    <w:rsid w:val="00B362AF"/>
    <w:rsid w:val="00B362BB"/>
    <w:rsid w:val="00B36586"/>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F"/>
    <w:rsid w:val="00B706D4"/>
    <w:rsid w:val="00B7070B"/>
    <w:rsid w:val="00B70D8B"/>
    <w:rsid w:val="00B70E53"/>
    <w:rsid w:val="00B7159D"/>
    <w:rsid w:val="00B71AC0"/>
    <w:rsid w:val="00B71C66"/>
    <w:rsid w:val="00B71DC2"/>
    <w:rsid w:val="00B7201C"/>
    <w:rsid w:val="00B72354"/>
    <w:rsid w:val="00B72388"/>
    <w:rsid w:val="00B72602"/>
    <w:rsid w:val="00B727CB"/>
    <w:rsid w:val="00B72A4C"/>
    <w:rsid w:val="00B72AB2"/>
    <w:rsid w:val="00B72B9A"/>
    <w:rsid w:val="00B737CC"/>
    <w:rsid w:val="00B73A6F"/>
    <w:rsid w:val="00B73CBB"/>
    <w:rsid w:val="00B73EA1"/>
    <w:rsid w:val="00B73F51"/>
    <w:rsid w:val="00B73F7A"/>
    <w:rsid w:val="00B74174"/>
    <w:rsid w:val="00B74407"/>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5C8"/>
    <w:rsid w:val="00B84727"/>
    <w:rsid w:val="00B84A60"/>
    <w:rsid w:val="00B84A69"/>
    <w:rsid w:val="00B84EAC"/>
    <w:rsid w:val="00B84EDB"/>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747E"/>
    <w:rsid w:val="00B974C5"/>
    <w:rsid w:val="00B976F2"/>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10"/>
    <w:rsid w:val="00C4107D"/>
    <w:rsid w:val="00C4173B"/>
    <w:rsid w:val="00C41902"/>
    <w:rsid w:val="00C41A8C"/>
    <w:rsid w:val="00C41AEF"/>
    <w:rsid w:val="00C41DFF"/>
    <w:rsid w:val="00C429A2"/>
    <w:rsid w:val="00C42B70"/>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525"/>
    <w:rsid w:val="00C66738"/>
    <w:rsid w:val="00C66B54"/>
    <w:rsid w:val="00C66B5D"/>
    <w:rsid w:val="00C6704E"/>
    <w:rsid w:val="00C67897"/>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5C7B"/>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5328"/>
    <w:rsid w:val="00D253AD"/>
    <w:rsid w:val="00D253DC"/>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7153"/>
    <w:rsid w:val="00D47345"/>
    <w:rsid w:val="00D477CD"/>
    <w:rsid w:val="00D47F48"/>
    <w:rsid w:val="00D500A9"/>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82C"/>
    <w:rsid w:val="00D61926"/>
    <w:rsid w:val="00D61D78"/>
    <w:rsid w:val="00D622F0"/>
    <w:rsid w:val="00D62CB3"/>
    <w:rsid w:val="00D62CB6"/>
    <w:rsid w:val="00D62DDC"/>
    <w:rsid w:val="00D62DFB"/>
    <w:rsid w:val="00D62E23"/>
    <w:rsid w:val="00D62FA7"/>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5201"/>
    <w:rsid w:val="00D65218"/>
    <w:rsid w:val="00D65A5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AF6"/>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02C"/>
    <w:rsid w:val="00DA5108"/>
    <w:rsid w:val="00DA52A3"/>
    <w:rsid w:val="00DA52B3"/>
    <w:rsid w:val="00DA5370"/>
    <w:rsid w:val="00DA554C"/>
    <w:rsid w:val="00DA589C"/>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3FA2"/>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653"/>
    <w:rsid w:val="00DC0898"/>
    <w:rsid w:val="00DC0BE2"/>
    <w:rsid w:val="00DC0CF9"/>
    <w:rsid w:val="00DC10E6"/>
    <w:rsid w:val="00DC1A6E"/>
    <w:rsid w:val="00DC1A90"/>
    <w:rsid w:val="00DC1F58"/>
    <w:rsid w:val="00DC21CA"/>
    <w:rsid w:val="00DC21DE"/>
    <w:rsid w:val="00DC2462"/>
    <w:rsid w:val="00DC29DA"/>
    <w:rsid w:val="00DC2B07"/>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80D"/>
    <w:rsid w:val="00E209C7"/>
    <w:rsid w:val="00E20B35"/>
    <w:rsid w:val="00E20EB7"/>
    <w:rsid w:val="00E2120B"/>
    <w:rsid w:val="00E219A3"/>
    <w:rsid w:val="00E21B82"/>
    <w:rsid w:val="00E21D73"/>
    <w:rsid w:val="00E21E6D"/>
    <w:rsid w:val="00E22B4E"/>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E42"/>
    <w:rsid w:val="00E250E4"/>
    <w:rsid w:val="00E25AB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FA"/>
    <w:rsid w:val="00E27968"/>
    <w:rsid w:val="00E27B52"/>
    <w:rsid w:val="00E27D17"/>
    <w:rsid w:val="00E27E88"/>
    <w:rsid w:val="00E30069"/>
    <w:rsid w:val="00E30152"/>
    <w:rsid w:val="00E301A6"/>
    <w:rsid w:val="00E302C1"/>
    <w:rsid w:val="00E3033B"/>
    <w:rsid w:val="00E30586"/>
    <w:rsid w:val="00E30808"/>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44"/>
    <w:rsid w:val="00E42788"/>
    <w:rsid w:val="00E42907"/>
    <w:rsid w:val="00E4295E"/>
    <w:rsid w:val="00E42A43"/>
    <w:rsid w:val="00E42B5B"/>
    <w:rsid w:val="00E42C34"/>
    <w:rsid w:val="00E430DA"/>
    <w:rsid w:val="00E4398A"/>
    <w:rsid w:val="00E43DB0"/>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661"/>
    <w:rsid w:val="00EA1931"/>
    <w:rsid w:val="00EA1BE3"/>
    <w:rsid w:val="00EA1DDC"/>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E"/>
    <w:rsid w:val="00EA5E38"/>
    <w:rsid w:val="00EA5F44"/>
    <w:rsid w:val="00EA6276"/>
    <w:rsid w:val="00EA6429"/>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208E"/>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E4F"/>
    <w:rsid w:val="00EC7021"/>
    <w:rsid w:val="00EC71B9"/>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C21"/>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E7EB0"/>
    <w:rsid w:val="00EF013A"/>
    <w:rsid w:val="00EF0449"/>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E5"/>
    <w:rsid w:val="00F047D7"/>
    <w:rsid w:val="00F04A47"/>
    <w:rsid w:val="00F04FFD"/>
    <w:rsid w:val="00F0519C"/>
    <w:rsid w:val="00F057BC"/>
    <w:rsid w:val="00F05869"/>
    <w:rsid w:val="00F058F2"/>
    <w:rsid w:val="00F05CE3"/>
    <w:rsid w:val="00F05DA4"/>
    <w:rsid w:val="00F05E62"/>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33C"/>
    <w:rsid w:val="00F1068E"/>
    <w:rsid w:val="00F1071A"/>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97A"/>
    <w:rsid w:val="00F25214"/>
    <w:rsid w:val="00F2561B"/>
    <w:rsid w:val="00F2581A"/>
    <w:rsid w:val="00F2589E"/>
    <w:rsid w:val="00F25E2C"/>
    <w:rsid w:val="00F26016"/>
    <w:rsid w:val="00F2645B"/>
    <w:rsid w:val="00F269C5"/>
    <w:rsid w:val="00F26A74"/>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9DC"/>
    <w:rsid w:val="00F46C88"/>
    <w:rsid w:val="00F4703A"/>
    <w:rsid w:val="00F471C9"/>
    <w:rsid w:val="00F47210"/>
    <w:rsid w:val="00F47A62"/>
    <w:rsid w:val="00F47D54"/>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B53"/>
    <w:rsid w:val="00F66CF1"/>
    <w:rsid w:val="00F66FF2"/>
    <w:rsid w:val="00F671E7"/>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C5F"/>
    <w:rsid w:val="00F95E6D"/>
    <w:rsid w:val="00F95F17"/>
    <w:rsid w:val="00F962D9"/>
    <w:rsid w:val="00F9659B"/>
    <w:rsid w:val="00F96C89"/>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09"/>
    <w:rsid w:val="00FB44AD"/>
    <w:rsid w:val="00FB4ECF"/>
    <w:rsid w:val="00FB4FE3"/>
    <w:rsid w:val="00FB5179"/>
    <w:rsid w:val="00FB51AD"/>
    <w:rsid w:val="00FB5289"/>
    <w:rsid w:val="00FB566E"/>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2A00"/>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1B0C95B"/>
  <w15:docId w15:val="{F783090C-9F6A-44CB-9D86-F39E2580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MS Gothic"/>
      <w:sz w:val="24"/>
      <w:lang w:val="en-GB" w:eastAsia="ja-JP"/>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link w:val="FooterChar"/>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aliases w:val="Table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val="en-US" w:eastAsia="ja-JP"/>
    </w:rPr>
  </w:style>
  <w:style w:type="character" w:customStyle="1" w:styleId="a0">
    <w:name w:val="図表番号 (文字)"/>
    <w:aliases w:val="cap (文字),题注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eastAsia="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eastAsia="MS Gothic"/>
      <w:sz w:val="24"/>
      <w:lang w:val="en-GB" w:eastAsia="ja-JP"/>
    </w:rPr>
  </w:style>
  <w:style w:type="paragraph" w:customStyle="1" w:styleId="Revision1">
    <w:name w:val="Revision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表段落,列,列表段"/>
    <w:basedOn w:val="Normal"/>
    <w:link w:val="ListParagraphChar"/>
    <w:uiPriority w:val="34"/>
    <w:qFormat/>
    <w:pPr>
      <w:ind w:leftChars="400" w:left="840"/>
    </w:p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34"/>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val="en-US"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rPr>
      <w:rFonts w:ascii="Courier New" w:eastAsiaTheme="minorEastAsia" w:hAnsi="Courier New"/>
      <w:sz w:val="16"/>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CE6B6B"/>
    <w:rPr>
      <w:rFonts w:eastAsia="MS Gothic"/>
      <w:b/>
      <w:sz w:val="24"/>
      <w:lang w:val="en-GB" w:eastAsia="ja-JP"/>
    </w:rPr>
  </w:style>
  <w:style w:type="paragraph" w:customStyle="1" w:styleId="1">
    <w:name w:val="목록 단락1"/>
    <w:basedOn w:val="Normal"/>
    <w:uiPriority w:val="34"/>
    <w:qFormat/>
    <w:rsid w:val="00240842"/>
    <w:pPr>
      <w:ind w:leftChars="400" w:left="840"/>
    </w:pPr>
    <w:rPr>
      <w:rFonts w:ascii="MS Gothic" w:hAnsi="MS Gothic"/>
      <w:sz w:val="20"/>
      <w:lang w:val="en-US" w:eastAsia="zh-CN"/>
    </w:rPr>
  </w:style>
  <w:style w:type="character" w:customStyle="1" w:styleId="apple-converted-space">
    <w:name w:val="apple-converted-space"/>
    <w:qFormat/>
    <w:rsid w:val="00752A84"/>
  </w:style>
  <w:style w:type="character" w:customStyle="1" w:styleId="10">
    <w:name w:val="リスト段落 (文字)1"/>
    <w:aliases w:val="Lettre d'introduction (文字),列 (文字),목록 단락 (文字)"/>
    <w:uiPriority w:val="34"/>
    <w:qFormat/>
    <w:locked/>
    <w:rsid w:val="003A3232"/>
    <w:rPr>
      <w:rFonts w:eastAsia="SimSun"/>
      <w:lang w:val="en-GB" w:eastAsia="en-US"/>
    </w:rPr>
  </w:style>
  <w:style w:type="character" w:customStyle="1" w:styleId="normaltextrun">
    <w:name w:val="normaltextrun"/>
    <w:basedOn w:val="DefaultParagraphFont"/>
    <w:rsid w:val="00D37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212016">
      <w:bodyDiv w:val="1"/>
      <w:marLeft w:val="0"/>
      <w:marRight w:val="0"/>
      <w:marTop w:val="0"/>
      <w:marBottom w:val="0"/>
      <w:divBdr>
        <w:top w:val="none" w:sz="0" w:space="0" w:color="auto"/>
        <w:left w:val="none" w:sz="0" w:space="0" w:color="auto"/>
        <w:bottom w:val="none" w:sz="0" w:space="0" w:color="auto"/>
        <w:right w:val="none" w:sz="0" w:space="0" w:color="auto"/>
      </w:divBdr>
    </w:div>
    <w:div w:id="1084456560">
      <w:bodyDiv w:val="1"/>
      <w:marLeft w:val="0"/>
      <w:marRight w:val="0"/>
      <w:marTop w:val="0"/>
      <w:marBottom w:val="0"/>
      <w:divBdr>
        <w:top w:val="none" w:sz="0" w:space="0" w:color="auto"/>
        <w:left w:val="none" w:sz="0" w:space="0" w:color="auto"/>
        <w:bottom w:val="none" w:sz="0" w:space="0" w:color="auto"/>
        <w:right w:val="none" w:sz="0" w:space="0" w:color="auto"/>
      </w:divBdr>
    </w:div>
    <w:div w:id="1326281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9E301FF350F71479A9B0073191402AB" ma:contentTypeVersion="13" ma:contentTypeDescription="Create a new document." ma:contentTypeScope="" ma:versionID="3de9c88f58d06e53e94e76014f414916">
  <xsd:schema xmlns:xsd="http://www.w3.org/2001/XMLSchema" xmlns:xs="http://www.w3.org/2001/XMLSchema" xmlns:p="http://schemas.microsoft.com/office/2006/metadata/properties" xmlns:ns3="f1007ca8-980f-4024-a283-13d8ce29663c" xmlns:ns4="d9c7fb8f-5823-436c-ba52-3c5176f96410" targetNamespace="http://schemas.microsoft.com/office/2006/metadata/properties" ma:root="true" ma:fieldsID="a1b8f93fd335e5c3774f998aa015fd7f" ns3:_="" ns4:_="">
    <xsd:import namespace="f1007ca8-980f-4024-a283-13d8ce29663c"/>
    <xsd:import namespace="d9c7fb8f-5823-436c-ba52-3c5176f964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07ca8-980f-4024-a283-13d8ce2966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7fb8f-5823-436c-ba52-3c5176f964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70145FF8-60BB-4C1D-B8CC-08B361E192C1}">
  <ds:schemaRefs>
    <ds:schemaRef ds:uri="http://schemas.openxmlformats.org/officeDocument/2006/bibliography"/>
  </ds:schemaRefs>
</ds:datastoreItem>
</file>

<file path=customXml/itemProps2.xml><?xml version="1.0" encoding="utf-8"?>
<ds:datastoreItem xmlns:ds="http://schemas.openxmlformats.org/officeDocument/2006/customXml" ds:itemID="{0FB9CB42-D87C-47C7-9AF2-FE36D1325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07ca8-980f-4024-a283-13d8ce29663c"/>
    <ds:schemaRef ds:uri="d9c7fb8f-5823-436c-ba52-3c5176f96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24206</Words>
  <Characters>121833</Characters>
  <Application>Microsoft Office Word</Application>
  <DocSecurity>0</DocSecurity>
  <Lines>1015</Lines>
  <Paragraphs>291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145748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Cassio Ribeiro</cp:lastModifiedBy>
  <cp:revision>2</cp:revision>
  <cp:lastPrinted>2017-08-09T04:40:00Z</cp:lastPrinted>
  <dcterms:created xsi:type="dcterms:W3CDTF">2023-04-17T20:38:00Z</dcterms:created>
  <dcterms:modified xsi:type="dcterms:W3CDTF">2023-04-17T20:38:00Z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KSOProductBuildVer">
    <vt:lpwstr>2052-11.8.2.9022</vt:lpwstr>
  </property>
  <property fmtid="{D5CDD505-2E9C-101B-9397-08002B2CF9AE}" pid="8" name="CWM402f6ad655e749619727fdf292b896ad">
    <vt:lpwstr>CWMbwTgYt0IN6KVMV0K8BOnDV1mq1agzZkzLkZUYYEsIyJc2ORU+FIOJmrOvMHYD8+rx5dQUgtQS0HsWIro+kkOCA==</vt:lpwstr>
  </property>
  <property fmtid="{D5CDD505-2E9C-101B-9397-08002B2CF9AE}" pid="9" name="_2015_ms_pID_725343">
    <vt:lpwstr>(2)IeaWOUmJ979OVSLmZndAZCIW54puqyCvdWdZ7YtdBTdr8W0vy1EvworuoXsOmSapTr4Yo92e
Qwf73JYn5h1tmxbRWwzXQjnhiayhkQTcf2cT47ZVm+9trqISK+CH7V9SrIh8SZYf4F8JirE3
Q5tUhtOmEedug/qyZurvl4D1RohqlXMLlkHwgLIdI0Vdn3svUV1j5ziNIYuROY88vA0hIzSH
Ve1TrPEJdAMSonZumO</vt:lpwstr>
  </property>
  <property fmtid="{D5CDD505-2E9C-101B-9397-08002B2CF9AE}" pid="10" name="_2015_ms_pID_7253431">
    <vt:lpwstr>yS5illJkpSSpGeVsADlPH0nogna89XWB+/yGkw3mtTimxpDeRc4OkK
KleD7zRmIHMhQ4asa3NR92BXJvRLAleCnkSkjSHlamBFrx/q4H+JaIM9YIpJC0+SaYDkVbzS
we5nggj6lgVBUce4/L3zDeNrQhwVH5fkdQY4YhmTFX7etWL7oYCkMitqC1sY8Z/HUQvAabwu
usXAyr2hkzpW09Cm</vt:lpwstr>
  </property>
  <property fmtid="{D5CDD505-2E9C-101B-9397-08002B2CF9AE}" pid="11" name="ICV">
    <vt:lpwstr>8A63309D93B741C9867628F9544EB529</vt:lpwstr>
  </property>
  <property fmtid="{D5CDD505-2E9C-101B-9397-08002B2CF9AE}" pid="12" name="MSIP_Label_0359f705-2ba0-454b-9cfc-6ce5bcaac040_Enabled">
    <vt:lpwstr>true</vt:lpwstr>
  </property>
  <property fmtid="{D5CDD505-2E9C-101B-9397-08002B2CF9AE}" pid="13" name="MSIP_Label_0359f705-2ba0-454b-9cfc-6ce5bcaac040_SetDate">
    <vt:lpwstr>2022-02-23T11:12:20Z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64557d07-8efc-4eb0-83a0-c4ec2b775d61</vt:lpwstr>
  </property>
  <property fmtid="{D5CDD505-2E9C-101B-9397-08002B2CF9AE}" pid="18" name="MSIP_Label_0359f705-2ba0-454b-9cfc-6ce5bcaac040_ContentBits">
    <vt:lpwstr>2</vt:lpwstr>
  </property>
  <property fmtid="{D5CDD505-2E9C-101B-9397-08002B2CF9AE}" pid="19" name="MSIP_Label_f7b7771f-98a2-4ec9-8160-ee37e9359e20_Enabled">
    <vt:lpwstr>true</vt:lpwstr>
  </property>
  <property fmtid="{D5CDD505-2E9C-101B-9397-08002B2CF9AE}" pid="20" name="MSIP_Label_f7b7771f-98a2-4ec9-8160-ee37e9359e20_SetDate">
    <vt:lpwstr>2023-04-10T22:34:58Z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682e250e-30b4-425a-bb61-8c81b636f227</vt:lpwstr>
  </property>
  <property fmtid="{D5CDD505-2E9C-101B-9397-08002B2CF9AE}" pid="25" name="MSIP_Label_f7b7771f-98a2-4ec9-8160-ee37e9359e20_ContentBits">
    <vt:lpwstr>0</vt:lpwstr>
  </property>
  <property fmtid="{D5CDD505-2E9C-101B-9397-08002B2CF9AE}" pid="26" name="MSIP_Label_83bcef13-7cac-433f-ba1d-47a323951816_Enabled">
    <vt:lpwstr>true</vt:lpwstr>
  </property>
  <property fmtid="{D5CDD505-2E9C-101B-9397-08002B2CF9AE}" pid="27" name="MSIP_Label_83bcef13-7cac-433f-ba1d-47a323951816_SetDate">
    <vt:lpwstr>2023-04-17T13:18:44Z</vt:lpwstr>
  </property>
  <property fmtid="{D5CDD505-2E9C-101B-9397-08002B2CF9AE}" pid="28" name="MSIP_Label_83bcef13-7cac-433f-ba1d-47a323951816_Method">
    <vt:lpwstr>Privileged</vt:lpwstr>
  </property>
  <property fmtid="{D5CDD505-2E9C-101B-9397-08002B2CF9AE}" pid="29" name="MSIP_Label_83bcef13-7cac-433f-ba1d-47a323951816_Name">
    <vt:lpwstr>MTK_Unclassified</vt:lpwstr>
  </property>
  <property fmtid="{D5CDD505-2E9C-101B-9397-08002B2CF9AE}" pid="30" name="MSIP_Label_83bcef13-7cac-433f-ba1d-47a323951816_SiteId">
    <vt:lpwstr>a7687ede-7a6b-4ef6-bace-642f677fbe31</vt:lpwstr>
  </property>
  <property fmtid="{D5CDD505-2E9C-101B-9397-08002B2CF9AE}" pid="31" name="MSIP_Label_83bcef13-7cac-433f-ba1d-47a323951816_ActionId">
    <vt:lpwstr>c9029506-6212-4c7d-ab4a-c0f0d31ef0ef</vt:lpwstr>
  </property>
  <property fmtid="{D5CDD505-2E9C-101B-9397-08002B2CF9AE}" pid="32" name="MSIP_Label_83bcef13-7cac-433f-ba1d-47a323951816_ContentBits">
    <vt:lpwstr>0</vt:lpwstr>
  </property>
</Properties>
</file>