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1770E2" w:rsidRDefault="003674E0" w:rsidP="003674E0">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A5569A">
        <w:rPr>
          <w:rFonts w:ascii="Arial" w:eastAsia="Malgun Gothic" w:hAnsi="Arial" w:cs="Arial"/>
          <w:b/>
          <w:bCs/>
          <w:lang w:eastAsia="en-US"/>
        </w:rPr>
        <w:t>R1-2</w:t>
      </w:r>
      <w:r>
        <w:rPr>
          <w:rFonts w:ascii="Arial" w:eastAsia="Malgun Gothic" w:hAnsi="Arial" w:cs="Arial"/>
          <w:b/>
          <w:bCs/>
          <w:lang w:eastAsia="en-US"/>
        </w:rPr>
        <w:t>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MS Mincho"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23FCD065"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10</w:t>
      </w:r>
      <w:r>
        <w:rPr>
          <w:rFonts w:eastAsia="MS Mincho"/>
          <w:sz w:val="22"/>
          <w:szCs w:val="22"/>
          <w:lang w:val="en-US"/>
        </w:rPr>
        <w:t xml:space="preserve"> regarding UE features for </w:t>
      </w:r>
      <w:r w:rsidR="004C4A40" w:rsidRPr="004C4A40">
        <w:rPr>
          <w:rFonts w:eastAsia="MS Mincho"/>
          <w:sz w:val="22"/>
          <w:szCs w:val="22"/>
          <w:lang w:val="en-US"/>
        </w:rPr>
        <w:t xml:space="preserve">MC enhancements </w:t>
      </w:r>
      <w:r>
        <w:rPr>
          <w:rFonts w:eastAsia="MS Mincho"/>
          <w:sz w:val="22"/>
          <w:szCs w:val="22"/>
          <w:lang w:val="en-US"/>
        </w:rPr>
        <w:t>and captures the following email discussion</w:t>
      </w:r>
      <w:r>
        <w:rPr>
          <w:rFonts w:eastAsia="MS Mincho" w:hint="eastAsia"/>
          <w:sz w:val="22"/>
          <w:szCs w:val="22"/>
          <w:lang w:val="en-US"/>
        </w:rPr>
        <w:t>.</w:t>
      </w:r>
    </w:p>
    <w:tbl>
      <w:tblPr>
        <w:tblStyle w:val="afe"/>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Batang"/>
                <w:sz w:val="20"/>
                <w:szCs w:val="14"/>
                <w:highlight w:val="cyan"/>
                <w:lang w:eastAsia="x-none"/>
              </w:rPr>
            </w:pPr>
            <w:r w:rsidRPr="00706106">
              <w:rPr>
                <w:sz w:val="20"/>
                <w:szCs w:val="14"/>
                <w:highlight w:val="cyan"/>
                <w:lang w:eastAsia="x-none"/>
              </w:rPr>
              <w:t>[112bis-e-R18-UE_features-02] Email discussion on UE features for MC-</w:t>
            </w:r>
            <w:proofErr w:type="spellStart"/>
            <w:r w:rsidRPr="00706106">
              <w:rPr>
                <w:sz w:val="20"/>
                <w:szCs w:val="14"/>
                <w:highlight w:val="cyan"/>
                <w:lang w:eastAsia="x-none"/>
              </w:rPr>
              <w:t>Enh</w:t>
            </w:r>
            <w:proofErr w:type="spellEnd"/>
            <w:r w:rsidRPr="00706106">
              <w:rPr>
                <w:sz w:val="20"/>
                <w:szCs w:val="14"/>
                <w:highlight w:val="cyan"/>
                <w:lang w:eastAsia="x-none"/>
              </w:rPr>
              <w:t xml:space="preserve">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41A497A4"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rapporteur </w:t>
      </w:r>
      <w:r w:rsidR="00F07937">
        <w:rPr>
          <w:rFonts w:eastAsia="MS Mincho"/>
          <w:sz w:val="22"/>
          <w:szCs w:val="22"/>
          <w:lang w:val="en-US"/>
        </w:rPr>
        <w:t xml:space="preserve">[1], there are following feature groups for </w:t>
      </w:r>
      <w:r w:rsidR="009174D4" w:rsidRPr="004C4A40">
        <w:rPr>
          <w:rFonts w:eastAsia="MS Mincho"/>
          <w:sz w:val="22"/>
          <w:szCs w:val="22"/>
          <w:lang w:val="en-US"/>
        </w:rPr>
        <w:t>MC enhancements</w:t>
      </w:r>
      <w:r w:rsidR="00F07937">
        <w:rPr>
          <w:rFonts w:eastAsia="MS Mincho"/>
          <w:sz w:val="22"/>
          <w:szCs w:val="22"/>
          <w:lang w:val="en-US"/>
        </w:rPr>
        <w:t>.</w:t>
      </w:r>
    </w:p>
    <w:p w14:paraId="1B81F7C3" w14:textId="00F40CCD" w:rsidR="000404D5" w:rsidRDefault="000404D5" w:rsidP="00706106">
      <w:pPr>
        <w:pStyle w:val="aff7"/>
        <w:numPr>
          <w:ilvl w:val="0"/>
          <w:numId w:val="12"/>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for </w:t>
      </w:r>
      <w:r w:rsidR="0070084F">
        <w:rPr>
          <w:rFonts w:eastAsia="MS Mincho"/>
          <w:sz w:val="22"/>
          <w:szCs w:val="22"/>
          <w:lang w:val="en-US"/>
        </w:rPr>
        <w:t>m</w:t>
      </w:r>
      <w:r w:rsidR="0070084F" w:rsidRPr="0070084F">
        <w:rPr>
          <w:rFonts w:eastAsia="MS Mincho"/>
          <w:sz w:val="22"/>
          <w:szCs w:val="22"/>
          <w:lang w:val="en-US"/>
        </w:rPr>
        <w:t>ulti-cell PUSCH/PDSCH scheduling with a single DC</w:t>
      </w:r>
      <w:r w:rsidR="0070084F">
        <w:rPr>
          <w:rFonts w:eastAsia="MS Mincho"/>
          <w:sz w:val="22"/>
          <w:szCs w:val="22"/>
          <w:lang w:val="en-US"/>
        </w:rPr>
        <w:t>I</w:t>
      </w:r>
    </w:p>
    <w:p w14:paraId="46847E02" w14:textId="718E7901" w:rsidR="00536E91" w:rsidRDefault="00A56A74"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F07937">
        <w:rPr>
          <w:rFonts w:eastAsia="MS Mincho"/>
          <w:sz w:val="22"/>
          <w:szCs w:val="22"/>
          <w:lang w:val="en-US"/>
        </w:rPr>
        <w:t>-1</w:t>
      </w:r>
      <w:r w:rsidR="00F07937">
        <w:rPr>
          <w:rFonts w:eastAsia="MS Mincho"/>
          <w:sz w:val="22"/>
          <w:szCs w:val="22"/>
          <w:lang w:val="en-US"/>
        </w:rPr>
        <w:tab/>
      </w:r>
      <w:r w:rsidRPr="00A56A74">
        <w:rPr>
          <w:rFonts w:eastAsia="MS Mincho"/>
          <w:sz w:val="22"/>
          <w:szCs w:val="22"/>
          <w:lang w:val="en-US"/>
        </w:rPr>
        <w:t>Multi-cell PDSCH scheduling by DCI format 1_3 on a scheduling cell included in a set of cells</w:t>
      </w:r>
    </w:p>
    <w:p w14:paraId="55A06DF9" w14:textId="5782C638" w:rsidR="00A56A74" w:rsidRDefault="00A56A74"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983C57">
        <w:rPr>
          <w:rFonts w:eastAsia="MS Mincho"/>
          <w:sz w:val="22"/>
          <w:szCs w:val="22"/>
          <w:lang w:val="en-US"/>
        </w:rPr>
        <w:t>a</w:t>
      </w:r>
      <w:r>
        <w:rPr>
          <w:rFonts w:eastAsia="MS Mincho"/>
          <w:sz w:val="22"/>
          <w:szCs w:val="22"/>
          <w:lang w:val="en-US"/>
        </w:rPr>
        <w:tab/>
      </w:r>
      <w:r w:rsidR="00983C57" w:rsidRPr="00983C57">
        <w:rPr>
          <w:rFonts w:eastAsia="MS Mincho"/>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8E2713">
        <w:rPr>
          <w:rFonts w:eastAsia="MS Mincho"/>
          <w:sz w:val="22"/>
          <w:szCs w:val="22"/>
          <w:lang w:val="en-US"/>
        </w:rPr>
        <w:t>b</w:t>
      </w:r>
      <w:r>
        <w:rPr>
          <w:rFonts w:eastAsia="MS Mincho"/>
          <w:sz w:val="22"/>
          <w:szCs w:val="22"/>
          <w:lang w:val="en-US"/>
        </w:rPr>
        <w:tab/>
      </w:r>
      <w:r w:rsidR="008E2713" w:rsidRPr="008E2713">
        <w:rPr>
          <w:rFonts w:eastAsia="MS Mincho"/>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84386A">
        <w:rPr>
          <w:rFonts w:eastAsia="MS Mincho"/>
          <w:sz w:val="22"/>
          <w:szCs w:val="22"/>
          <w:lang w:val="en-US"/>
        </w:rPr>
        <w:t>2</w:t>
      </w:r>
      <w:r>
        <w:rPr>
          <w:rFonts w:eastAsia="MS Mincho"/>
          <w:sz w:val="22"/>
          <w:szCs w:val="22"/>
          <w:lang w:val="en-US"/>
        </w:rPr>
        <w:tab/>
      </w:r>
      <w:r w:rsidR="00FB5FD1" w:rsidRPr="00FB5FD1">
        <w:rPr>
          <w:rFonts w:eastAsia="MS Mincho"/>
          <w:sz w:val="22"/>
          <w:szCs w:val="22"/>
          <w:lang w:val="en-US"/>
        </w:rPr>
        <w:t>Multi-cell PUSCH scheduling by DCI format 0_3 on a scheduling cell included in a set of cells</w:t>
      </w:r>
    </w:p>
    <w:p w14:paraId="4E3C28CD" w14:textId="2DD7BD61" w:rsidR="00FB5FD1" w:rsidRDefault="00FB5FD1"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6A70A4">
        <w:rPr>
          <w:rFonts w:eastAsia="MS Mincho"/>
          <w:sz w:val="22"/>
          <w:szCs w:val="22"/>
          <w:lang w:val="en-US"/>
        </w:rPr>
        <w:t>2</w:t>
      </w:r>
      <w:r>
        <w:rPr>
          <w:rFonts w:eastAsia="MS Mincho"/>
          <w:sz w:val="22"/>
          <w:szCs w:val="22"/>
          <w:lang w:val="en-US"/>
        </w:rPr>
        <w:t>a</w:t>
      </w:r>
      <w:r>
        <w:rPr>
          <w:rFonts w:eastAsia="MS Mincho"/>
          <w:sz w:val="22"/>
          <w:szCs w:val="22"/>
          <w:lang w:val="en-US"/>
        </w:rPr>
        <w:tab/>
      </w:r>
      <w:r w:rsidR="006A70A4" w:rsidRPr="006A70A4">
        <w:rPr>
          <w:rFonts w:eastAsia="MS Mincho"/>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934C1B">
        <w:rPr>
          <w:rFonts w:eastAsia="MS Mincho"/>
          <w:sz w:val="22"/>
          <w:szCs w:val="22"/>
          <w:lang w:val="en-US"/>
        </w:rPr>
        <w:t>2</w:t>
      </w:r>
      <w:r>
        <w:rPr>
          <w:rFonts w:eastAsia="MS Mincho"/>
          <w:sz w:val="22"/>
          <w:szCs w:val="22"/>
          <w:lang w:val="en-US"/>
        </w:rPr>
        <w:t>b</w:t>
      </w:r>
      <w:r>
        <w:rPr>
          <w:rFonts w:eastAsia="MS Mincho"/>
          <w:sz w:val="22"/>
          <w:szCs w:val="22"/>
          <w:lang w:val="en-US"/>
        </w:rPr>
        <w:tab/>
      </w:r>
      <w:r w:rsidR="00934C1B" w:rsidRPr="00934C1B">
        <w:rPr>
          <w:rFonts w:eastAsia="MS Mincho"/>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91379">
        <w:rPr>
          <w:rFonts w:eastAsia="MS Mincho"/>
          <w:sz w:val="22"/>
          <w:szCs w:val="22"/>
          <w:lang w:val="en-US"/>
        </w:rPr>
        <w:t>3</w:t>
      </w:r>
      <w:r>
        <w:rPr>
          <w:rFonts w:eastAsia="MS Mincho"/>
          <w:sz w:val="22"/>
          <w:szCs w:val="22"/>
          <w:lang w:val="en-US"/>
        </w:rPr>
        <w:tab/>
      </w:r>
      <w:r w:rsidR="00E91379" w:rsidRPr="00E91379">
        <w:rPr>
          <w:rFonts w:eastAsia="MS Mincho"/>
          <w:sz w:val="22"/>
          <w:szCs w:val="22"/>
          <w:lang w:val="en-US"/>
        </w:rPr>
        <w:t>Monitoring both legacy DCI format(s) (0_0/1_0, 0_1/1_1 and/or 0_2/1_2) and DCI format 0_3/1_3 on the same scheduling cell</w:t>
      </w:r>
    </w:p>
    <w:p w14:paraId="4E28E65D" w14:textId="79A21B3F" w:rsidR="00A96C33" w:rsidRDefault="00A96C33"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A4BFE">
        <w:rPr>
          <w:rFonts w:eastAsia="MS Mincho"/>
          <w:sz w:val="22"/>
          <w:szCs w:val="22"/>
          <w:lang w:val="en-US"/>
        </w:rPr>
        <w:t>4</w:t>
      </w:r>
      <w:r>
        <w:rPr>
          <w:rFonts w:eastAsia="MS Mincho"/>
          <w:sz w:val="22"/>
          <w:szCs w:val="22"/>
          <w:lang w:val="en-US"/>
        </w:rPr>
        <w:tab/>
      </w:r>
      <w:r w:rsidR="00AA4BFE" w:rsidRPr="00AA4BFE">
        <w:rPr>
          <w:rFonts w:eastAsia="MS Mincho"/>
          <w:sz w:val="22"/>
          <w:szCs w:val="22"/>
          <w:lang w:val="en-US"/>
        </w:rPr>
        <w:t>Multiple sets of cells</w:t>
      </w:r>
    </w:p>
    <w:p w14:paraId="32CFB45E" w14:textId="33B05330" w:rsidR="009204F9" w:rsidRDefault="009204F9"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3A75A4">
        <w:rPr>
          <w:rFonts w:eastAsia="MS Mincho"/>
          <w:sz w:val="22"/>
          <w:szCs w:val="22"/>
          <w:lang w:val="en-US"/>
        </w:rPr>
        <w:t>5</w:t>
      </w:r>
      <w:r w:rsidR="003A75A4">
        <w:rPr>
          <w:rFonts w:eastAsia="MS Mincho"/>
          <w:sz w:val="22"/>
          <w:szCs w:val="22"/>
          <w:lang w:val="en-US"/>
        </w:rPr>
        <w:tab/>
      </w:r>
      <w:r w:rsidR="003A75A4" w:rsidRPr="003A75A4">
        <w:rPr>
          <w:rFonts w:eastAsia="MS Mincho"/>
          <w:sz w:val="22"/>
          <w:szCs w:val="22"/>
          <w:lang w:val="en-US"/>
        </w:rPr>
        <w:t>Type 2 HARQ CB support for DCI format 1_3</w:t>
      </w:r>
    </w:p>
    <w:p w14:paraId="7820F41C" w14:textId="5D78776B" w:rsidR="009204F9" w:rsidRDefault="009204F9"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D73DA3">
        <w:rPr>
          <w:rFonts w:eastAsia="MS Mincho"/>
          <w:sz w:val="22"/>
          <w:szCs w:val="22"/>
          <w:lang w:val="en-US"/>
        </w:rPr>
        <w:t>5a</w:t>
      </w:r>
      <w:r>
        <w:rPr>
          <w:rFonts w:eastAsia="MS Mincho"/>
          <w:sz w:val="22"/>
          <w:szCs w:val="22"/>
          <w:lang w:val="en-US"/>
        </w:rPr>
        <w:tab/>
      </w:r>
      <w:r w:rsidR="00D73DA3" w:rsidRPr="00D73DA3">
        <w:rPr>
          <w:rFonts w:eastAsia="MS Mincho"/>
          <w:sz w:val="22"/>
          <w:szCs w:val="22"/>
          <w:lang w:val="en-US"/>
        </w:rPr>
        <w:t>Trigger Type 3 HARQ CB based feedback using DCI format 1_3</w:t>
      </w:r>
    </w:p>
    <w:p w14:paraId="308A8A08" w14:textId="031904AD" w:rsidR="009204F9" w:rsidRDefault="009204F9"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931AE">
        <w:rPr>
          <w:rFonts w:eastAsia="MS Mincho"/>
          <w:sz w:val="22"/>
          <w:szCs w:val="22"/>
          <w:lang w:val="en-US"/>
        </w:rPr>
        <w:t>5b</w:t>
      </w:r>
      <w:r>
        <w:rPr>
          <w:rFonts w:eastAsia="MS Mincho"/>
          <w:sz w:val="22"/>
          <w:szCs w:val="22"/>
          <w:lang w:val="en-US"/>
        </w:rPr>
        <w:tab/>
      </w:r>
      <w:r w:rsidR="00A931AE" w:rsidRPr="00A931AE">
        <w:rPr>
          <w:rFonts w:eastAsia="MS Mincho"/>
          <w:sz w:val="22"/>
          <w:szCs w:val="22"/>
          <w:lang w:val="en-US"/>
        </w:rPr>
        <w:t>Trigger enhanced Type 3 HARQ CB based feedback using DCI format 1_3</w:t>
      </w:r>
    </w:p>
    <w:p w14:paraId="7FCB31EC" w14:textId="293A4DE2" w:rsidR="00A56A74" w:rsidRPr="006C7077" w:rsidRDefault="00A92165"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sidR="006C7077" w:rsidRPr="006C7077">
        <w:rPr>
          <w:rFonts w:eastAsia="MS Mincho"/>
          <w:sz w:val="22"/>
          <w:szCs w:val="22"/>
          <w:lang w:val="en-US"/>
        </w:rPr>
        <w:t>Co-scheduled cell indication based on co-scheduled cell indicator field in DCI format 1_3/0_3</w:t>
      </w:r>
    </w:p>
    <w:bookmarkEnd w:id="2"/>
    <w:p w14:paraId="1DAF1672" w14:textId="4FBE9766" w:rsidR="00843A61" w:rsidRDefault="00843A61" w:rsidP="00706106">
      <w:pPr>
        <w:pStyle w:val="aff7"/>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B1127A">
        <w:rPr>
          <w:rFonts w:eastAsia="MS Mincho"/>
          <w:sz w:val="22"/>
          <w:szCs w:val="22"/>
          <w:lang w:val="en-US"/>
        </w:rPr>
        <w:t>m</w:t>
      </w:r>
      <w:r w:rsidR="00B1127A" w:rsidRPr="00B1127A">
        <w:rPr>
          <w:rFonts w:eastAsia="MS Mincho"/>
          <w:sz w:val="22"/>
          <w:szCs w:val="22"/>
          <w:lang w:val="en-US"/>
        </w:rPr>
        <w:t>ulti-carrier UL Tx switching scheme</w:t>
      </w:r>
    </w:p>
    <w:p w14:paraId="6BF11E8B" w14:textId="17CBC1F5" w:rsidR="0036689E" w:rsidRPr="006C7077" w:rsidRDefault="0036689E"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07E81">
        <w:rPr>
          <w:rFonts w:eastAsia="MS Mincho"/>
          <w:sz w:val="22"/>
          <w:szCs w:val="22"/>
          <w:lang w:val="en-US"/>
        </w:rPr>
        <w:t>X</w:t>
      </w:r>
      <w:r>
        <w:rPr>
          <w:rFonts w:eastAsia="MS Mincho"/>
          <w:sz w:val="22"/>
          <w:szCs w:val="22"/>
          <w:lang w:val="en-US"/>
        </w:rPr>
        <w:tab/>
      </w:r>
      <w:r w:rsidR="00E07E81" w:rsidRPr="00E07E81">
        <w:rPr>
          <w:rFonts w:eastAsia="MS Mincho"/>
          <w:sz w:val="22"/>
          <w:szCs w:val="22"/>
          <w:lang w:val="en-US"/>
        </w:rPr>
        <w:t>Supported switching option for each band pair in the band combination for UL Tx switching across more than 2 bands</w:t>
      </w:r>
    </w:p>
    <w:p w14:paraId="5A5D71CB" w14:textId="206AB21E" w:rsidR="00843A61" w:rsidRPr="00830CB5" w:rsidRDefault="0036689E" w:rsidP="00706106">
      <w:pPr>
        <w:pStyle w:val="aff7"/>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49-</w:t>
      </w:r>
      <w:r w:rsidR="00830CB5">
        <w:rPr>
          <w:rFonts w:eastAsia="MS Mincho"/>
          <w:sz w:val="22"/>
          <w:szCs w:val="22"/>
          <w:lang w:val="en-US"/>
        </w:rPr>
        <w:t>Y</w:t>
      </w:r>
      <w:r>
        <w:rPr>
          <w:rFonts w:eastAsia="MS Mincho"/>
          <w:sz w:val="22"/>
          <w:szCs w:val="22"/>
          <w:lang w:val="en-US"/>
        </w:rPr>
        <w:tab/>
      </w:r>
      <w:r w:rsidR="00830CB5" w:rsidRPr="00830CB5">
        <w:rPr>
          <w:rFonts w:eastAsia="MS Mincho"/>
          <w:sz w:val="22"/>
          <w:szCs w:val="22"/>
          <w:lang w:val="en-US"/>
        </w:rPr>
        <w:t xml:space="preserve">Minimum separation time for two </w:t>
      </w:r>
      <w:proofErr w:type="gramStart"/>
      <w:r w:rsidR="00830CB5" w:rsidRPr="00830CB5">
        <w:rPr>
          <w:rFonts w:eastAsia="MS Mincho"/>
          <w:sz w:val="22"/>
          <w:szCs w:val="22"/>
          <w:lang w:val="en-US"/>
        </w:rPr>
        <w:t>uplink</w:t>
      </w:r>
      <w:proofErr w:type="gramEnd"/>
      <w:r w:rsidR="00830CB5" w:rsidRPr="00830CB5">
        <w:rPr>
          <w:rFonts w:eastAsia="MS Mincho"/>
          <w:sz w:val="22"/>
          <w:szCs w:val="22"/>
          <w:lang w:val="en-US"/>
        </w:rPr>
        <w:t xml:space="preserve"> switching on more than 2 bands within any two consecutive reference slots</w:t>
      </w:r>
    </w:p>
    <w:p w14:paraId="640E0523" w14:textId="77777777" w:rsidR="00536E91" w:rsidRPr="00843A61" w:rsidRDefault="00536E91">
      <w:pPr>
        <w:spacing w:afterLines="50" w:after="120"/>
        <w:jc w:val="both"/>
        <w:rPr>
          <w:rFonts w:eastAsia="MS Mincho"/>
          <w:sz w:val="22"/>
          <w:szCs w:val="22"/>
          <w:lang w:val="en-US"/>
        </w:rPr>
      </w:pPr>
    </w:p>
    <w:p w14:paraId="08E7F5D9" w14:textId="04A0530C" w:rsidR="00536E91" w:rsidRDefault="00FE1706">
      <w:pPr>
        <w:spacing w:afterLines="50" w:after="120"/>
        <w:jc w:val="both"/>
        <w:rPr>
          <w:sz w:val="22"/>
          <w:lang w:val="en-US"/>
        </w:rPr>
      </w:pPr>
      <w:proofErr w:type="gramStart"/>
      <w:r>
        <w:rPr>
          <w:sz w:val="22"/>
          <w:lang w:val="en-US"/>
        </w:rPr>
        <w:t>Similar to</w:t>
      </w:r>
      <w:proofErr w:type="gramEnd"/>
      <w:r>
        <w:rPr>
          <w:sz w:val="22"/>
          <w:lang w:val="en-US"/>
        </w:rPr>
        <w:t xml:space="preserve">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341E4918" w:rsidR="00536E91" w:rsidRDefault="00FE7398">
      <w:pPr>
        <w:pStyle w:val="1"/>
        <w:numPr>
          <w:ilvl w:val="0"/>
          <w:numId w:val="11"/>
        </w:numPr>
        <w:spacing w:before="180" w:after="120"/>
        <w:rPr>
          <w:rFonts w:eastAsia="MS Mincho"/>
          <w:b/>
          <w:bCs/>
          <w:szCs w:val="24"/>
          <w:lang w:val="en-US"/>
        </w:rPr>
      </w:pPr>
      <w:r w:rsidRPr="00FE7398">
        <w:rPr>
          <w:rFonts w:eastAsia="MS Mincho"/>
          <w:b/>
          <w:bCs/>
          <w:szCs w:val="24"/>
          <w:lang w:val="en-US"/>
        </w:rPr>
        <w:lastRenderedPageBreak/>
        <w:t>FGs for multi-cell PUSCH/PDSCH scheduling with a single DCI</w:t>
      </w:r>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aff7"/>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aff7"/>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C0818E9" w14:textId="77777777" w:rsidR="008767CF" w:rsidRDefault="008767CF" w:rsidP="00706106">
            <w:pPr>
              <w:pStyle w:val="aff7"/>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aff7"/>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aff7"/>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aff7"/>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62EEF9B0" w14:textId="77777777" w:rsidR="008767CF" w:rsidRPr="00A8509D" w:rsidRDefault="008767CF" w:rsidP="00706106">
            <w:pPr>
              <w:pStyle w:val="aff7"/>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DC10C8" w14:paraId="1101BBBF"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F3199FF" w14:textId="77777777" w:rsidR="008767CF" w:rsidRDefault="008767CF" w:rsidP="00706106">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aff7"/>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0ECBF780" w14:textId="77777777" w:rsidR="008767CF" w:rsidRPr="00564D0C" w:rsidRDefault="008767CF" w:rsidP="00706106">
            <w:pPr>
              <w:pStyle w:val="aff7"/>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19331E76"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aff7"/>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aff7"/>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73E89A38" w14:textId="77777777" w:rsidR="008767CF" w:rsidRDefault="008767CF" w:rsidP="00706106">
            <w:pPr>
              <w:pStyle w:val="aff7"/>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aff7"/>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aff7"/>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aff7"/>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12BBED93" w14:textId="77777777" w:rsidR="008767CF" w:rsidRPr="00564D0C" w:rsidRDefault="008767CF" w:rsidP="00706106">
            <w:pPr>
              <w:pStyle w:val="aff7"/>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4CC850ED"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aff7"/>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aff7"/>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8AD7BFC" w14:textId="77777777" w:rsidR="008767CF" w:rsidRDefault="008767CF" w:rsidP="00706106">
            <w:pPr>
              <w:pStyle w:val="aff7"/>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aff7"/>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aff7"/>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aff7"/>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2810B3C9"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70A95F5C" w14:textId="77777777" w:rsidR="008767CF" w:rsidRDefault="008767CF" w:rsidP="00706106">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aff7"/>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aff7"/>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4A01825D"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7C85B5E" w14:textId="77777777" w:rsidR="008767CF" w:rsidRDefault="008767CF" w:rsidP="00706106">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aff7"/>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aff7"/>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09FCBBB3" w14:textId="77777777" w:rsidTr="004B62AC">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SimSun"/>
                <w:lang w:eastAsia="zh-CN"/>
              </w:rPr>
              <w:t xml:space="preserve">Monitoring both </w:t>
            </w:r>
            <w:r>
              <w:rPr>
                <w:rFonts w:eastAsia="SimSun"/>
                <w:lang w:eastAsia="zh-CN"/>
              </w:rPr>
              <w:t xml:space="preserve">legacy </w:t>
            </w:r>
            <w:r w:rsidRPr="00C36B9D">
              <w:rPr>
                <w:rFonts w:eastAsia="SimSun"/>
                <w:lang w:eastAsia="zh-CN"/>
              </w:rPr>
              <w:t>DCI format</w:t>
            </w:r>
            <w:r>
              <w:rPr>
                <w:rFonts w:eastAsia="SimSun"/>
                <w:lang w:eastAsia="zh-CN"/>
              </w:rPr>
              <w:t>(s)</w:t>
            </w:r>
            <w:r w:rsidRPr="00C36B9D">
              <w:rPr>
                <w:rFonts w:eastAsia="SimSun"/>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SimSun"/>
                <w:lang w:eastAsia="zh-CN"/>
              </w:rPr>
              <w:t xml:space="preserve"> and DCI format 0_</w:t>
            </w:r>
            <w:r>
              <w:rPr>
                <w:rFonts w:eastAsia="SimSun"/>
                <w:lang w:eastAsia="zh-CN"/>
              </w:rPr>
              <w:t>3</w:t>
            </w:r>
            <w:r w:rsidRPr="00C36B9D">
              <w:rPr>
                <w:rFonts w:eastAsia="SimSun"/>
                <w:lang w:eastAsia="zh-CN"/>
              </w:rPr>
              <w:t>/1_</w:t>
            </w:r>
            <w:r>
              <w:rPr>
                <w:rFonts w:eastAsia="SimSun"/>
                <w:lang w:eastAsia="zh-CN"/>
              </w:rPr>
              <w:t>3</w:t>
            </w:r>
            <w:r w:rsidRPr="00C36B9D">
              <w:rPr>
                <w:rFonts w:eastAsia="SimSun"/>
                <w:lang w:eastAsia="zh-CN"/>
              </w:rPr>
              <w:t xml:space="preserve"> </w:t>
            </w:r>
            <w:r>
              <w:rPr>
                <w:rFonts w:eastAsia="SimSun"/>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w:t>
            </w:r>
            <w:r w:rsidRPr="00A56245">
              <w:rPr>
                <w:rFonts w:asciiTheme="majorHAnsi" w:eastAsia="MS Mincho"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The DCI format 0_X/1_X and the DCI format 0_0/1_0/0_1/1_1/0_2/1_2 can be monitored simultaneously. </w:t>
            </w:r>
            <w:r>
              <w:rPr>
                <w:rFonts w:asciiTheme="majorHAnsi" w:eastAsia="MS Mincho" w:hAnsiTheme="majorHAnsi" w:cstheme="majorHAnsi"/>
                <w:color w:val="000000" w:themeColor="text1"/>
                <w:szCs w:val="18"/>
                <w:lang w:val="en-US" w:eastAsia="ja-JP"/>
              </w:rPr>
              <w:t>]</w:t>
            </w:r>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14:paraId="5A346EA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aff7"/>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aff7"/>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Following is supported in Rel-18 multi-cell scheduling</w:t>
            </w:r>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 Type 2 HARQ codebook for PDSCHs scheduled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aff7"/>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aff7"/>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2B9A35D9"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 xml:space="preserve">HARQ feedback based on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53FC330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w:t>
            </w:r>
            <w:r>
              <w:rPr>
                <w:rFonts w:asciiTheme="majorHAnsi" w:eastAsia="MS Mincho" w:hAnsiTheme="majorHAnsi" w:cstheme="majorHAnsi"/>
                <w:color w:val="000000" w:themeColor="text1"/>
                <w:szCs w:val="18"/>
                <w:lang w:val="en-US" w:eastAsia="ja-JP"/>
              </w:rPr>
              <w:t xml:space="preserve"> enhanced</w:t>
            </w:r>
            <w:r w:rsidRPr="00251429">
              <w:rPr>
                <w:rFonts w:asciiTheme="majorHAnsi" w:eastAsia="MS Mincho" w:hAnsiTheme="majorHAnsi" w:cstheme="majorHAnsi"/>
                <w:color w:val="000000" w:themeColor="text1"/>
                <w:szCs w:val="18"/>
                <w:lang w:val="en-US" w:eastAsia="ja-JP"/>
              </w:rPr>
              <w:t xml:space="preserve">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147B351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386468DE" w14:textId="77777777" w:rsidR="008767CF" w:rsidRPr="005D2A3B" w:rsidRDefault="008767CF" w:rsidP="00706106">
            <w:pPr>
              <w:pStyle w:val="TAL"/>
              <w:numPr>
                <w:ilvl w:val="0"/>
                <w:numId w:val="19"/>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MS Mincho"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 xml:space="preserve">The table is configured by RRC </w:t>
            </w:r>
            <w:proofErr w:type="spellStart"/>
            <w:r w:rsidRPr="00734420">
              <w:rPr>
                <w:rFonts w:asciiTheme="majorHAnsi" w:hAnsiTheme="majorHAnsi" w:cstheme="majorHAnsi"/>
                <w:color w:val="000000" w:themeColor="text1"/>
                <w:szCs w:val="18"/>
                <w:lang w:eastAsia="ja-JP"/>
              </w:rPr>
              <w:t>signaling</w:t>
            </w:r>
            <w:proofErr w:type="spellEnd"/>
            <w:r w:rsidRPr="00734420">
              <w:rPr>
                <w:rFonts w:asciiTheme="majorHAnsi" w:hAnsiTheme="majorHAnsi" w:cstheme="majorHAnsi"/>
                <w:color w:val="000000" w:themeColor="text1"/>
                <w:szCs w:val="18"/>
                <w:lang w:eastAsia="ja-JP"/>
              </w:rPr>
              <w:t xml:space="preserve">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e"/>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3827F10A" w14:textId="29E527F9" w:rsidR="00FE7398" w:rsidRDefault="0065302A" w:rsidP="007B272C">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3CD7EDD1" w14:textId="77777777" w:rsidR="00CE6B6B" w:rsidRDefault="00CE6B6B" w:rsidP="00CE6B6B">
            <w:pPr>
              <w:pStyle w:val="ae"/>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ae"/>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ae"/>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in fallback DCI</w:t>
            </w:r>
            <w:r>
              <w:rPr>
                <w:rFonts w:eastAsiaTheme="minorEastAsia"/>
                <w:lang w:eastAsia="zh-CN"/>
              </w:rPr>
              <w:t xml:space="preserve"> or non-fallback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ae"/>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ae"/>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ae"/>
              <w:spacing w:before="120"/>
              <w:rPr>
                <w:rFonts w:eastAsia="SimSun"/>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 xml:space="preserve">of mc-DCI and </w:t>
            </w:r>
            <w:proofErr w:type="spellStart"/>
            <w:r w:rsidRPr="00FD4A9F">
              <w:rPr>
                <w:rFonts w:eastAsiaTheme="minorEastAsia"/>
                <w:lang w:eastAsia="zh-CN"/>
              </w:rPr>
              <w:t>sc</w:t>
            </w:r>
            <w:proofErr w:type="spellEnd"/>
            <w:r w:rsidRPr="00FD4A9F">
              <w:rPr>
                <w:rFonts w:eastAsiaTheme="minorEastAsia"/>
                <w:lang w:eastAsia="zh-CN"/>
              </w:rPr>
              <w:t>-DCI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w:t>
            </w:r>
            <w:proofErr w:type="spellStart"/>
            <w:r w:rsidRPr="00AB4281">
              <w:rPr>
                <w:rFonts w:eastAsiaTheme="minorEastAsia"/>
                <w:lang w:eastAsia="zh-CN"/>
              </w:rPr>
              <w:t>sc</w:t>
            </w:r>
            <w:proofErr w:type="spellEnd"/>
            <w:r w:rsidRPr="00AB4281">
              <w:rPr>
                <w:rFonts w:eastAsiaTheme="minorEastAsia"/>
                <w:lang w:eastAsia="zh-CN"/>
              </w:rPr>
              <w:t xml:space="preserve">-DCI </w:t>
            </w:r>
            <w:r>
              <w:rPr>
                <w:rFonts w:eastAsia="SimSun"/>
                <w:lang w:eastAsia="zh-CN"/>
              </w:rPr>
              <w:t xml:space="preserve">simultaneously for the same reference cell </w:t>
            </w:r>
            <w:r w:rsidRPr="00FA0CD6">
              <w:rPr>
                <w:rFonts w:eastAsia="SimSun"/>
                <w:lang w:eastAsia="zh-CN"/>
              </w:rPr>
              <w:t>should not be mandatory</w:t>
            </w:r>
            <w:r>
              <w:rPr>
                <w:rFonts w:eastAsia="SimSun"/>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ae"/>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0_0/0_1/0_2(if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ae"/>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 xml:space="preserve">_2(if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ae"/>
              <w:spacing w:before="120"/>
              <w:rPr>
                <w:rFonts w:eastAsia="SimSun"/>
                <w:lang w:eastAsia="zh-CN"/>
              </w:rPr>
            </w:pPr>
          </w:p>
          <w:p w14:paraId="5CE25D64" w14:textId="77777777" w:rsidR="00CE6B6B" w:rsidRDefault="00CE6B6B" w:rsidP="00CE6B6B">
            <w:pPr>
              <w:pStyle w:val="ae"/>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ae"/>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ae"/>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ae"/>
              <w:spacing w:before="120"/>
              <w:rPr>
                <w:rFonts w:eastAsiaTheme="minorEastAsia"/>
                <w:lang w:eastAsia="zh-CN"/>
              </w:rPr>
            </w:pPr>
          </w:p>
          <w:p w14:paraId="019CC3C2" w14:textId="77777777" w:rsidR="00CE6B6B" w:rsidRDefault="00CE6B6B" w:rsidP="00CE6B6B">
            <w:pPr>
              <w:pStyle w:val="ae"/>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ae"/>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 xml:space="preserve">capability </w:t>
            </w:r>
            <w:proofErr w:type="spellStart"/>
            <w:r>
              <w:rPr>
                <w:rFonts w:eastAsiaTheme="minorEastAsia"/>
                <w:lang w:eastAsia="zh-CN"/>
              </w:rPr>
              <w:t>signaling</w:t>
            </w:r>
            <w:proofErr w:type="spellEnd"/>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proofErr w:type="spellStart"/>
            <w:r>
              <w:rPr>
                <w:rFonts w:eastAsiaTheme="minorEastAsia"/>
                <w:lang w:eastAsia="zh-CN"/>
              </w:rPr>
              <w:t>sc</w:t>
            </w:r>
            <w:proofErr w:type="spellEnd"/>
            <w:r>
              <w:rPr>
                <w:rFonts w:eastAsiaTheme="minorEastAsia"/>
                <w:lang w:eastAsia="zh-CN"/>
              </w:rPr>
              <w:t>-DCI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 xml:space="preserve">y </w:t>
            </w:r>
            <w:proofErr w:type="spellStart"/>
            <w:r>
              <w:rPr>
                <w:rFonts w:eastAsiaTheme="minorEastAsia"/>
                <w:lang w:eastAsia="zh-CN"/>
              </w:rPr>
              <w:t>signaling</w:t>
            </w:r>
            <w:proofErr w:type="spellEnd"/>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ae"/>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 xml:space="preserve">a </w:t>
            </w:r>
            <w:proofErr w:type="spellStart"/>
            <w:r>
              <w:rPr>
                <w:rFonts w:eastAsiaTheme="minorEastAsia"/>
                <w:lang w:eastAsia="zh-CN"/>
              </w:rPr>
              <w:t>sc</w:t>
            </w:r>
            <w:proofErr w:type="spellEnd"/>
            <w:r>
              <w:rPr>
                <w:rFonts w:eastAsiaTheme="minorEastAsia"/>
                <w:lang w:eastAsia="zh-CN"/>
              </w:rPr>
              <w:t>-DCI</w:t>
            </w:r>
            <w:r w:rsidRPr="007C4E8C">
              <w:rPr>
                <w:rFonts w:eastAsiaTheme="minorEastAsia"/>
                <w:lang w:eastAsia="zh-CN"/>
              </w:rPr>
              <w:t xml:space="preserve"> and trigger BWP switching via </w:t>
            </w:r>
            <w:r>
              <w:rPr>
                <w:rFonts w:eastAsiaTheme="minorEastAsia"/>
                <w:lang w:eastAsia="zh-CN"/>
              </w:rPr>
              <w:t xml:space="preserve">a </w:t>
            </w:r>
            <w:proofErr w:type="spellStart"/>
            <w:r>
              <w:rPr>
                <w:rFonts w:eastAsiaTheme="minorEastAsia"/>
                <w:lang w:eastAsia="zh-CN"/>
              </w:rPr>
              <w:t>sc</w:t>
            </w:r>
            <w:proofErr w:type="spellEnd"/>
            <w:r>
              <w:rPr>
                <w:rFonts w:eastAsiaTheme="minorEastAsia"/>
                <w:lang w:eastAsia="zh-CN"/>
              </w:rPr>
              <w:t>-DCI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a per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proofErr w:type="spellStart"/>
            <w:r w:rsidRPr="001A1CC8">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sidRPr="001A1CC8">
              <w:rPr>
                <w:rFonts w:eastAsiaTheme="minorEastAsia"/>
                <w:b/>
                <w:bCs/>
                <w:i/>
                <w:iCs/>
                <w:lang w:eastAsia="zh-CN"/>
              </w:rPr>
              <w:t>bwp-DiffNumerology</w:t>
            </w:r>
            <w:proofErr w:type="spellEnd"/>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w:t>
            </w:r>
            <w:r>
              <w:rPr>
                <w:rFonts w:eastAsiaTheme="minorEastAsia"/>
                <w:lang w:eastAsia="zh-CN"/>
              </w:rPr>
              <w:lastRenderedPageBreak/>
              <w:t xml:space="preserve">reported </w:t>
            </w:r>
            <w:proofErr w:type="spellStart"/>
            <w:r w:rsidRPr="001A1CC8">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sidRPr="001A1CC8">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rsidRPr="00D647E2">
              <w:t xml:space="preserve"> </w:t>
            </w:r>
            <w:r>
              <w:t xml:space="preserve">an </w:t>
            </w:r>
            <w:r>
              <w:rPr>
                <w:rFonts w:eastAsia="SimSun"/>
                <w:lang w:eastAsia="zh-CN"/>
              </w:rPr>
              <w:t>o</w:t>
            </w:r>
            <w:r w:rsidRPr="00D647E2">
              <w:rPr>
                <w:rFonts w:eastAsia="SimSun"/>
                <w:lang w:eastAsia="zh-CN"/>
              </w:rPr>
              <w:t xml:space="preserve">ptional </w:t>
            </w:r>
            <w:r>
              <w:rPr>
                <w:rFonts w:eastAsia="SimSun"/>
                <w:lang w:eastAsia="zh-CN"/>
              </w:rPr>
              <w:t xml:space="preserve">feature </w:t>
            </w:r>
            <w:r w:rsidRPr="00D647E2">
              <w:rPr>
                <w:rFonts w:eastAsia="SimSun"/>
                <w:lang w:eastAsia="zh-CN"/>
              </w:rPr>
              <w:t>with capability signalling</w:t>
            </w:r>
            <w:r>
              <w:rPr>
                <w:rFonts w:eastAsia="SimSun"/>
                <w:lang w:eastAsia="zh-CN"/>
              </w:rPr>
              <w:t xml:space="preserve"> in NRU,</w:t>
            </w:r>
            <w:r w:rsidRPr="0001317F">
              <w:rPr>
                <w:rFonts w:eastAsia="SimSun"/>
                <w:lang w:eastAsia="zh-CN"/>
              </w:rPr>
              <w:t xml:space="preserve"> </w:t>
            </w:r>
            <w:r>
              <w:rPr>
                <w:rFonts w:eastAsia="SimSun"/>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w:t>
            </w:r>
            <w:proofErr w:type="spellStart"/>
            <w:r w:rsidRPr="00812C0C">
              <w:rPr>
                <w:rFonts w:eastAsiaTheme="minorEastAsia"/>
                <w:lang w:eastAsia="zh-CN"/>
              </w:rPr>
              <w:t>sScell</w:t>
            </w:r>
            <w:proofErr w:type="spellEnd"/>
            <w:r w:rsidRPr="00812C0C">
              <w:rPr>
                <w:rFonts w:eastAsiaTheme="minorEastAsia"/>
                <w:lang w:eastAsia="zh-CN"/>
              </w:rPr>
              <w:t xml:space="preserve">. </w:t>
            </w:r>
            <w:r>
              <w:rPr>
                <w:rFonts w:eastAsiaTheme="minorEastAsia"/>
                <w:lang w:eastAsia="zh-CN"/>
              </w:rPr>
              <w:t xml:space="preserve">In R17 DSS, scheduling from </w:t>
            </w:r>
            <w:proofErr w:type="spellStart"/>
            <w:r w:rsidRPr="00812C0C">
              <w:rPr>
                <w:rFonts w:eastAsiaTheme="minorEastAsia"/>
                <w:lang w:eastAsia="zh-CN"/>
              </w:rPr>
              <w:t>Pcell</w:t>
            </w:r>
            <w:proofErr w:type="spellEnd"/>
            <w:r w:rsidRPr="00812C0C">
              <w:rPr>
                <w:rFonts w:eastAsiaTheme="minorEastAsia"/>
                <w:lang w:eastAsia="zh-CN"/>
              </w:rPr>
              <w:t xml:space="preserve">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proofErr w:type="spellStart"/>
            <w:r>
              <w:rPr>
                <w:rFonts w:eastAsiaTheme="minorEastAsia"/>
                <w:lang w:eastAsia="zh-CN"/>
              </w:rPr>
              <w:t>Pcell</w:t>
            </w:r>
            <w:proofErr w:type="spellEnd"/>
            <w:r>
              <w:rPr>
                <w:rFonts w:eastAsiaTheme="minorEastAsia"/>
                <w:lang w:eastAsia="zh-CN"/>
              </w:rPr>
              <w:t xml:space="preserve">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w:t>
            </w:r>
            <w:proofErr w:type="spellStart"/>
            <w:r w:rsidRPr="00812C0C">
              <w:rPr>
                <w:rFonts w:eastAsiaTheme="minorEastAsia"/>
                <w:lang w:eastAsia="zh-CN"/>
              </w:rPr>
              <w:t>sScell</w:t>
            </w:r>
            <w:proofErr w:type="spellEnd"/>
            <w:r w:rsidRPr="00812C0C">
              <w:rPr>
                <w:rFonts w:eastAsiaTheme="minorEastAsia"/>
                <w:lang w:eastAsia="zh-CN"/>
              </w:rPr>
              <w:t xml:space="preserve">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w:t>
            </w:r>
            <w:proofErr w:type="spellStart"/>
            <w:r w:rsidRPr="00812C0C">
              <w:rPr>
                <w:rFonts w:eastAsiaTheme="minorEastAsia"/>
                <w:lang w:eastAsia="zh-CN"/>
              </w:rPr>
              <w:t>sc</w:t>
            </w:r>
            <w:proofErr w:type="spellEnd"/>
            <w:r w:rsidRPr="00812C0C">
              <w:rPr>
                <w:rFonts w:eastAsiaTheme="minorEastAsia"/>
                <w:lang w:eastAsia="zh-CN"/>
              </w:rPr>
              <w:t xml:space="preserve">-DCI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 xml:space="preserve">mc-DCI and </w:t>
            </w:r>
            <w:proofErr w:type="spellStart"/>
            <w:r w:rsidRPr="00812C0C">
              <w:rPr>
                <w:rFonts w:eastAsiaTheme="minorEastAsia"/>
                <w:lang w:eastAsia="zh-CN"/>
              </w:rPr>
              <w:t>sc</w:t>
            </w:r>
            <w:proofErr w:type="spellEnd"/>
            <w:r w:rsidRPr="00812C0C">
              <w:rPr>
                <w:rFonts w:eastAsiaTheme="minorEastAsia"/>
                <w:lang w:eastAsia="zh-CN"/>
              </w:rPr>
              <w:t>-DCI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w:t>
            </w:r>
            <w:proofErr w:type="spellStart"/>
            <w:r w:rsidRPr="00812C0C">
              <w:rPr>
                <w:rFonts w:eastAsiaTheme="minorEastAsia"/>
                <w:lang w:eastAsia="zh-CN"/>
              </w:rPr>
              <w:t>sc</w:t>
            </w:r>
            <w:proofErr w:type="spellEnd"/>
            <w:r w:rsidRPr="00812C0C">
              <w:rPr>
                <w:rFonts w:eastAsiaTheme="minorEastAsia"/>
                <w:lang w:eastAsia="zh-CN"/>
              </w:rPr>
              <w:t>-DCI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w:t>
            </w:r>
            <w:proofErr w:type="spellStart"/>
            <w:r>
              <w:rPr>
                <w:rFonts w:eastAsiaTheme="minorEastAsia"/>
                <w:lang w:eastAsia="zh-CN"/>
              </w:rPr>
              <w:t>sc</w:t>
            </w:r>
            <w:proofErr w:type="spellEnd"/>
            <w:r>
              <w:rPr>
                <w:rFonts w:eastAsiaTheme="minorEastAsia"/>
                <w:lang w:eastAsia="zh-CN"/>
              </w:rPr>
              <w:t xml:space="preserve">-DCI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ae"/>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05EE7179" w14:textId="77777777" w:rsidR="00CE6B6B" w:rsidRPr="004905AF" w:rsidRDefault="00CE6B6B" w:rsidP="00CE6B6B">
            <w:pPr>
              <w:pStyle w:val="ae"/>
              <w:spacing w:before="120"/>
              <w:rPr>
                <w:rFonts w:eastAsiaTheme="minorEastAsia"/>
                <w:b/>
                <w:lang w:eastAsia="zh-CN"/>
              </w:rPr>
            </w:pPr>
          </w:p>
          <w:p w14:paraId="2783E68E" w14:textId="77777777" w:rsidR="00CE6B6B" w:rsidRDefault="00CE6B6B" w:rsidP="00CE6B6B">
            <w:pPr>
              <w:pStyle w:val="ae"/>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ae"/>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proofErr w:type="spellStart"/>
            <w:r>
              <w:rPr>
                <w:rFonts w:eastAsiaTheme="minorEastAsia"/>
                <w:lang w:eastAsia="zh-CN"/>
              </w:rPr>
              <w:t>sc</w:t>
            </w:r>
            <w:proofErr w:type="spellEnd"/>
            <w:r>
              <w:rPr>
                <w:rFonts w:eastAsiaTheme="minorEastAsia"/>
                <w:lang w:eastAsia="zh-CN"/>
              </w:rPr>
              <w:t>-scheduling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ae"/>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ae"/>
              <w:spacing w:before="120"/>
              <w:rPr>
                <w:rFonts w:eastAsiaTheme="minorEastAsia"/>
                <w:lang w:eastAsia="zh-CN"/>
              </w:rPr>
            </w:pPr>
          </w:p>
          <w:p w14:paraId="4D09199D" w14:textId="77777777" w:rsidR="00CE6B6B" w:rsidRPr="00AB1767" w:rsidRDefault="00CE6B6B" w:rsidP="00CE6B6B">
            <w:pPr>
              <w:pStyle w:val="ae"/>
              <w:spacing w:before="120"/>
              <w:rPr>
                <w:rFonts w:eastAsiaTheme="minorEastAsia"/>
                <w:lang w:eastAsia="zh-CN"/>
              </w:rPr>
            </w:pPr>
            <w:r>
              <w:t>The i</w:t>
            </w:r>
            <w:r w:rsidRPr="001A1CC8">
              <w:t xml:space="preserve">ndicator of cell </w:t>
            </w:r>
            <w:proofErr w:type="gramStart"/>
            <w:r w:rsidRPr="001A1CC8">
              <w:t>sets</w:t>
            </w:r>
            <w:proofErr w:type="gramEnd"/>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ae"/>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 xml:space="preserve">based on cell combination </w:t>
            </w:r>
            <w:proofErr w:type="gramStart"/>
            <w:r w:rsidRPr="001A1CC8">
              <w:rPr>
                <w:rFonts w:eastAsiaTheme="minorEastAsia"/>
                <w:lang w:eastAsia="zh-CN"/>
              </w:rPr>
              <w:t>indicator</w:t>
            </w:r>
            <w:r>
              <w:rPr>
                <w:rFonts w:eastAsiaTheme="minorEastAsia"/>
                <w:lang w:eastAsia="zh-CN"/>
              </w:rPr>
              <w:t>;</w:t>
            </w:r>
            <w:proofErr w:type="gramEnd"/>
            <w:r w:rsidRPr="001A1CC8">
              <w:rPr>
                <w:rFonts w:eastAsiaTheme="minorEastAsia"/>
                <w:lang w:eastAsia="zh-CN"/>
              </w:rPr>
              <w:t xml:space="preserve"> </w:t>
            </w:r>
          </w:p>
          <w:p w14:paraId="38CE9D95" w14:textId="77777777" w:rsidR="00CE6B6B" w:rsidRDefault="00CE6B6B" w:rsidP="00CE6B6B">
            <w:pPr>
              <w:pStyle w:val="ae"/>
              <w:spacing w:before="120"/>
              <w:rPr>
                <w:rFonts w:eastAsiaTheme="minorEastAsia"/>
                <w:lang w:eastAsia="zh-CN"/>
              </w:rPr>
            </w:pPr>
            <w:r>
              <w:rPr>
                <w:rFonts w:eastAsiaTheme="minorEastAsia"/>
                <w:lang w:eastAsia="zh-CN"/>
              </w:rPr>
              <w:t>2) indication</w:t>
            </w:r>
            <w:r w:rsidRPr="001A1CC8">
              <w:rPr>
                <w:rFonts w:eastAsiaTheme="minorEastAsia"/>
                <w:lang w:eastAsia="zh-CN"/>
              </w:rPr>
              <w:t xml:space="preserve"> based on FDRA. </w:t>
            </w:r>
          </w:p>
          <w:p w14:paraId="69802848" w14:textId="77777777" w:rsidR="00CE6B6B" w:rsidRDefault="00CE6B6B" w:rsidP="00CE6B6B">
            <w:pPr>
              <w:pStyle w:val="ae"/>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ae"/>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ae"/>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ae"/>
              <w:spacing w:before="120"/>
              <w:rPr>
                <w:rFonts w:eastAsiaTheme="minorEastAsia"/>
                <w:lang w:eastAsia="zh-CN"/>
              </w:rPr>
            </w:pPr>
          </w:p>
          <w:p w14:paraId="5FFCF2B6" w14:textId="77777777" w:rsidR="00CE6B6B" w:rsidRDefault="00CE6B6B" w:rsidP="00CE6B6B">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lastRenderedPageBreak/>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0F4F8C"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0F4F8C" w:rsidRDefault="00CE6B6B" w:rsidP="00CE6B6B">
                  <w:pPr>
                    <w:pStyle w:val="TAL"/>
                    <w:spacing w:before="120" w:after="120"/>
                    <w:jc w:val="center"/>
                    <w:rPr>
                      <w:bCs/>
                      <w:iCs/>
                      <w:szCs w:val="18"/>
                    </w:rPr>
                  </w:pPr>
                  <w:r w:rsidRPr="000F4F8C">
                    <w:rPr>
                      <w:bCs/>
                      <w:iCs/>
                      <w:szCs w:val="18"/>
                    </w:rPr>
                    <w:t>N/A</w:t>
                  </w:r>
                </w:p>
              </w:tc>
            </w:tr>
          </w:tbl>
          <w:p w14:paraId="21F8C9B0" w14:textId="77777777" w:rsidR="00CE6B6B" w:rsidRDefault="00CE6B6B" w:rsidP="00CE6B6B">
            <w:pPr>
              <w:pStyle w:val="a6"/>
              <w:jc w:val="both"/>
              <w:rPr>
                <w:rFonts w:eastAsiaTheme="minorEastAsia"/>
                <w:b w:val="0"/>
                <w:bCs/>
                <w:lang w:eastAsia="zh-CN"/>
              </w:rPr>
            </w:pPr>
            <w:bookmarkStart w:id="12" w:name="_Ref131697491"/>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9</w:t>
            </w:r>
            <w:r>
              <w:rPr>
                <w:b w:val="0"/>
                <w:bCs/>
              </w:rPr>
              <w:fldChar w:fldCharType="end"/>
            </w:r>
            <w:r>
              <w:rPr>
                <w:bCs/>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ae"/>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a6"/>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a6"/>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w:t>
                  </w:r>
                </w:p>
                <w:p w14:paraId="2A34D1FC"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Basic</w:t>
                  </w:r>
                </w:p>
                <w:p w14:paraId="47687841"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w:t>
                  </w:r>
                  <w:proofErr w:type="gramStart"/>
                  <w:r w:rsidRPr="00E4301C">
                    <w:rPr>
                      <w:rFonts w:eastAsia="SimSun"/>
                      <w:sz w:val="13"/>
                      <w:szCs w:val="13"/>
                      <w:lang w:eastAsia="zh-CN"/>
                    </w:rPr>
                    <w:t>ma</w:t>
                  </w:r>
                  <w:r>
                    <w:rPr>
                      <w:rFonts w:eastAsia="SimSun"/>
                      <w:sz w:val="13"/>
                      <w:szCs w:val="13"/>
                      <w:lang w:eastAsia="zh-CN"/>
                    </w:rPr>
                    <w:t>n</w:t>
                  </w:r>
                  <w:r w:rsidRPr="00E4301C">
                    <w:rPr>
                      <w:rFonts w:eastAsia="SimSun"/>
                      <w:sz w:val="13"/>
                      <w:szCs w:val="13"/>
                      <w:lang w:eastAsia="zh-CN"/>
                    </w:rPr>
                    <w:t>datory</w:t>
                  </w:r>
                  <w:proofErr w:type="gramEnd"/>
                  <w:r w:rsidRPr="00E4301C">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proofErr w:type="gramStart"/>
                  <w:r w:rsidRPr="00E4301C">
                    <w:rPr>
                      <w:sz w:val="13"/>
                      <w:szCs w:val="13"/>
                    </w:rPr>
                    <w:t>a)The</w:t>
                  </w:r>
                  <w:proofErr w:type="gramEnd"/>
                  <w:r w:rsidRPr="00E4301C">
                    <w:rPr>
                      <w:sz w:val="13"/>
                      <w:szCs w:val="13"/>
                    </w:rPr>
                    <w:t xml:space="preserv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proofErr w:type="gramStart"/>
                  <w:r w:rsidRPr="00E4301C">
                    <w:rPr>
                      <w:sz w:val="13"/>
                      <w:szCs w:val="13"/>
                    </w:rPr>
                    <w:t>a)The</w:t>
                  </w:r>
                  <w:proofErr w:type="gramEnd"/>
                  <w:r w:rsidRPr="00E4301C">
                    <w:rPr>
                      <w:sz w:val="13"/>
                      <w:szCs w:val="13"/>
                    </w:rPr>
                    <w:t xml:space="preserv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SimSun"/>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 xml:space="preserve">Number of </w:t>
                  </w:r>
                  <w:proofErr w:type="gramStart"/>
                  <w:r w:rsidRPr="00E4301C">
                    <w:rPr>
                      <w:sz w:val="13"/>
                      <w:szCs w:val="13"/>
                      <w:lang w:eastAsia="zh-CN"/>
                    </w:rPr>
                    <w:t>c</w:t>
                  </w:r>
                  <w:r w:rsidRPr="00E4301C">
                    <w:rPr>
                      <w:rFonts w:hint="eastAsia"/>
                      <w:sz w:val="13"/>
                      <w:szCs w:val="13"/>
                      <w:lang w:eastAsia="zh-CN"/>
                    </w:rPr>
                    <w:t>ell</w:t>
                  </w:r>
                  <w:proofErr w:type="gramEnd"/>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 xml:space="preserve">Component 1-a), the candidate value </w:t>
                  </w:r>
                  <w:proofErr w:type="gramStart"/>
                  <w:r w:rsidRPr="00E4301C">
                    <w:rPr>
                      <w:sz w:val="13"/>
                      <w:szCs w:val="13"/>
                      <w:lang w:eastAsia="zh-CN"/>
                    </w:rPr>
                    <w:t>are</w:t>
                  </w:r>
                  <w:proofErr w:type="gramEnd"/>
                  <w:r w:rsidRPr="00E4301C">
                    <w:rPr>
                      <w:sz w:val="13"/>
                      <w:szCs w:val="13"/>
                      <w:lang w:eastAsia="zh-CN"/>
                    </w:rPr>
                    <w:t xml:space="preserv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w:t>
                  </w:r>
                  <w:proofErr w:type="gramStart"/>
                  <w:r w:rsidRPr="00E4301C">
                    <w:rPr>
                      <w:sz w:val="13"/>
                      <w:szCs w:val="13"/>
                      <w:lang w:eastAsia="zh-CN"/>
                    </w:rPr>
                    <w:t>) ,</w:t>
                  </w:r>
                  <w:proofErr w:type="gramEnd"/>
                  <w:r w:rsidRPr="00E4301C">
                    <w:rPr>
                      <w:sz w:val="13"/>
                      <w:szCs w:val="13"/>
                      <w:lang w:eastAsia="zh-CN"/>
                    </w:rPr>
                    <w:t xml:space="preserve">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UE does not support both CBG-based PDSCH/PUSCH transmission and the multi-cell PDSCH/PUSCH scheduling on the same or different cells within a same PUCCH group</w:t>
                  </w:r>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w:t>
                  </w:r>
                  <w:proofErr w:type="gramStart"/>
                  <w:r w:rsidRPr="00E4301C">
                    <w:rPr>
                      <w:sz w:val="13"/>
                      <w:szCs w:val="13"/>
                    </w:rPr>
                    <w:t>i.e.</w:t>
                  </w:r>
                  <w:proofErr w:type="gramEnd"/>
                  <w:r w:rsidRPr="00E4301C">
                    <w:rPr>
                      <w:sz w:val="13"/>
                      <w:szCs w:val="13"/>
                    </w:rPr>
                    <w:t xml:space="preserv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 xml:space="preserve">UE does not support that </w:t>
                  </w:r>
                  <w:proofErr w:type="spellStart"/>
                  <w:r w:rsidRPr="00E4301C">
                    <w:rPr>
                      <w:sz w:val="13"/>
                      <w:szCs w:val="13"/>
                    </w:rPr>
                    <w:t>SCell</w:t>
                  </w:r>
                  <w:proofErr w:type="spellEnd"/>
                  <w:r w:rsidRPr="00E4301C">
                    <w:rPr>
                      <w:sz w:val="13"/>
                      <w:szCs w:val="13"/>
                    </w:rPr>
                    <w:t xml:space="preserve"> schedules multiple cells including P(S)Cell.</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 xml:space="preserve">UE does not support that </w:t>
                  </w:r>
                  <w:proofErr w:type="spellStart"/>
                  <w:r w:rsidRPr="00E4301C">
                    <w:rPr>
                      <w:sz w:val="13"/>
                      <w:szCs w:val="13"/>
                    </w:rPr>
                    <w:t>PCell</w:t>
                  </w:r>
                  <w:proofErr w:type="spellEnd"/>
                  <w:r w:rsidRPr="00E4301C">
                    <w:rPr>
                      <w:sz w:val="13"/>
                      <w:szCs w:val="13"/>
                    </w:rPr>
                    <w:t xml:space="preserve"> schedules multiple cells by DCI format 0_X/1_X when a </w:t>
                  </w:r>
                  <w:proofErr w:type="spellStart"/>
                  <w:r w:rsidRPr="00E4301C">
                    <w:rPr>
                      <w:sz w:val="13"/>
                      <w:szCs w:val="13"/>
                    </w:rPr>
                    <w:t>sSCell</w:t>
                  </w:r>
                  <w:proofErr w:type="spellEnd"/>
                  <w:r w:rsidRPr="00E4301C">
                    <w:rPr>
                      <w:sz w:val="13"/>
                      <w:szCs w:val="13"/>
                    </w:rPr>
                    <w:t xml:space="preserve"> is configured to schedule </w:t>
                  </w:r>
                  <w:proofErr w:type="spellStart"/>
                  <w:r w:rsidRPr="00E4301C">
                    <w:rPr>
                      <w:sz w:val="13"/>
                      <w:szCs w:val="13"/>
                    </w:rPr>
                    <w:t>PCell</w:t>
                  </w:r>
                  <w:proofErr w:type="spellEnd"/>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XX-1a</w:t>
                  </w:r>
                </w:p>
                <w:p w14:paraId="329B0748"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0_1/0_0</w:t>
                  </w:r>
                  <w:r w:rsidRPr="00E4301C">
                    <w:rPr>
                      <w:rFonts w:eastAsia="SimSun" w:hint="eastAsia"/>
                      <w:sz w:val="13"/>
                      <w:szCs w:val="13"/>
                      <w:lang w:eastAsia="zh-CN"/>
                    </w:rPr>
                    <w:t>/</w:t>
                  </w:r>
                  <w:r w:rsidRPr="00E4301C">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XX-1b</w:t>
                  </w:r>
                </w:p>
                <w:p w14:paraId="5A10041E"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1_1/1_0</w:t>
                  </w:r>
                  <w:r w:rsidRPr="00E4301C">
                    <w:rPr>
                      <w:rFonts w:eastAsia="SimSun" w:hint="eastAsia"/>
                      <w:sz w:val="13"/>
                      <w:szCs w:val="13"/>
                      <w:lang w:eastAsia="zh-CN"/>
                    </w:rPr>
                    <w:t>/</w:t>
                  </w:r>
                  <w:r w:rsidRPr="00E4301C">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X-2</w:t>
                  </w:r>
                </w:p>
                <w:p w14:paraId="2CAAE63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Ty</w:t>
                  </w:r>
                  <w:r w:rsidRPr="00E4301C">
                    <w:rPr>
                      <w:rFonts w:eastAsia="SimSun"/>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lastRenderedPageBreak/>
                    <w:t>X</w:t>
                  </w:r>
                  <w:r w:rsidRPr="00E4301C">
                    <w:rPr>
                      <w:rFonts w:eastAsia="SimSun"/>
                      <w:sz w:val="13"/>
                      <w:szCs w:val="13"/>
                      <w:lang w:eastAsia="zh-CN"/>
                    </w:rPr>
                    <w:t>X-3</w:t>
                  </w:r>
                </w:p>
                <w:p w14:paraId="52CA408B"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F</w:t>
                  </w:r>
                  <w:r w:rsidRPr="00E4301C">
                    <w:rPr>
                      <w:rFonts w:eastAsia="SimSun"/>
                      <w:sz w:val="13"/>
                      <w:szCs w:val="13"/>
                      <w:lang w:eastAsia="zh-CN"/>
                    </w:rPr>
                    <w:t>DRA</w:t>
                  </w:r>
                  <w:r>
                    <w:rPr>
                      <w:rFonts w:eastAsia="SimSun"/>
                      <w:sz w:val="13"/>
                      <w:szCs w:val="13"/>
                      <w:lang w:eastAsia="zh-CN"/>
                    </w:rPr>
                    <w:t>-</w:t>
                  </w:r>
                  <w:r w:rsidRPr="00E4301C">
                    <w:rPr>
                      <w:rFonts w:eastAsia="SimSun"/>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 xml:space="preserve">The UE determines the </w:t>
                  </w:r>
                  <w:proofErr w:type="gramStart"/>
                  <w:r w:rsidRPr="00E4301C">
                    <w:rPr>
                      <w:sz w:val="13"/>
                      <w:szCs w:val="13"/>
                    </w:rPr>
                    <w:t>actually scheduled</w:t>
                  </w:r>
                  <w:proofErr w:type="gramEnd"/>
                  <w:r w:rsidRPr="00E4301C">
                    <w:rPr>
                      <w:sz w:val="13"/>
                      <w:szCs w:val="13"/>
                    </w:rPr>
                    <w:t xml:space="preserve">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X-4</w:t>
                  </w:r>
                </w:p>
                <w:p w14:paraId="08313C7F"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SimSun"/>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000F6AFD" w14:textId="45649908" w:rsidR="00FE7398" w:rsidRDefault="00E22B4E" w:rsidP="007B272C">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aff7"/>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48B554B5" w14:textId="77777777" w:rsidR="00752A84" w:rsidRDefault="00752A84" w:rsidP="00706106">
            <w:pPr>
              <w:pStyle w:val="aff7"/>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aff7"/>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aff7"/>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w:t>
            </w:r>
            <w:proofErr w:type="gramStart"/>
            <w:r>
              <w:rPr>
                <w:rFonts w:eastAsia="Batang"/>
              </w:rPr>
              <w:t>different, and</w:t>
            </w:r>
            <w:proofErr w:type="gramEnd"/>
            <w:r>
              <w:rPr>
                <w:rFonts w:eastAsia="Batang"/>
              </w:rPr>
              <w:t xml:space="preserve"> can be smaller than or equal to 4. This should be reflected as a UE capability. </w:t>
            </w:r>
          </w:p>
          <w:p w14:paraId="4E024090" w14:textId="77777777" w:rsidR="00752A84" w:rsidRDefault="00752A84" w:rsidP="00752A84">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Batang"/>
                <w:b/>
                <w:i/>
              </w:rPr>
            </w:pPr>
            <w:r>
              <w:rPr>
                <w:rFonts w:eastAsia="Batang"/>
                <w:b/>
                <w:i/>
              </w:rPr>
              <w:t xml:space="preserve">Proposal 2: The new FG in Proposal 1 has the following FG components: </w:t>
            </w:r>
          </w:p>
          <w:p w14:paraId="3E5F83A6" w14:textId="77777777" w:rsidR="00752A84" w:rsidRDefault="00752A84" w:rsidP="00706106">
            <w:pPr>
              <w:pStyle w:val="aff7"/>
              <w:numPr>
                <w:ilvl w:val="0"/>
                <w:numId w:val="30"/>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aff7"/>
              <w:numPr>
                <w:ilvl w:val="0"/>
                <w:numId w:val="30"/>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aff7"/>
              <w:numPr>
                <w:ilvl w:val="0"/>
                <w:numId w:val="30"/>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262E9421" w14:textId="77777777" w:rsidR="00752A84" w:rsidRDefault="00752A84" w:rsidP="00706106">
            <w:pPr>
              <w:pStyle w:val="aff7"/>
              <w:numPr>
                <w:ilvl w:val="0"/>
                <w:numId w:val="30"/>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63F58C74" w14:textId="77777777" w:rsidR="00752A84" w:rsidRDefault="00752A84" w:rsidP="00706106">
            <w:pPr>
              <w:pStyle w:val="aff7"/>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e"/>
              <w:tblW w:w="0" w:type="auto"/>
              <w:tblLook w:val="04A0" w:firstRow="1" w:lastRow="0" w:firstColumn="1" w:lastColumn="0" w:noHBand="0" w:noVBand="1"/>
            </w:tblPr>
            <w:tblGrid>
              <w:gridCol w:w="9288"/>
            </w:tblGrid>
            <w:tr w:rsidR="00752A84" w14:paraId="700154DE" w14:textId="77777777" w:rsidTr="00994F90">
              <w:tc>
                <w:tcPr>
                  <w:tcW w:w="9288" w:type="dxa"/>
                </w:tcPr>
                <w:p w14:paraId="22E72B2C" w14:textId="77777777" w:rsidR="00752A84" w:rsidRDefault="00752A84" w:rsidP="00706106">
                  <w:pPr>
                    <w:pStyle w:val="aff7"/>
                    <w:numPr>
                      <w:ilvl w:val="1"/>
                      <w:numId w:val="31"/>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1970097C" w14:textId="77777777" w:rsidR="00752A84" w:rsidRDefault="00752A84" w:rsidP="00706106">
                  <w:pPr>
                    <w:pStyle w:val="aff7"/>
                    <w:numPr>
                      <w:ilvl w:val="2"/>
                      <w:numId w:val="31"/>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7A288CFF" w14:textId="77777777" w:rsidR="00752A84" w:rsidRDefault="00752A84" w:rsidP="00706106">
                  <w:pPr>
                    <w:pStyle w:val="aff7"/>
                    <w:numPr>
                      <w:ilvl w:val="2"/>
                      <w:numId w:val="31"/>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00B60043" w14:textId="77777777" w:rsidR="00752A84" w:rsidRDefault="00752A84" w:rsidP="00706106">
                  <w:pPr>
                    <w:pStyle w:val="aff7"/>
                    <w:numPr>
                      <w:ilvl w:val="1"/>
                      <w:numId w:val="31"/>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134B3EC" w14:textId="77777777" w:rsidR="00752A84" w:rsidRDefault="00752A84" w:rsidP="00706106">
                  <w:pPr>
                    <w:pStyle w:val="aff7"/>
                    <w:numPr>
                      <w:ilvl w:val="1"/>
                      <w:numId w:val="31"/>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aff7"/>
                    <w:numPr>
                      <w:ilvl w:val="1"/>
                      <w:numId w:val="31"/>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aff7"/>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34AA70C3" w14:textId="77777777" w:rsidR="00752A84" w:rsidRDefault="00752A84" w:rsidP="00706106">
            <w:pPr>
              <w:pStyle w:val="aff7"/>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aff7"/>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7F7DA9D9" w14:textId="18F18EB0" w:rsidR="00FE7398" w:rsidRDefault="00020355"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afe"/>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KaiTi"/>
                      <w:lang w:eastAsia="zh-CN"/>
                    </w:rPr>
                  </w:pPr>
                  <w:r>
                    <w:t>Confirm the following working assumption reached in RAN1#110 meeting</w:t>
                  </w:r>
                  <w:r>
                    <w:rPr>
                      <w:rFonts w:eastAsia="KaiTi"/>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aff7"/>
                    <w:numPr>
                      <w:ilvl w:val="0"/>
                      <w:numId w:val="33"/>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2B8B2DFB" w14:textId="77777777" w:rsidR="003A3232" w:rsidRDefault="003A3232" w:rsidP="00706106">
                  <w:pPr>
                    <w:pStyle w:val="aff7"/>
                    <w:numPr>
                      <w:ilvl w:val="0"/>
                      <w:numId w:val="33"/>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56FB2BB" w14:textId="77777777" w:rsidR="003A3232" w:rsidRDefault="003A3232" w:rsidP="00706106">
                  <w:pPr>
                    <w:pStyle w:val="aff7"/>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KaiTi"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27E13310" w14:textId="77777777" w:rsidR="003A3232" w:rsidRDefault="003A3232" w:rsidP="00706106">
                  <w:pPr>
                    <w:numPr>
                      <w:ilvl w:val="0"/>
                      <w:numId w:val="35"/>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lastRenderedPageBreak/>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aff7"/>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aff7"/>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aff7"/>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aff7"/>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afe"/>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994F90">
                    <w:trPr>
                      <w:jc w:val="center"/>
                    </w:trPr>
                    <w:tc>
                      <w:tcPr>
                        <w:tcW w:w="1435" w:type="dxa"/>
                        <w:shd w:val="clear" w:color="auto" w:fill="auto"/>
                      </w:tcPr>
                      <w:p w14:paraId="40BA6110"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A3232" w14:paraId="3EEEDEDC" w14:textId="77777777" w:rsidTr="00994F90">
                    <w:trPr>
                      <w:jc w:val="center"/>
                    </w:trPr>
                    <w:tc>
                      <w:tcPr>
                        <w:tcW w:w="1435" w:type="dxa"/>
                        <w:shd w:val="clear" w:color="auto" w:fill="auto"/>
                      </w:tcPr>
                      <w:p w14:paraId="100CA50B"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994F90">
                    <w:trPr>
                      <w:jc w:val="center"/>
                    </w:trPr>
                    <w:tc>
                      <w:tcPr>
                        <w:tcW w:w="1435" w:type="dxa"/>
                        <w:shd w:val="clear" w:color="auto" w:fill="auto"/>
                      </w:tcPr>
                      <w:p w14:paraId="6CE8650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994F90">
                    <w:trPr>
                      <w:jc w:val="center"/>
                    </w:trPr>
                    <w:tc>
                      <w:tcPr>
                        <w:tcW w:w="1435" w:type="dxa"/>
                        <w:shd w:val="clear" w:color="auto" w:fill="auto"/>
                      </w:tcPr>
                      <w:p w14:paraId="1E3871AA"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994F90">
                    <w:trPr>
                      <w:jc w:val="center"/>
                    </w:trPr>
                    <w:tc>
                      <w:tcPr>
                        <w:tcW w:w="1435" w:type="dxa"/>
                        <w:shd w:val="clear" w:color="auto" w:fill="auto"/>
                      </w:tcPr>
                      <w:p w14:paraId="6077179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SimSun"/>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2501246B" w14:textId="707ED2CE" w:rsidR="006B4333" w:rsidRDefault="00D37EBC" w:rsidP="007B272C">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aff7"/>
              <w:numPr>
                <w:ilvl w:val="0"/>
                <w:numId w:val="44"/>
              </w:numPr>
              <w:spacing w:after="0" w:line="240" w:lineRule="auto"/>
              <w:ind w:leftChars="0"/>
              <w:contextualSpacing/>
              <w:rPr>
                <w:b/>
                <w:bCs/>
                <w:sz w:val="20"/>
              </w:rPr>
            </w:pPr>
            <w:r>
              <w:rPr>
                <w:b/>
                <w:bCs/>
                <w:sz w:val="20"/>
              </w:rPr>
              <w:lastRenderedPageBreak/>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aff7"/>
              <w:numPr>
                <w:ilvl w:val="1"/>
                <w:numId w:val="44"/>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aff7"/>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aff7"/>
              <w:numPr>
                <w:ilvl w:val="1"/>
                <w:numId w:val="44"/>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aff7"/>
              <w:numPr>
                <w:ilvl w:val="0"/>
                <w:numId w:val="44"/>
              </w:numPr>
              <w:spacing w:after="0" w:line="240" w:lineRule="auto"/>
              <w:ind w:leftChars="0"/>
              <w:contextualSpacing/>
              <w:rPr>
                <w:b/>
                <w:bCs/>
              </w:rPr>
            </w:pPr>
            <w:r>
              <w:rPr>
                <w:b/>
                <w:bCs/>
                <w:sz w:val="20"/>
              </w:rPr>
              <w:t>Supported maximum number of cells per set of cells</w:t>
            </w:r>
          </w:p>
          <w:p w14:paraId="63EAF0CE" w14:textId="77777777" w:rsidR="00D37EBC" w:rsidRPr="007F0B4A" w:rsidRDefault="00D37EBC" w:rsidP="00706106">
            <w:pPr>
              <w:pStyle w:val="aff7"/>
              <w:numPr>
                <w:ilvl w:val="1"/>
                <w:numId w:val="44"/>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472507C5" w14:textId="77777777" w:rsidR="00D37EBC" w:rsidRPr="00055482" w:rsidRDefault="00D37EBC" w:rsidP="00706106">
            <w:pPr>
              <w:pStyle w:val="aff7"/>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aff7"/>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2FCF9E55" w14:textId="77777777" w:rsidR="00D37EBC" w:rsidRPr="00055482" w:rsidRDefault="00D37EBC" w:rsidP="00706106">
            <w:pPr>
              <w:pStyle w:val="aff7"/>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aff7"/>
              <w:numPr>
                <w:ilvl w:val="1"/>
                <w:numId w:val="44"/>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1_3</w:t>
            </w:r>
          </w:p>
          <w:p w14:paraId="14970138" w14:textId="77777777" w:rsidR="00D37EBC" w:rsidRPr="004B68C6" w:rsidRDefault="00D37EBC" w:rsidP="00D37EBC">
            <w:pPr>
              <w:pStyle w:val="a6"/>
              <w:keepNext/>
            </w:pPr>
          </w:p>
          <w:p w14:paraId="001672A7" w14:textId="77777777" w:rsidR="00D37EBC" w:rsidRPr="0077242C" w:rsidRDefault="00D37EBC" w:rsidP="00D37EBC">
            <w:pPr>
              <w:pStyle w:val="a6"/>
              <w:keepNext/>
            </w:pPr>
            <w:r>
              <w:t>Table 1: Starting point for Rel-18 UE capabilities for Multi-cell PDSCH / PUSCH scheduling</w:t>
            </w:r>
          </w:p>
          <w:tbl>
            <w:tblPr>
              <w:tblStyle w:val="afe"/>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aff7"/>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PUCCH cell group from different scheduling cells</w:t>
                  </w:r>
                </w:p>
                <w:p w14:paraId="33DFBFA5" w14:textId="77777777" w:rsidR="00D37EBC" w:rsidRPr="0093764C" w:rsidRDefault="00D37EBC" w:rsidP="00706106">
                  <w:pPr>
                    <w:pStyle w:val="aff7"/>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aff7"/>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aff7"/>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w:t>
                  </w:r>
                  <w:proofErr w:type="gramStart"/>
                  <w:r>
                    <w:t>={</w:t>
                  </w:r>
                  <w:proofErr w:type="gramEnd"/>
                  <w:r>
                    <w:t>1,2,3,4}</w:t>
                  </w:r>
                </w:p>
                <w:p w14:paraId="494B50C0" w14:textId="77777777" w:rsidR="00D37EBC" w:rsidRPr="00427A3B" w:rsidRDefault="00D37EBC" w:rsidP="00D37EBC">
                  <w:r>
                    <w:t>For component 2: L</w:t>
                  </w:r>
                  <w:proofErr w:type="gramStart"/>
                  <w:r>
                    <w:t>={</w:t>
                  </w:r>
                  <w:proofErr w:type="gramEnd"/>
                  <w:r>
                    <w:t>2,3,4}</w:t>
                  </w:r>
                </w:p>
              </w:tc>
              <w:tc>
                <w:tcPr>
                  <w:tcW w:w="1248" w:type="pct"/>
                </w:tcPr>
                <w:p w14:paraId="6965BD26" w14:textId="77777777" w:rsidR="00D37EBC" w:rsidRPr="00A148F6" w:rsidRDefault="00D37EBC" w:rsidP="00D37EBC">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cell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w:t>
                  </w:r>
                  <w:proofErr w:type="gramStart"/>
                  <w:r>
                    <w:t>={</w:t>
                  </w:r>
                  <w:proofErr w:type="gramEnd"/>
                  <w:r>
                    <w:t>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w:t>
                  </w:r>
                  <w:proofErr w:type="spellStart"/>
                  <w:r>
                    <w:t>signaling</w:t>
                  </w:r>
                  <w:proofErr w:type="spellEnd"/>
                  <w:r>
                    <w:t xml:space="preserve">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 xml:space="preserve">using an indicator </w:t>
                  </w:r>
                  <w:proofErr w:type="gramStart"/>
                  <w:r>
                    <w:t>in  DCI</w:t>
                  </w:r>
                  <w:proofErr w:type="gramEnd"/>
                  <w:r>
                    <w:t xml:space="preserve">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capability</w:t>
                  </w:r>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 xml:space="preserve">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capability</w:t>
                  </w:r>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SimSun"/>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38601671" w14:textId="0B3FA1F9" w:rsidR="006B4333" w:rsidRDefault="003C4E7E" w:rsidP="007B272C">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aff7"/>
              <w:numPr>
                <w:ilvl w:val="0"/>
                <w:numId w:val="48"/>
              </w:numPr>
              <w:spacing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2E971D29" w14:textId="77777777" w:rsidR="003C4E7E" w:rsidRDefault="003C4E7E" w:rsidP="00706106">
            <w:pPr>
              <w:pStyle w:val="aff7"/>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76468AFD" w14:textId="77777777" w:rsidR="003C4E7E" w:rsidRDefault="003C4E7E" w:rsidP="00706106">
            <w:pPr>
              <w:pStyle w:val="aff7"/>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0B4F1359" w14:textId="77777777" w:rsidR="003C4E7E" w:rsidRDefault="003C4E7E" w:rsidP="00706106">
            <w:pPr>
              <w:pStyle w:val="aff7"/>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aff7"/>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aff7"/>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rsidRPr="00C779B7">
              <w:t xml:space="preserve"> </w:t>
            </w:r>
          </w:p>
          <w:p w14:paraId="5D7D90AD" w14:textId="77777777" w:rsidR="003C4E7E" w:rsidRDefault="003C4E7E" w:rsidP="00706106">
            <w:pPr>
              <w:pStyle w:val="aff7"/>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xml:space="preserve">”, and can be further discussed as potential UE </w:t>
            </w:r>
            <w:proofErr w:type="gramStart"/>
            <w:r>
              <w:rPr>
                <w:lang w:eastAsia="ko-KR"/>
              </w:rPr>
              <w:t>capability;</w:t>
            </w:r>
            <w:proofErr w:type="gramEnd"/>
          </w:p>
          <w:p w14:paraId="35243496" w14:textId="77777777" w:rsidR="003C4E7E" w:rsidRDefault="003C4E7E" w:rsidP="00706106">
            <w:pPr>
              <w:pStyle w:val="aff7"/>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aff7"/>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 xml:space="preserve">from a same scheduling </w:t>
            </w:r>
            <w:proofErr w:type="gramStart"/>
            <w:r w:rsidRPr="00CA6995">
              <w:rPr>
                <w:b/>
                <w:u w:val="single"/>
                <w:lang w:eastAsia="ko-KR"/>
              </w:rPr>
              <w:t>cell</w:t>
            </w:r>
            <w:r>
              <w:rPr>
                <w:b/>
                <w:u w:val="single"/>
                <w:lang w:eastAsia="ko-KR"/>
              </w:rPr>
              <w:t>;</w:t>
            </w:r>
            <w:proofErr w:type="gramEnd"/>
          </w:p>
          <w:p w14:paraId="0A9B50B1" w14:textId="77777777" w:rsidR="003C4E7E" w:rsidRDefault="003C4E7E" w:rsidP="00706106">
            <w:pPr>
              <w:pStyle w:val="aff7"/>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w:t>
            </w:r>
            <w:proofErr w:type="gramStart"/>
            <w:r w:rsidRPr="00267445">
              <w:rPr>
                <w:b/>
                <w:u w:val="single"/>
                <w:lang w:eastAsia="ko-KR"/>
              </w:rPr>
              <w:t>cell</w:t>
            </w:r>
            <w:r>
              <w:rPr>
                <w:b/>
                <w:u w:val="single"/>
                <w:lang w:eastAsia="ko-KR"/>
              </w:rPr>
              <w:t>;</w:t>
            </w:r>
            <w:proofErr w:type="gramEnd"/>
          </w:p>
          <w:p w14:paraId="03735D7D" w14:textId="77777777" w:rsidR="003C4E7E" w:rsidRDefault="003C4E7E" w:rsidP="00706106">
            <w:pPr>
              <w:pStyle w:val="aff7"/>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afe"/>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KaiTi"/>
                      <w:szCs w:val="20"/>
                    </w:rPr>
                  </w:pPr>
                  <w:r w:rsidRPr="00A16329">
                    <w:rPr>
                      <w:rFonts w:eastAsia="KaiTi"/>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One value for the maximum number of co-scheduled cells by a DCI format 0_X in Rel-18 is selected from {3, 4, 8}</w:t>
                  </w:r>
                  <w:r w:rsidRPr="00A16329">
                    <w:rPr>
                      <w:rFonts w:eastAsia="KaiTi"/>
                      <w:szCs w:val="20"/>
                    </w:rPr>
                    <w:t>.</w:t>
                  </w:r>
                </w:p>
                <w:p w14:paraId="08C1150C"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0_X can be smaller than or equal to the maximum number supported in Rel-18</w:t>
                  </w:r>
                  <w:r w:rsidRPr="00A16329">
                    <w:rPr>
                      <w:rFonts w:eastAsia="KaiTi"/>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One value for the maximum number of co-scheduled cells by a DCI format 1_X in Rel-18 is selected from {3, 4, 8}.</w:t>
                  </w:r>
                </w:p>
                <w:p w14:paraId="1BA968E3"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1_X can be smaller than or equal to the maximum number supported in Rel-18</w:t>
                  </w:r>
                  <w:r w:rsidRPr="00A16329">
                    <w:rPr>
                      <w:rFonts w:eastAsia="KaiTi"/>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KaiTi"/>
                      <w:szCs w:val="20"/>
                    </w:rPr>
                  </w:pPr>
                  <w:r w:rsidRPr="00A16329">
                    <w:rPr>
                      <w:szCs w:val="20"/>
                    </w:rPr>
                    <w:t>Confirm the following working assumption reached in RAN1#110 meeting</w:t>
                  </w:r>
                  <w:r w:rsidRPr="00A16329">
                    <w:rPr>
                      <w:rFonts w:eastAsia="KaiTi"/>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lastRenderedPageBreak/>
                    <w:t>Working Assumption</w:t>
                  </w:r>
                </w:p>
                <w:p w14:paraId="5ED47608"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1_X in Rel-18 is 4</w:t>
                  </w:r>
                  <w:r w:rsidRPr="00A16329">
                    <w:rPr>
                      <w:rFonts w:eastAsia="KaiTi"/>
                      <w:szCs w:val="20"/>
                    </w:rPr>
                    <w:t>.</w:t>
                  </w:r>
                </w:p>
                <w:p w14:paraId="17C104D3"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0_X in Rel-18 is 4</w:t>
                  </w:r>
                  <w:r w:rsidRPr="00A16329">
                    <w:rPr>
                      <w:rFonts w:eastAsia="KaiTi"/>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KaiTi" w:hAnsi="Times" w:cs="Times"/>
                      <w:szCs w:val="16"/>
                      <w:lang w:eastAsia="zh-CN"/>
                    </w:rPr>
                  </w:pPr>
                  <w:r w:rsidRPr="00254608">
                    <w:rPr>
                      <w:rFonts w:ascii="Times" w:eastAsia="KaiTi"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Following is supported in Rel-18 multi-cell scheduling</w:t>
                  </w:r>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proofErr w:type="spellStart"/>
                  <w:r w:rsidRPr="00EA4BBC">
                    <w:rPr>
                      <w:rFonts w:ascii="Times" w:eastAsia="Times New Roman" w:hAnsi="Times"/>
                      <w:color w:val="000000"/>
                    </w:rPr>
                    <w:t>n_CI</w:t>
                  </w:r>
                  <w:proofErr w:type="spellEnd"/>
                  <w:r w:rsidRPr="00EA4BBC">
                    <w:rPr>
                      <w:rFonts w:ascii="Times" w:eastAsia="Times New Roman" w:hAnsi="Times"/>
                      <w:color w:val="000000"/>
                    </w:rPr>
                    <w:t xml:space="preserve">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reference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search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The size of the indicator is equal to ceil(log2(N)),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Unique </w:t>
                  </w:r>
                  <w:proofErr w:type="spellStart"/>
                  <w:r w:rsidRPr="00EA4BBC">
                    <w:rPr>
                      <w:rFonts w:ascii="Times" w:eastAsia="Times New Roman" w:hAnsi="Times"/>
                      <w:color w:val="000000"/>
                    </w:rPr>
                    <w:t>n_CI</w:t>
                  </w:r>
                  <w:proofErr w:type="spellEnd"/>
                  <w:r w:rsidRPr="00EA4BBC">
                    <w:rPr>
                      <w:rFonts w:ascii="Times" w:eastAsia="Times New Roman" w:hAnsi="Times"/>
                      <w:color w:val="000000"/>
                    </w:rPr>
                    <w:t xml:space="preserve">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aff7"/>
              <w:ind w:leftChars="0" w:left="720"/>
              <w:jc w:val="both"/>
              <w:rPr>
                <w:lang w:eastAsia="ko-KR"/>
              </w:rPr>
            </w:pPr>
          </w:p>
          <w:tbl>
            <w:tblPr>
              <w:tblStyle w:val="afe"/>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an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The table is configured by RRC </w:t>
                  </w:r>
                  <w:proofErr w:type="spellStart"/>
                  <w:r w:rsidRPr="00EA4BBC">
                    <w:rPr>
                      <w:rFonts w:ascii="Times" w:hAnsi="Times"/>
                      <w:color w:val="000000"/>
                      <w:szCs w:val="24"/>
                      <w:lang w:eastAsia="x-none"/>
                    </w:rPr>
                    <w:t>signaling</w:t>
                  </w:r>
                  <w:proofErr w:type="spellEnd"/>
                  <w:r w:rsidRPr="00EA4BBC">
                    <w:rPr>
                      <w:rFonts w:ascii="Times" w:hAnsi="Times"/>
                      <w:color w:val="000000"/>
                      <w:szCs w:val="24"/>
                      <w:lang w:eastAsia="x-none"/>
                    </w:rPr>
                    <w:t xml:space="preserve">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scheduling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size of the indicator is equal to ceil(log2(N)),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max number of rows in the table is 16</w:t>
                  </w:r>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size of the per-cell Type 2 fields for each co-scheduled cell does not change according to the indicated co-scheduled cell combination</w:t>
                  </w:r>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lastRenderedPageBreak/>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UE determines the </w:t>
                  </w:r>
                  <w:proofErr w:type="gramStart"/>
                  <w:r w:rsidRPr="00EA4BBC">
                    <w:rPr>
                      <w:rFonts w:ascii="Times" w:hAnsi="Times"/>
                      <w:color w:val="000000"/>
                      <w:szCs w:val="24"/>
                      <w:lang w:eastAsia="x-none"/>
                    </w:rPr>
                    <w:t>actually scheduled</w:t>
                  </w:r>
                  <w:proofErr w:type="gramEnd"/>
                  <w:r w:rsidRPr="00EA4BBC">
                    <w:rPr>
                      <w:rFonts w:ascii="Times" w:hAnsi="Times"/>
                      <w:color w:val="000000"/>
                      <w:szCs w:val="24"/>
                      <w:lang w:eastAsia="x-none"/>
                    </w:rPr>
                    <w:t xml:space="preserve">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w:t>
                  </w:r>
                  <w:proofErr w:type="gramStart"/>
                  <w:r w:rsidRPr="00EA4BBC">
                    <w:rPr>
                      <w:rFonts w:ascii="Times" w:hAnsi="Times"/>
                      <w:color w:val="000000"/>
                      <w:szCs w:val="24"/>
                      <w:lang w:eastAsia="x-none"/>
                    </w:rPr>
                    <w:t>actually co-</w:t>
                  </w:r>
                  <w:proofErr w:type="gramEnd"/>
                  <w:r w:rsidRPr="00EA4BBC">
                    <w:rPr>
                      <w:rFonts w:ascii="Times" w:hAnsi="Times"/>
                      <w:color w:val="000000"/>
                      <w:szCs w:val="24"/>
                      <w:lang w:eastAsia="x-none"/>
                    </w:rPr>
                    <w:t xml:space="preserve">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SimSun"/>
                <w:sz w:val="22"/>
                <w:szCs w:val="22"/>
                <w:lang w:eastAsia="zh-CN"/>
              </w:rPr>
            </w:pPr>
          </w:p>
          <w:p w14:paraId="487A0677" w14:textId="77777777" w:rsidR="00240AC0" w:rsidRDefault="00240AC0" w:rsidP="00240AC0">
            <w:pPr>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aff7"/>
              <w:ind w:leftChars="0" w:left="720"/>
              <w:jc w:val="both"/>
              <w:rPr>
                <w:lang w:eastAsia="ko-KR"/>
              </w:rPr>
            </w:pPr>
          </w:p>
          <w:tbl>
            <w:tblPr>
              <w:tblStyle w:val="afe"/>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w:proofErr w:type="spellStart"/>
                        <m:r>
                          <m:rPr>
                            <m:nor/>
                          </m:rPr>
                          <w:rPr>
                            <w:rFonts w:ascii="Times" w:hAnsi="Times" w:cs="Times"/>
                            <w:bCs/>
                            <w:lang w:eastAsia="x-none"/>
                          </w:rPr>
                          <m:t>total,slot</m:t>
                        </m:r>
                        <w:proofErr w:type="spellEnd"/>
                        <m:r>
                          <m:rPr>
                            <m:nor/>
                          </m:rPr>
                          <w:rPr>
                            <w:rFonts w:ascii="Times" w:hAnsi="Times" w:cs="Times"/>
                            <w:bCs/>
                            <w:lang w:eastAsia="x-none"/>
                          </w:rPr>
                          <m: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w:proofErr w:type="spellStart"/>
                        <m:r>
                          <m:rPr>
                            <m:nor/>
                          </m:rPr>
                          <w:rPr>
                            <w:rFonts w:ascii="Times" w:hAnsi="Times" w:cs="Times"/>
                            <w:bCs/>
                            <w:lang w:eastAsia="x-none"/>
                          </w:rPr>
                          <m:t>total,slot</m:t>
                        </m:r>
                        <w:proofErr w:type="spellEnd"/>
                        <m:r>
                          <m:rPr>
                            <m:nor/>
                          </m:rPr>
                          <w:rPr>
                            <w:rFonts w:ascii="Times" w:hAnsi="Times" w:cs="Times"/>
                            <w:bCs/>
                            <w:lang w:eastAsia="x-none"/>
                          </w:rPr>
                          <m: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KaiTi"/>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The reference cell is</w:t>
                  </w:r>
                </w:p>
                <w:p w14:paraId="58AC6931" w14:textId="77777777" w:rsidR="00240AC0" w:rsidRPr="005745DC" w:rsidRDefault="00240AC0" w:rsidP="00706106">
                  <w:pPr>
                    <w:numPr>
                      <w:ilvl w:val="1"/>
                      <w:numId w:val="36"/>
                    </w:numPr>
                    <w:snapToGrid w:val="0"/>
                    <w:spacing w:after="0" w:line="240" w:lineRule="auto"/>
                    <w:jc w:val="both"/>
                  </w:pPr>
                  <w:r w:rsidRPr="005745DC">
                    <w:t xml:space="preserve">the scheduling cell if the scheduling cell is included in the set of cells and search space of the DCI format 0_X/1_X is configured only on the scheduling </w:t>
                  </w:r>
                  <w:proofErr w:type="gramStart"/>
                  <w:r w:rsidRPr="005745DC">
                    <w:t>cell;</w:t>
                  </w:r>
                  <w:proofErr w:type="gramEnd"/>
                </w:p>
                <w:p w14:paraId="694C67A5" w14:textId="77777777" w:rsidR="00240AC0" w:rsidRPr="005745DC" w:rsidRDefault="00240AC0" w:rsidP="00706106">
                  <w:pPr>
                    <w:numPr>
                      <w:ilvl w:val="1"/>
                      <w:numId w:val="36"/>
                    </w:numPr>
                    <w:snapToGrid w:val="0"/>
                    <w:spacing w:after="0" w:line="240" w:lineRule="auto"/>
                    <w:jc w:val="both"/>
                  </w:pPr>
                  <w:r w:rsidRPr="005745DC">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 xml:space="preserve">It is up to </w:t>
                  </w:r>
                  <w:proofErr w:type="spellStart"/>
                  <w:r w:rsidRPr="005745DC">
                    <w:t>gNB</w:t>
                  </w:r>
                  <w:proofErr w:type="spellEnd"/>
                  <w:r w:rsidRPr="005745DC">
                    <w:t xml:space="preserve">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lastRenderedPageBreak/>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For other cells in the sets of cells, Rel-17 limits for PDCCH/DCI monitoring and BD/CCE counting rules for legacy DCI formats (not including DCI formats 0_X/1_X) apply</w:t>
                  </w:r>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SimSun"/>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9ECDFA4" w14:textId="380877A1" w:rsidR="006B4333" w:rsidRDefault="00F64924"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1_X</w:t>
            </w:r>
            <w:r w:rsidRPr="00281B43">
              <w:rPr>
                <w:rFonts w:eastAsia="Malgun Gothic"/>
                <w:bCs/>
                <w:lang w:eastAsia="zh-CN"/>
              </w:rPr>
              <w:t xml:space="preserve"> in Rel-18 is </w:t>
            </w:r>
            <w:r w:rsidRPr="0006399C">
              <w:rPr>
                <w:rFonts w:eastAsia="Malgun Gothic"/>
                <w:bCs/>
                <w:highlight w:val="yellow"/>
                <w:lang w:eastAsia="zh-CN"/>
              </w:rPr>
              <w:t>4</w:t>
            </w:r>
            <w:r w:rsidRPr="00281B43">
              <w:rPr>
                <w:rFonts w:eastAsia="Malgun Gothic"/>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0_X</w:t>
            </w:r>
            <w:r w:rsidRPr="0006399C">
              <w:rPr>
                <w:rFonts w:eastAsia="Malgun Gothic"/>
                <w:bCs/>
                <w:lang w:eastAsia="zh-CN"/>
              </w:rPr>
              <w:t xml:space="preserve"> </w:t>
            </w:r>
            <w:r w:rsidRPr="00281B43">
              <w:rPr>
                <w:rFonts w:eastAsia="Malgun Gothic"/>
                <w:bCs/>
                <w:lang w:eastAsia="zh-CN"/>
              </w:rPr>
              <w:t xml:space="preserve">in Rel-18 is </w:t>
            </w:r>
            <w:r w:rsidRPr="0006399C">
              <w:rPr>
                <w:rFonts w:eastAsia="Malgun Gothic"/>
                <w:bCs/>
                <w:highlight w:val="yellow"/>
                <w:lang w:eastAsia="zh-CN"/>
              </w:rPr>
              <w:t>4</w:t>
            </w:r>
            <w:r w:rsidRPr="00281B43">
              <w:rPr>
                <w:rFonts w:eastAsia="Malgun Gothic"/>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Malgun Gothic"/>
                <w:bCs/>
                <w:lang w:eastAsia="zh-CN"/>
              </w:rPr>
            </w:pPr>
            <w:r>
              <w:rPr>
                <w:rFonts w:eastAsia="Malgun Gothic"/>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For a set of cells which is configured for multi-cell scheduling, </w:t>
            </w:r>
            <w:r w:rsidRPr="0006399C">
              <w:rPr>
                <w:rFonts w:eastAsia="Malgun Gothic"/>
                <w:bCs/>
                <w:highlight w:val="yellow"/>
                <w:lang w:eastAsia="zh-CN"/>
              </w:rPr>
              <w:t>up to 4 cells within the set of cells are supported</w:t>
            </w:r>
            <w:r w:rsidRPr="00281B43">
              <w:rPr>
                <w:rFonts w:eastAsia="Malgun Gothic"/>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Malgun Gothic"/>
                <w:bCs/>
                <w:color w:val="000000"/>
                <w:lang w:eastAsia="zh-CN"/>
              </w:rPr>
            </w:pPr>
            <w:r w:rsidRPr="00B7778A">
              <w:rPr>
                <w:rFonts w:eastAsia="Malgun Gothic"/>
                <w:bCs/>
                <w:color w:val="000000"/>
                <w:lang w:eastAsia="zh-CN"/>
              </w:rPr>
              <w:t>Following is supported in Rel-18 multi-cell scheduling</w:t>
            </w:r>
          </w:p>
          <w:p w14:paraId="2016214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06399C">
              <w:rPr>
                <w:rFonts w:eastAsia="Malgun Gothic"/>
                <w:bCs/>
                <w:highlight w:val="yellow"/>
                <w:lang w:eastAsia="zh-CN"/>
              </w:rPr>
              <w:t>Up to 4 sets</w:t>
            </w:r>
            <w:r w:rsidRPr="00281B43">
              <w:rPr>
                <w:rFonts w:eastAsia="Malgun Gothic"/>
                <w:bCs/>
                <w:lang w:eastAsia="zh-CN"/>
              </w:rPr>
              <w:t xml:space="preserve"> of cells </w:t>
            </w:r>
            <w:r w:rsidRPr="0006399C">
              <w:rPr>
                <w:rFonts w:eastAsia="Malgun Gothic"/>
                <w:bCs/>
                <w:highlight w:val="yellow"/>
                <w:lang w:eastAsia="zh-CN"/>
              </w:rPr>
              <w:t>can be configured per PUCCH group</w:t>
            </w:r>
            <w:r w:rsidRPr="00281B43">
              <w:rPr>
                <w:rFonts w:eastAsia="Malgun Gothic"/>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6E27FF88" w14:textId="327C1712" w:rsidR="004A6590" w:rsidRDefault="00580174"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2873A018" w14:textId="510C9B60" w:rsidR="00580174" w:rsidRDefault="00580174" w:rsidP="00580174">
            <w:pPr>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994F90">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994F90">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 xml:space="preserve">XX. </w:t>
                  </w:r>
                  <w:proofErr w:type="spellStart"/>
                  <w:r w:rsidRPr="0098010D">
                    <w:rPr>
                      <w:rFonts w:ascii="Times New Roman" w:hAnsi="Times New Roman"/>
                      <w:bCs/>
                      <w:szCs w:val="18"/>
                    </w:rPr>
                    <w:t>NR_MC_enh</w:t>
                  </w:r>
                  <w:proofErr w:type="spellEnd"/>
                  <w:r w:rsidRPr="0098010D">
                    <w:rPr>
                      <w:rFonts w:ascii="Times New Roman" w:hAnsi="Times New Roman"/>
                      <w:bCs/>
                      <w:szCs w:val="18"/>
                    </w:rPr>
                    <w:t>-Core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Proposal 1: For Rel-18 multi-cell scheduling, a new capability (new FG) should be introduced to indicate the support of multi-cell scheduling using single DCI format</w:t>
            </w:r>
          </w:p>
          <w:p w14:paraId="7B3A0413" w14:textId="77777777" w:rsidR="00580174" w:rsidRPr="002176FC" w:rsidRDefault="00580174" w:rsidP="00706106">
            <w:pPr>
              <w:pStyle w:val="aff7"/>
              <w:numPr>
                <w:ilvl w:val="0"/>
                <w:numId w:val="53"/>
              </w:numPr>
              <w:spacing w:after="0" w:line="240" w:lineRule="auto"/>
              <w:ind w:leftChars="0"/>
              <w:jc w:val="both"/>
              <w:rPr>
                <w:b/>
                <w:bCs/>
                <w:i/>
                <w:iCs/>
                <w:sz w:val="22"/>
                <w:szCs w:val="22"/>
              </w:rPr>
            </w:pPr>
            <w:r w:rsidRPr="002176FC">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994F90">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994F90">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Indicating supported option for scheduling more can one cell with single DCI</w:t>
                  </w:r>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number of sets of cells that can be scheduled by the same scheduling cell</w:t>
            </w:r>
          </w:p>
          <w:p w14:paraId="36A08DFB" w14:textId="77777777" w:rsidR="00580174" w:rsidRPr="002176FC" w:rsidRDefault="00580174" w:rsidP="00706106">
            <w:pPr>
              <w:pStyle w:val="aff7"/>
              <w:numPr>
                <w:ilvl w:val="0"/>
                <w:numId w:val="53"/>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994F90">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994F90">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lastRenderedPageBreak/>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w:t>
            </w:r>
            <w:proofErr w:type="gramStart"/>
            <w:r>
              <w:rPr>
                <w:sz w:val="22"/>
                <w:szCs w:val="22"/>
              </w:rPr>
              <w:t>is</w:t>
            </w:r>
            <w:proofErr w:type="gramEnd"/>
            <w:r>
              <w:rPr>
                <w:sz w:val="22"/>
                <w:szCs w:val="22"/>
              </w:rPr>
              <w:t xml:space="preserve">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994F90">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994F90">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aff7"/>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994F90">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994F90">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SimSun"/>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13C2BFA7" w14:textId="0DEC1347" w:rsidR="004A6590" w:rsidRDefault="008D29A1" w:rsidP="007B272C">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2AD6DD7B" w14:textId="77777777" w:rsidR="008D29A1" w:rsidRDefault="008D29A1" w:rsidP="008D29A1">
            <w:pPr>
              <w:spacing w:after="120"/>
              <w:jc w:val="both"/>
              <w:rPr>
                <w:rFonts w:eastAsia="MS Mincho" w:cs="Batang"/>
                <w:sz w:val="21"/>
                <w:szCs w:val="21"/>
                <w:lang w:val="en-US"/>
              </w:rPr>
            </w:pPr>
            <w:proofErr w:type="gramStart"/>
            <w:r>
              <w:rPr>
                <w:rFonts w:eastAsia="MS Mincho" w:cs="Batang" w:hint="eastAsia"/>
                <w:sz w:val="21"/>
                <w:szCs w:val="21"/>
                <w:lang w:val="en-US"/>
              </w:rPr>
              <w:t>First of all</w:t>
            </w:r>
            <w:proofErr w:type="gramEnd"/>
            <w:r>
              <w:rPr>
                <w:rFonts w:eastAsia="MS Mincho" w:cs="Batang" w:hint="eastAsia"/>
                <w:sz w:val="21"/>
                <w:szCs w:val="21"/>
                <w:lang w:val="en-US"/>
              </w:rPr>
              <w:t xml:space="preserve">,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MS Mincho" w:cs="Batang"/>
                <w:b/>
                <w:bCs/>
                <w:sz w:val="21"/>
                <w:szCs w:val="21"/>
                <w:u w:val="single"/>
                <w:lang w:val="en-US"/>
              </w:rPr>
            </w:pPr>
            <w:r w:rsidRPr="00F74EEC">
              <w:rPr>
                <w:rFonts w:eastAsia="MS Mincho" w:cs="Batang" w:hint="eastAsia"/>
                <w:b/>
                <w:bCs/>
                <w:sz w:val="21"/>
                <w:szCs w:val="21"/>
                <w:u w:val="single"/>
                <w:lang w:val="en-US"/>
              </w:rPr>
              <w:t>P</w:t>
            </w:r>
            <w:r w:rsidRPr="00F74EEC">
              <w:rPr>
                <w:rFonts w:eastAsia="MS Mincho" w:cs="Batang"/>
                <w:b/>
                <w:bCs/>
                <w:sz w:val="21"/>
                <w:szCs w:val="21"/>
                <w:u w:val="single"/>
                <w:lang w:val="en-US"/>
              </w:rPr>
              <w:t>roposal 1:</w:t>
            </w:r>
          </w:p>
          <w:p w14:paraId="3D13E101" w14:textId="77777777" w:rsidR="008D29A1" w:rsidRDefault="008D29A1"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EABB9AE" w14:textId="77777777" w:rsidR="008D29A1" w:rsidRDefault="008D29A1"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5CFF2BA4" w14:textId="77777777" w:rsidR="008D29A1" w:rsidRDefault="008D29A1" w:rsidP="008D29A1">
            <w:pPr>
              <w:spacing w:after="120"/>
              <w:jc w:val="both"/>
              <w:rPr>
                <w:rFonts w:eastAsia="MS Mincho" w:cs="Batang"/>
                <w:sz w:val="21"/>
                <w:szCs w:val="21"/>
                <w:lang w:val="en-US"/>
              </w:rPr>
            </w:pPr>
          </w:p>
          <w:p w14:paraId="443A0DD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aff7"/>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4CA227CF" w14:textId="77777777" w:rsidR="008D29A1" w:rsidRDefault="008D29A1" w:rsidP="00706106">
            <w:pPr>
              <w:pStyle w:val="aff7"/>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aff7"/>
              <w:numPr>
                <w:ilvl w:val="1"/>
                <w:numId w:val="5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7879210" w14:textId="77777777" w:rsidR="008D29A1" w:rsidRPr="008B305B" w:rsidRDefault="008D29A1" w:rsidP="00706106">
            <w:pPr>
              <w:pStyle w:val="aff7"/>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Example is illustrated in Fig. 1.</w:t>
            </w:r>
          </w:p>
          <w:p w14:paraId="18276E11" w14:textId="77777777" w:rsidR="008D29A1" w:rsidRDefault="008D29A1" w:rsidP="008D29A1">
            <w:pPr>
              <w:spacing w:after="120"/>
              <w:jc w:val="center"/>
              <w:rPr>
                <w:rFonts w:eastAsia="MS Mincho" w:cs="Batang"/>
                <w:sz w:val="21"/>
                <w:szCs w:val="21"/>
                <w:lang w:val="en-US"/>
              </w:rPr>
            </w:pPr>
            <w:r w:rsidRPr="00F7752F">
              <w:rPr>
                <w:noProof/>
              </w:rPr>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MS Mincho" w:cs="Batang"/>
                <w:sz w:val="21"/>
                <w:szCs w:val="21"/>
                <w:lang w:val="en-US"/>
              </w:rPr>
            </w:pPr>
          </w:p>
          <w:p w14:paraId="1DA1563C" w14:textId="77777777" w:rsidR="008D29A1" w:rsidRPr="00586AA4" w:rsidRDefault="008D29A1" w:rsidP="008D29A1">
            <w:pPr>
              <w:spacing w:after="120"/>
              <w:jc w:val="both"/>
              <w:rPr>
                <w:rFonts w:eastAsia="MS Mincho" w:cs="Batang"/>
                <w:sz w:val="21"/>
                <w:szCs w:val="21"/>
                <w:lang w:val="en-US"/>
              </w:rPr>
            </w:pPr>
            <w:r>
              <w:rPr>
                <w:rFonts w:eastAsia="MS Mincho" w:cs="Batang"/>
                <w:sz w:val="21"/>
                <w:szCs w:val="21"/>
                <w:lang w:val="en-US"/>
              </w:rPr>
              <w:t xml:space="preserve">It is essential to incorporate one of the above options. Among the three, </w:t>
            </w:r>
            <w:proofErr w:type="gramStart"/>
            <w:r>
              <w:rPr>
                <w:rFonts w:eastAsia="MS Mincho" w:cs="Batang"/>
                <w:sz w:val="21"/>
                <w:szCs w:val="21"/>
                <w:lang w:val="en-US"/>
              </w:rPr>
              <w:t>considering the fact that</w:t>
            </w:r>
            <w:proofErr w:type="gramEnd"/>
            <w:r>
              <w:rPr>
                <w:rFonts w:eastAsia="MS Mincho"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MS Mincho" w:cs="Batang"/>
                <w:b/>
                <w:bCs/>
                <w:sz w:val="21"/>
                <w:szCs w:val="21"/>
                <w:u w:val="single"/>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roposal 2:</w:t>
            </w:r>
            <w:r w:rsidRPr="001643E6">
              <w:rPr>
                <w:rFonts w:eastAsia="MS Mincho" w:cs="Batang" w:hint="eastAsia"/>
                <w:sz w:val="21"/>
                <w:szCs w:val="21"/>
                <w:lang w:val="en-US"/>
              </w:rPr>
              <w:t xml:space="preserve"> </w:t>
            </w:r>
            <w:r w:rsidRPr="001643E6">
              <w:rPr>
                <w:rFonts w:eastAsia="MS Mincho" w:cs="Batang"/>
                <w:sz w:val="21"/>
                <w:szCs w:val="21"/>
                <w:lang w:val="en-US"/>
              </w:rPr>
              <w:t>F</w:t>
            </w:r>
            <w:r w:rsidRPr="001008A9">
              <w:rPr>
                <w:rFonts w:eastAsia="MS Mincho" w:cs="Batang"/>
                <w:sz w:val="21"/>
                <w:szCs w:val="21"/>
                <w:lang w:val="en-US"/>
              </w:rPr>
              <w:t>or multi-cell PDSCH</w:t>
            </w:r>
            <w:r>
              <w:rPr>
                <w:rFonts w:eastAsia="MS Mincho" w:cs="Batang"/>
                <w:sz w:val="21"/>
                <w:szCs w:val="21"/>
                <w:lang w:val="en-US"/>
              </w:rPr>
              <w:t xml:space="preserve"> or PUSCH</w:t>
            </w:r>
            <w:r w:rsidRPr="001008A9">
              <w:rPr>
                <w:rFonts w:eastAsia="MS Mincho" w:cs="Batang"/>
                <w:sz w:val="21"/>
                <w:szCs w:val="21"/>
                <w:lang w:val="en-US"/>
              </w:rPr>
              <w:t xml:space="preserve"> scheduling:</w:t>
            </w:r>
          </w:p>
          <w:p w14:paraId="36A8083D" w14:textId="77777777" w:rsidR="008D29A1" w:rsidRDefault="008D29A1"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6750D2F7"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2BA4086"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ABA2619"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6AB280C4"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5D02D703"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50FF78F0"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73CF69C6"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7719C1EB" w14:textId="77777777" w:rsidR="008D29A1" w:rsidRDefault="008D29A1" w:rsidP="008D29A1">
            <w:pPr>
              <w:spacing w:after="120"/>
              <w:jc w:val="both"/>
              <w:rPr>
                <w:rFonts w:eastAsia="MS Mincho" w:cs="Batang"/>
                <w:sz w:val="21"/>
                <w:szCs w:val="21"/>
                <w:lang w:val="en-US"/>
              </w:rPr>
            </w:pPr>
          </w:p>
          <w:p w14:paraId="3231514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MS Mincho" w:cs="Batang"/>
                <w:sz w:val="21"/>
                <w:szCs w:val="21"/>
                <w:lang w:val="en-US"/>
              </w:rPr>
            </w:pPr>
          </w:p>
          <w:p w14:paraId="2E9627FA"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RAN1 agreed two options for identifying </w:t>
            </w:r>
            <w:proofErr w:type="gramStart"/>
            <w:r>
              <w:rPr>
                <w:rFonts w:eastAsia="MS Mincho" w:cs="Batang"/>
                <w:sz w:val="21"/>
                <w:szCs w:val="21"/>
                <w:lang w:val="en-US"/>
              </w:rPr>
              <w:t>actually co-</w:t>
            </w:r>
            <w:proofErr w:type="gramEnd"/>
            <w:r>
              <w:rPr>
                <w:rFonts w:eastAsia="MS Mincho" w:cs="Batang"/>
                <w:sz w:val="21"/>
                <w:szCs w:val="21"/>
                <w:lang w:val="en-US"/>
              </w:rPr>
              <w:t xml:space="preserve">scheduled cell(s) by a single DCI format. Since the options are quite different, the UE should be able to indicate support of either or </w:t>
            </w:r>
            <w:proofErr w:type="gramStart"/>
            <w:r>
              <w:rPr>
                <w:rFonts w:eastAsia="MS Mincho" w:cs="Batang"/>
                <w:sz w:val="21"/>
                <w:szCs w:val="21"/>
                <w:lang w:val="en-US"/>
              </w:rPr>
              <w:t>both of them</w:t>
            </w:r>
            <w:proofErr w:type="gramEnd"/>
            <w:r>
              <w:rPr>
                <w:rFonts w:eastAsia="MS Mincho" w:cs="Batang"/>
                <w:sz w:val="21"/>
                <w:szCs w:val="21"/>
                <w:lang w:val="en-US"/>
              </w:rPr>
              <w:t>.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3</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9FB61F3"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5BE97474"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2625636E"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03642BE9"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34F53EEB"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3F7B9CD5"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043C5A98"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1A6C2A13"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296DEDD"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4</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87C33FC"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6FE2F81A"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154E811"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6157C04C"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E7901A4"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0340EF36" w14:textId="77777777" w:rsidR="008D29A1" w:rsidRPr="002C0C1F" w:rsidRDefault="008D29A1" w:rsidP="008D29A1">
            <w:pPr>
              <w:spacing w:after="120"/>
              <w:jc w:val="both"/>
              <w:rPr>
                <w:rFonts w:eastAsia="MS Mincho" w:cs="Batang"/>
                <w:sz w:val="21"/>
                <w:szCs w:val="21"/>
                <w:lang w:val="en-US"/>
              </w:rPr>
            </w:pPr>
          </w:p>
          <w:p w14:paraId="6D259D31"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aff7"/>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aff7"/>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2515A7CE" w14:textId="77777777" w:rsidR="008D29A1" w:rsidRPr="00182D0B" w:rsidRDefault="008D29A1" w:rsidP="008D29A1">
            <w:pPr>
              <w:spacing w:after="120"/>
              <w:jc w:val="both"/>
              <w:rPr>
                <w:rFonts w:eastAsia="MS Mincho" w:cs="Batang"/>
                <w:sz w:val="21"/>
                <w:szCs w:val="21"/>
                <w:lang w:val="en-US"/>
              </w:rPr>
            </w:pPr>
            <w:r w:rsidRPr="00182D0B">
              <w:rPr>
                <w:rFonts w:eastAsia="MS Mincho" w:cs="Batang" w:hint="eastAsia"/>
                <w:sz w:val="21"/>
                <w:szCs w:val="21"/>
                <w:lang w:val="en-US"/>
              </w:rPr>
              <w:t>I</w:t>
            </w:r>
            <w:r w:rsidRPr="00182D0B">
              <w:rPr>
                <w:rFonts w:eastAsia="MS Mincho" w:cs="Batang"/>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MS Mincho" w:cs="Batang"/>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MS Mincho" w:cs="Batang"/>
                <w:sz w:val="21"/>
                <w:szCs w:val="21"/>
                <w:lang w:val="en-US"/>
              </w:rPr>
            </w:pPr>
            <w:r w:rsidRPr="00214EAB">
              <w:rPr>
                <w:noProof/>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BF51463" w14:textId="77777777" w:rsidR="008D29A1" w:rsidRDefault="008D29A1" w:rsidP="008D29A1">
            <w:pPr>
              <w:spacing w:after="120"/>
              <w:jc w:val="center"/>
              <w:rPr>
                <w:rFonts w:eastAsia="MS Mincho" w:cs="Batang"/>
                <w:sz w:val="21"/>
                <w:szCs w:val="21"/>
                <w:lang w:val="en-US"/>
              </w:rPr>
            </w:pPr>
            <w:r w:rsidRPr="00533AF3">
              <w:rPr>
                <w:noProof/>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F0BDB85"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24F13D02" w14:textId="77777777" w:rsidR="008D29A1" w:rsidRDefault="008D29A1" w:rsidP="008D29A1">
            <w:pPr>
              <w:spacing w:after="120"/>
              <w:jc w:val="both"/>
              <w:rPr>
                <w:rFonts w:eastAsia="MS Mincho" w:cs="Batang"/>
                <w:sz w:val="21"/>
                <w:szCs w:val="21"/>
                <w:lang w:val="en-US"/>
              </w:rPr>
            </w:pPr>
          </w:p>
          <w:p w14:paraId="55BE385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7D84276F" w14:textId="77777777" w:rsidR="008D29A1" w:rsidRDefault="008D29A1" w:rsidP="00706106">
            <w:pPr>
              <w:pStyle w:val="aff7"/>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w:t>
            </w:r>
            <w:proofErr w:type="spellStart"/>
            <w:r w:rsidRPr="00F6472E">
              <w:rPr>
                <w:rFonts w:eastAsia="MS Mincho" w:cs="Batang"/>
                <w:sz w:val="21"/>
                <w:szCs w:val="21"/>
                <w:lang w:val="en-US"/>
              </w:rPr>
              <w:t>i</w:t>
            </w:r>
            <w:proofErr w:type="spellEnd"/>
            <w:r w:rsidRPr="00F6472E">
              <w:rPr>
                <w:rFonts w:eastAsia="MS Mincho" w:cs="Batang"/>
                <w:sz w:val="21"/>
                <w:szCs w:val="21"/>
                <w:lang w:val="en-US"/>
              </w:rPr>
              <w:t xml:space="preserve">) monitoring legacy non-fallback DCI formats </w:t>
            </w:r>
            <w:r w:rsidRPr="00F6472E">
              <w:rPr>
                <w:rFonts w:eastAsia="MS Mincho" w:cs="Batang"/>
                <w:sz w:val="21"/>
                <w:szCs w:val="21"/>
                <w:u w:val="single"/>
                <w:lang w:val="en-US"/>
              </w:rPr>
              <w:t>for the reference cell</w:t>
            </w:r>
          </w:p>
          <w:p w14:paraId="51E9D89D" w14:textId="77777777" w:rsidR="008D29A1" w:rsidRDefault="008D29A1" w:rsidP="00706106">
            <w:pPr>
              <w:pStyle w:val="aff7"/>
              <w:numPr>
                <w:ilvl w:val="1"/>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i.e., </w:t>
            </w:r>
            <w:r>
              <w:rPr>
                <w:rFonts w:eastAsia="MS Mincho" w:cs="Batang"/>
                <w:sz w:val="21"/>
                <w:szCs w:val="21"/>
                <w:lang w:val="en-US"/>
              </w:rPr>
              <w:t xml:space="preserve">only </w:t>
            </w:r>
            <w:r w:rsidRPr="00F6472E">
              <w:rPr>
                <w:rFonts w:eastAsia="MS Mincho" w:cs="Batang"/>
                <w:sz w:val="21"/>
                <w:szCs w:val="21"/>
                <w:lang w:val="en-US"/>
              </w:rPr>
              <w:t xml:space="preserve">for the cell where BD/CCE/DCI-size of DCI format 0_X/1_X is counted </w:t>
            </w:r>
          </w:p>
          <w:p w14:paraId="1327F2A7" w14:textId="77777777" w:rsidR="008D29A1" w:rsidRDefault="008D29A1" w:rsidP="00706106">
            <w:pPr>
              <w:pStyle w:val="aff7"/>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(ii) monitoring legacy non-fallback DCI formats </w:t>
            </w:r>
            <w:r w:rsidRPr="00F6472E">
              <w:rPr>
                <w:rFonts w:eastAsia="MS Mincho" w:cs="Batang"/>
                <w:sz w:val="21"/>
                <w:szCs w:val="21"/>
                <w:u w:val="single"/>
                <w:lang w:val="en-US"/>
              </w:rPr>
              <w:t>for any cell of the set of cells</w:t>
            </w:r>
          </w:p>
          <w:p w14:paraId="7E94AE8E" w14:textId="77777777" w:rsidR="008D29A1" w:rsidRPr="00F6472E" w:rsidRDefault="008D29A1" w:rsidP="008D29A1">
            <w:pPr>
              <w:spacing w:after="120"/>
              <w:jc w:val="both"/>
              <w:rPr>
                <w:rFonts w:eastAsia="MS Mincho" w:cs="Batang"/>
                <w:sz w:val="21"/>
                <w:szCs w:val="21"/>
                <w:lang w:val="en-US"/>
              </w:rPr>
            </w:pPr>
            <w:r w:rsidRPr="00F6472E">
              <w:rPr>
                <w:rFonts w:eastAsia="MS Mincho" w:cs="Batang"/>
                <w:sz w:val="21"/>
                <w:szCs w:val="21"/>
                <w:lang w:val="en-US"/>
              </w:rPr>
              <w:t xml:space="preserve">The reason is that (ii) effectively increases the number of BDs/CCEs/DCI-sizes that a UE </w:t>
            </w:r>
            <w:proofErr w:type="gramStart"/>
            <w:r w:rsidRPr="00F6472E">
              <w:rPr>
                <w:rFonts w:eastAsia="MS Mincho" w:cs="Batang"/>
                <w:sz w:val="21"/>
                <w:szCs w:val="21"/>
                <w:lang w:val="en-US"/>
              </w:rPr>
              <w:t>has to</w:t>
            </w:r>
            <w:proofErr w:type="gramEnd"/>
            <w:r w:rsidRPr="00F6472E">
              <w:rPr>
                <w:rFonts w:eastAsia="MS Mincho" w:cs="Batang"/>
                <w:sz w:val="21"/>
                <w:szCs w:val="21"/>
                <w:lang w:val="en-US"/>
              </w:rPr>
              <w:t xml:space="preserve"> support for a cell in the set as we have explained in Section 5.1 of R1-2301429. Having said that, we consider the UE should be able to indicate </w:t>
            </w:r>
            <w:r>
              <w:rPr>
                <w:rFonts w:eastAsia="MS Mincho" w:cs="Batang"/>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5</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4042C461"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lastRenderedPageBreak/>
              <w:t>Monitoring DCI formats 1_1/1_2</w:t>
            </w:r>
            <w:r>
              <w:rPr>
                <w:rFonts w:eastAsia="MS Mincho" w:cs="Batang"/>
                <w:sz w:val="21"/>
                <w:szCs w:val="21"/>
                <w:lang w:val="en-US"/>
              </w:rPr>
              <w:t xml:space="preserve"> for a cell</w:t>
            </w:r>
            <w:r w:rsidRPr="00D73B90">
              <w:rPr>
                <w:rFonts w:eastAsia="MS Mincho" w:cs="Batang"/>
                <w:sz w:val="21"/>
                <w:szCs w:val="21"/>
                <w:lang w:val="en-US"/>
              </w:rPr>
              <w:t>, as well as DCI format 1_X for a set of cells:</w:t>
            </w:r>
          </w:p>
          <w:p w14:paraId="5C748E16"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7E7BBB74" w14:textId="77777777" w:rsidR="008D29A1" w:rsidRDefault="008D29A1"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6BD34CB2"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0_1/0_2</w:t>
            </w:r>
            <w:r>
              <w:rPr>
                <w:rFonts w:eastAsia="MS Mincho" w:cs="Batang"/>
                <w:sz w:val="21"/>
                <w:szCs w:val="21"/>
                <w:lang w:val="en-US"/>
              </w:rPr>
              <w:t xml:space="preserve"> for a cell</w:t>
            </w:r>
            <w:r w:rsidRPr="00D73B90">
              <w:rPr>
                <w:rFonts w:eastAsia="MS Mincho" w:cs="Batang"/>
                <w:sz w:val="21"/>
                <w:szCs w:val="21"/>
                <w:lang w:val="en-US"/>
              </w:rPr>
              <w:t>, as well as DCI format 0_X for a set of cells:</w:t>
            </w:r>
          </w:p>
          <w:p w14:paraId="243236BC" w14:textId="77777777" w:rsidR="008D29A1" w:rsidRPr="00D73B90" w:rsidRDefault="008D29A1" w:rsidP="00706106">
            <w:pPr>
              <w:pStyle w:val="aff7"/>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356A9DB1" w14:textId="77777777" w:rsidR="008D29A1" w:rsidRPr="00D73B90" w:rsidRDefault="008D29A1" w:rsidP="008D29A1">
            <w:pPr>
              <w:spacing w:after="120"/>
              <w:jc w:val="both"/>
              <w:rPr>
                <w:rFonts w:eastAsia="MS Mincho" w:cs="Batang"/>
                <w:sz w:val="21"/>
                <w:szCs w:val="21"/>
                <w:lang w:val="en-US"/>
              </w:rPr>
            </w:pPr>
          </w:p>
          <w:p w14:paraId="56306F82"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sidRPr="00B41192">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6</w:t>
            </w:r>
            <w:r w:rsidRPr="001008A9">
              <w:rPr>
                <w:rFonts w:eastAsia="MS Mincho" w:cs="Batang"/>
                <w:b/>
                <w:bCs/>
                <w:sz w:val="21"/>
                <w:szCs w:val="21"/>
                <w:u w:val="single"/>
                <w:lang w:val="en-US"/>
              </w:rPr>
              <w:t>:</w:t>
            </w:r>
            <w:r w:rsidRPr="003B3100">
              <w:rPr>
                <w:rFonts w:eastAsia="MS Mincho" w:cs="Batang"/>
                <w:sz w:val="21"/>
                <w:szCs w:val="21"/>
                <w:lang w:val="en-US"/>
              </w:rPr>
              <w:t xml:space="preserve"> </w:t>
            </w:r>
            <w:r>
              <w:rPr>
                <w:rFonts w:eastAsia="MS Mincho" w:cs="Batang"/>
                <w:sz w:val="21"/>
                <w:szCs w:val="21"/>
                <w:lang w:val="en-US"/>
              </w:rPr>
              <w:t xml:space="preserve">For multi-cell scheduling, </w:t>
            </w:r>
          </w:p>
          <w:p w14:paraId="48460A8A" w14:textId="77777777" w:rsidR="008D29A1" w:rsidRDefault="008D29A1"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420F2375"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59D00962"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1D04D231"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5D005041"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7013BF21" w14:textId="77777777" w:rsidR="008D29A1" w:rsidRDefault="008D29A1"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409835F2" w14:textId="77777777" w:rsidR="008D29A1" w:rsidRDefault="008D29A1"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2A5A608E" w14:textId="77777777" w:rsidR="008D29A1" w:rsidRDefault="008D29A1"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6836E0AE" w14:textId="77777777" w:rsidR="008D29A1" w:rsidRDefault="008D29A1"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1C565CCA"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3832623D"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FEF821E" w14:textId="77777777" w:rsidR="008D29A1" w:rsidRPr="003C4FFD"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25FAF70" w14:textId="77777777" w:rsidR="008D29A1" w:rsidRDefault="008D29A1"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4BDA1CF3" w14:textId="77777777" w:rsidR="008D29A1"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09957823" w14:textId="77777777" w:rsidR="008D29A1" w:rsidRPr="006D0C5C" w:rsidRDefault="008D29A1"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t>
            </w:r>
            <w:r w:rsidRPr="006D0C5C">
              <w:rPr>
                <w:rFonts w:eastAsia="MS Mincho" w:cs="Batang"/>
                <w:sz w:val="21"/>
                <w:szCs w:val="21"/>
                <w:lang w:val="en-US"/>
              </w:rPr>
              <w:t>where:</w:t>
            </w:r>
          </w:p>
          <w:p w14:paraId="462E92BB" w14:textId="77777777" w:rsidR="008D29A1" w:rsidRDefault="008D29A1"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03BFFCBC" w14:textId="77777777" w:rsidR="008D29A1" w:rsidRDefault="008D29A1"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774F61E1" w14:textId="77777777" w:rsidR="008D29A1" w:rsidRDefault="008D29A1"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3B6AEDAC" w14:textId="77777777" w:rsidR="008D29A1" w:rsidRDefault="008D29A1" w:rsidP="008D29A1">
            <w:pPr>
              <w:spacing w:after="120"/>
              <w:jc w:val="both"/>
              <w:rPr>
                <w:rFonts w:eastAsia="MS Mincho" w:cs="Batang"/>
                <w:sz w:val="21"/>
                <w:szCs w:val="21"/>
                <w:lang w:val="en-US"/>
              </w:rPr>
            </w:pPr>
          </w:p>
          <w:p w14:paraId="102CBFEC"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MS Mincho" w:cs="Batang"/>
                <w:sz w:val="21"/>
                <w:szCs w:val="21"/>
                <w:lang w:val="en-US"/>
              </w:rPr>
            </w:pPr>
          </w:p>
          <w:p w14:paraId="324CB5D1" w14:textId="77777777" w:rsidR="004F5D87" w:rsidRPr="00756887" w:rsidRDefault="004F5D87" w:rsidP="004F5D87">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MS Mincho" w:cs="Batang"/>
                <w:b/>
                <w:bCs/>
                <w:sz w:val="21"/>
                <w:szCs w:val="21"/>
                <w:u w:val="single"/>
                <w:lang w:val="en-US"/>
              </w:rPr>
            </w:pPr>
            <w:r w:rsidRPr="00E770AA">
              <w:rPr>
                <w:rFonts w:eastAsia="MS Mincho" w:cs="Batang" w:hint="eastAsia"/>
                <w:b/>
                <w:bCs/>
                <w:sz w:val="21"/>
                <w:szCs w:val="21"/>
                <w:u w:val="single"/>
                <w:lang w:val="en-US"/>
              </w:rPr>
              <w:t>P</w:t>
            </w:r>
            <w:r w:rsidRPr="00E770AA">
              <w:rPr>
                <w:rFonts w:eastAsia="MS Mincho" w:cs="Batang"/>
                <w:b/>
                <w:bCs/>
                <w:sz w:val="21"/>
                <w:szCs w:val="21"/>
                <w:u w:val="single"/>
                <w:lang w:val="en-US"/>
              </w:rPr>
              <w:t xml:space="preserve">roposal </w:t>
            </w:r>
            <w:r>
              <w:rPr>
                <w:rFonts w:eastAsia="MS Mincho" w:cs="Batang"/>
                <w:b/>
                <w:bCs/>
                <w:sz w:val="21"/>
                <w:szCs w:val="21"/>
                <w:u w:val="single"/>
                <w:lang w:val="en-US"/>
              </w:rPr>
              <w:t>7</w:t>
            </w:r>
            <w:r w:rsidRPr="00E770AA">
              <w:rPr>
                <w:rFonts w:eastAsia="MS Mincho" w:cs="Batang"/>
                <w:b/>
                <w:bCs/>
                <w:sz w:val="21"/>
                <w:szCs w:val="21"/>
                <w:u w:val="single"/>
                <w:lang w:val="en-US"/>
              </w:rPr>
              <w:t>:</w:t>
            </w:r>
          </w:p>
          <w:p w14:paraId="339E0AF0" w14:textId="77777777" w:rsidR="004F5D87" w:rsidRPr="00FF5303" w:rsidRDefault="004F5D87" w:rsidP="00706106">
            <w:pPr>
              <w:pStyle w:val="aff7"/>
              <w:numPr>
                <w:ilvl w:val="0"/>
                <w:numId w:val="55"/>
              </w:numPr>
              <w:spacing w:after="120" w:line="240" w:lineRule="auto"/>
              <w:ind w:leftChars="0"/>
              <w:jc w:val="both"/>
              <w:rPr>
                <w:rFonts w:eastAsia="MS Mincho" w:cs="Batang"/>
                <w:sz w:val="21"/>
                <w:szCs w:val="21"/>
                <w:lang w:val="en-US"/>
              </w:rPr>
            </w:pPr>
            <w:r w:rsidRPr="00FF5303">
              <w:rPr>
                <w:rFonts w:eastAsia="MS Mincho" w:cs="Batang"/>
                <w:sz w:val="21"/>
                <w:szCs w:val="21"/>
                <w:lang w:val="en-US"/>
              </w:rPr>
              <w:t>New FDRA features</w:t>
            </w:r>
            <w:r>
              <w:rPr>
                <w:rFonts w:eastAsia="MS Mincho" w:cs="Batang"/>
                <w:sz w:val="21"/>
                <w:szCs w:val="21"/>
                <w:lang w:val="en-US"/>
              </w:rPr>
              <w:t xml:space="preserve"> are introduced for multi-cell PDSCH scheduling and multi-cell PUSCH scheduling</w:t>
            </w:r>
            <w:r w:rsidRPr="00FF5303">
              <w:rPr>
                <w:rFonts w:eastAsia="MS Mincho" w:cs="Batang"/>
                <w:sz w:val="21"/>
                <w:szCs w:val="21"/>
                <w:lang w:val="en-US"/>
              </w:rPr>
              <w:t>:</w:t>
            </w:r>
          </w:p>
          <w:p w14:paraId="51165B20" w14:textId="77777777" w:rsidR="004F5D87" w:rsidRDefault="004F5D87"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61B2AE78" w14:textId="77777777" w:rsidR="004F5D87" w:rsidRDefault="004F5D87"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1EDC1540" w14:textId="77777777" w:rsidR="004F5D87" w:rsidRDefault="004F5D87" w:rsidP="004F5D87">
            <w:pPr>
              <w:spacing w:after="120"/>
              <w:jc w:val="both"/>
              <w:rPr>
                <w:rFonts w:eastAsia="MS Mincho" w:cs="Batang"/>
                <w:sz w:val="21"/>
                <w:szCs w:val="21"/>
                <w:lang w:val="en-US"/>
              </w:rPr>
            </w:pPr>
            <w:r w:rsidRPr="00D927CE">
              <w:rPr>
                <w:rFonts w:eastAsia="MS Mincho" w:cs="Batang" w:hint="eastAsia"/>
                <w:sz w:val="21"/>
                <w:szCs w:val="21"/>
                <w:lang w:val="en-US"/>
              </w:rPr>
              <w:t>N</w:t>
            </w:r>
            <w:r w:rsidRPr="00D927CE">
              <w:rPr>
                <w:rFonts w:eastAsia="MS Mincho" w:cs="Batang"/>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MS Mincho" w:cs="Batang"/>
                <w:sz w:val="21"/>
                <w:szCs w:val="21"/>
                <w:lang w:val="en-US"/>
              </w:rPr>
            </w:pPr>
          </w:p>
          <w:p w14:paraId="1AE15D61" w14:textId="77777777" w:rsidR="009611B4" w:rsidRDefault="009611B4" w:rsidP="009611B4">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aff7"/>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5FA402BC" w14:textId="77777777" w:rsidR="009611B4" w:rsidRDefault="009611B4" w:rsidP="00706106">
            <w:pPr>
              <w:pStyle w:val="aff7"/>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3209DA10" w14:textId="77777777" w:rsidR="009611B4" w:rsidRDefault="009611B4" w:rsidP="00706106">
            <w:pPr>
              <w:pStyle w:val="aff7"/>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aff7"/>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8</w:t>
            </w:r>
            <w:r w:rsidRPr="00904A21">
              <w:rPr>
                <w:rFonts w:eastAsia="MS Mincho" w:cs="Batang"/>
                <w:b/>
                <w:bCs/>
                <w:sz w:val="21"/>
                <w:szCs w:val="21"/>
                <w:u w:val="single"/>
                <w:lang w:val="en-US"/>
              </w:rPr>
              <w:t>:</w:t>
            </w:r>
          </w:p>
          <w:p w14:paraId="2E7CF709" w14:textId="77777777" w:rsidR="009611B4" w:rsidRDefault="009611B4"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0B1DF11C" w14:textId="77777777" w:rsidR="009611B4" w:rsidRDefault="009611B4"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up to one sub-slot based HARQ-ACK codebook enabled for </w:t>
            </w:r>
            <w:r w:rsidRPr="00C00130">
              <w:rPr>
                <w:rFonts w:eastAsia="MS Mincho" w:cs="Batang"/>
                <w:sz w:val="21"/>
                <w:szCs w:val="21"/>
                <w:lang w:val="en-US"/>
              </w:rPr>
              <w:t>DCI format 1_X</w:t>
            </w:r>
          </w:p>
          <w:p w14:paraId="16B774AC" w14:textId="77777777" w:rsidR="009611B4" w:rsidRPr="00C00130" w:rsidRDefault="009611B4"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two sub-slot based HARQ-ACK codebooks enabled for </w:t>
            </w:r>
            <w:r w:rsidRPr="00C00130">
              <w:rPr>
                <w:rFonts w:eastAsia="MS Mincho" w:cs="Batang"/>
                <w:sz w:val="21"/>
                <w:szCs w:val="21"/>
                <w:lang w:val="en-US"/>
              </w:rPr>
              <w:t>DCI format 1_X:</w:t>
            </w:r>
          </w:p>
          <w:p w14:paraId="1703B87D" w14:textId="77777777" w:rsidR="009611B4" w:rsidRDefault="009611B4"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04C94A43" w14:textId="77777777" w:rsidR="009611B4" w:rsidRPr="00C00130" w:rsidRDefault="009611B4"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9</w:t>
            </w:r>
            <w:r w:rsidRPr="00904A21">
              <w:rPr>
                <w:rFonts w:eastAsia="MS Mincho" w:cs="Batang"/>
                <w:b/>
                <w:bCs/>
                <w:sz w:val="21"/>
                <w:szCs w:val="21"/>
                <w:u w:val="single"/>
                <w:lang w:val="en-US"/>
              </w:rPr>
              <w:t>:</w:t>
            </w:r>
          </w:p>
          <w:p w14:paraId="5F306954" w14:textId="77777777" w:rsidR="00AE06C0" w:rsidRDefault="00AE06C0"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5F45A610" w14:textId="77777777" w:rsidR="00AE06C0" w:rsidRDefault="00AE06C0"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UL priority indication in DCI with</w:t>
            </w:r>
            <w:r>
              <w:rPr>
                <w:rFonts w:eastAsia="MS Mincho" w:cs="Batang"/>
                <w:sz w:val="21"/>
                <w:szCs w:val="21"/>
                <w:lang w:val="en-US"/>
              </w:rPr>
              <w:t xml:space="preserve"> DCI format 0_X</w:t>
            </w:r>
          </w:p>
          <w:p w14:paraId="0E0098E5" w14:textId="77777777" w:rsidR="00AE06C0" w:rsidRDefault="00AE06C0"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47F63DF1" w14:textId="77777777" w:rsidR="00AE06C0" w:rsidRDefault="00AE06C0"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4CB31B98" w14:textId="77777777" w:rsidR="00AE06C0" w:rsidRDefault="00AE06C0"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MS Mincho" w:cs="Batang"/>
                <w:sz w:val="21"/>
                <w:szCs w:val="21"/>
                <w:lang w:val="en-US"/>
              </w:rPr>
            </w:pPr>
          </w:p>
          <w:p w14:paraId="69E15987" w14:textId="77777777" w:rsidR="00326BCB" w:rsidRPr="007E1D46" w:rsidRDefault="00326BCB" w:rsidP="00326BCB">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10</w:t>
            </w:r>
            <w:r w:rsidRPr="00904A21">
              <w:rPr>
                <w:rFonts w:eastAsia="MS Mincho" w:cs="Batang"/>
                <w:b/>
                <w:bCs/>
                <w:sz w:val="21"/>
                <w:szCs w:val="21"/>
                <w:u w:val="single"/>
                <w:lang w:val="en-US"/>
              </w:rPr>
              <w:t>:</w:t>
            </w:r>
          </w:p>
          <w:p w14:paraId="4C0A5882" w14:textId="77777777" w:rsidR="00326BCB" w:rsidRDefault="00326BCB"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43F24A5E" w14:textId="77777777" w:rsidR="00326BCB" w:rsidRDefault="00326BCB"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One-shot HARQ-ACK feedback by</w:t>
            </w:r>
            <w:r>
              <w:rPr>
                <w:rFonts w:eastAsia="MS Mincho" w:cs="Batang"/>
                <w:sz w:val="21"/>
                <w:szCs w:val="21"/>
                <w:lang w:val="en-US"/>
              </w:rPr>
              <w:t xml:space="preserve"> DCI 1_X:</w:t>
            </w:r>
          </w:p>
          <w:p w14:paraId="411BDB81" w14:textId="77777777" w:rsidR="00326BCB" w:rsidRDefault="00326BCB"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64C0B828" w14:textId="77777777" w:rsidR="00326BCB" w:rsidRDefault="00326BCB"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5065BDA2" w14:textId="77777777" w:rsidR="00326BCB" w:rsidRPr="00C00130" w:rsidRDefault="00326BCB"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PHY priority handling for one-shot HARQ-ACK feedback by DCI 1_X:</w:t>
            </w:r>
          </w:p>
          <w:p w14:paraId="6A28C74A" w14:textId="77777777" w:rsidR="00326BCB" w:rsidRPr="00C00130" w:rsidRDefault="00326BCB" w:rsidP="00706106">
            <w:pPr>
              <w:pStyle w:val="aff7"/>
              <w:numPr>
                <w:ilvl w:val="2"/>
                <w:numId w:val="55"/>
              </w:numPr>
              <w:spacing w:after="120" w:line="240" w:lineRule="auto"/>
              <w:ind w:leftChars="0"/>
              <w:jc w:val="both"/>
              <w:rPr>
                <w:rFonts w:eastAsia="MS Mincho" w:cs="Batang"/>
                <w:sz w:val="21"/>
                <w:szCs w:val="21"/>
                <w:lang w:val="en-US"/>
              </w:rPr>
            </w:pPr>
            <w:r w:rsidRPr="00C00130">
              <w:rPr>
                <w:rFonts w:eastAsia="MS Mincho" w:cs="Batang" w:hint="eastAsia"/>
                <w:sz w:val="21"/>
                <w:szCs w:val="21"/>
                <w:lang w:val="en-US"/>
              </w:rPr>
              <w:t>S</w:t>
            </w:r>
            <w:r w:rsidRPr="00C00130">
              <w:rPr>
                <w:rFonts w:eastAsia="MS Mincho" w:cs="Batang"/>
                <w:sz w:val="21"/>
                <w:szCs w:val="21"/>
                <w:lang w:val="en-US"/>
              </w:rPr>
              <w:t>upport transmission of Type-3 HARQ-ACK codebook using the first or second PUCCH configuration based on PHY priority indication in the triggering DCI format 1_X</w:t>
            </w:r>
          </w:p>
          <w:p w14:paraId="3972611D" w14:textId="77777777" w:rsidR="00326BCB" w:rsidRDefault="00326BCB"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sidRPr="00C00130">
              <w:rPr>
                <w:rFonts w:eastAsia="MS Mincho" w:cs="Batang"/>
                <w:sz w:val="21"/>
                <w:szCs w:val="21"/>
                <w:lang w:val="en-US"/>
              </w:rPr>
              <w:t xml:space="preserve">Enhanced Type-3 HARQ-ACK codebook feedback triggered by a DCI format </w:t>
            </w:r>
            <w:r>
              <w:rPr>
                <w:rFonts w:eastAsia="MS Mincho" w:cs="Batang"/>
                <w:sz w:val="21"/>
                <w:szCs w:val="21"/>
                <w:lang w:val="en-US"/>
              </w:rPr>
              <w:t>1_X</w:t>
            </w:r>
          </w:p>
          <w:p w14:paraId="287D4C35" w14:textId="77777777" w:rsidR="00326BCB" w:rsidRDefault="00326BCB" w:rsidP="008D29A1">
            <w:pPr>
              <w:spacing w:after="120"/>
              <w:jc w:val="both"/>
              <w:rPr>
                <w:rFonts w:eastAsia="MS Mincho" w:cs="Batang"/>
                <w:sz w:val="21"/>
                <w:szCs w:val="21"/>
                <w:lang w:val="en-US"/>
              </w:rPr>
            </w:pPr>
          </w:p>
          <w:p w14:paraId="2567F7EF" w14:textId="77777777" w:rsidR="001972FC" w:rsidRPr="00516007" w:rsidRDefault="001972FC" w:rsidP="001972F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11</w:t>
            </w:r>
            <w:r w:rsidRPr="00904A21">
              <w:rPr>
                <w:rFonts w:eastAsia="MS Mincho" w:cs="Batang"/>
                <w:b/>
                <w:bCs/>
                <w:sz w:val="21"/>
                <w:szCs w:val="21"/>
                <w:u w:val="single"/>
                <w:lang w:val="en-US"/>
              </w:rPr>
              <w:t>:</w:t>
            </w:r>
          </w:p>
          <w:p w14:paraId="1899DB28" w14:textId="77777777" w:rsidR="001972FC" w:rsidRDefault="001972FC"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 for </w:t>
            </w:r>
            <w:r w:rsidRPr="00D913B2">
              <w:rPr>
                <w:rFonts w:eastAsia="MS Mincho" w:cs="Batang"/>
                <w:sz w:val="21"/>
                <w:szCs w:val="21"/>
                <w:lang w:val="en-US"/>
              </w:rPr>
              <w:t>HARQ-ACK re-transmission tri</w:t>
            </w:r>
            <w:r>
              <w:rPr>
                <w:rFonts w:eastAsia="MS Mincho" w:cs="Batang"/>
                <w:sz w:val="21"/>
                <w:szCs w:val="21"/>
                <w:lang w:val="en-US"/>
              </w:rPr>
              <w:t>ggered by DCI format 1_X should be introduced</w:t>
            </w:r>
          </w:p>
          <w:p w14:paraId="27ACA5F9" w14:textId="77777777" w:rsidR="001972FC" w:rsidRDefault="001972FC" w:rsidP="008D29A1">
            <w:pPr>
              <w:spacing w:after="120"/>
              <w:jc w:val="both"/>
              <w:rPr>
                <w:rFonts w:eastAsia="MS Mincho" w:cs="Batang"/>
                <w:sz w:val="21"/>
                <w:szCs w:val="21"/>
                <w:lang w:val="en-US"/>
              </w:rPr>
            </w:pPr>
          </w:p>
          <w:p w14:paraId="0C3C2507" w14:textId="77777777" w:rsidR="00746045" w:rsidRPr="00516007" w:rsidRDefault="00746045" w:rsidP="00746045">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12</w:t>
            </w:r>
            <w:r w:rsidRPr="00904A21">
              <w:rPr>
                <w:rFonts w:eastAsia="MS Mincho" w:cs="Batang"/>
                <w:b/>
                <w:bCs/>
                <w:sz w:val="21"/>
                <w:szCs w:val="21"/>
                <w:u w:val="single"/>
                <w:lang w:val="en-US"/>
              </w:rPr>
              <w:t>:</w:t>
            </w:r>
          </w:p>
          <w:p w14:paraId="15479350" w14:textId="77777777" w:rsidR="00746045" w:rsidRDefault="00746045"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75EB227A" w14:textId="77777777" w:rsidR="00746045" w:rsidRPr="00D913B2" w:rsidRDefault="00746045"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sidRPr="00D913B2">
              <w:rPr>
                <w:rFonts w:eastAsia="MS Mincho" w:cs="Batang"/>
                <w:sz w:val="21"/>
                <w:szCs w:val="21"/>
                <w:lang w:val="en-US"/>
              </w:rPr>
              <w:t>SCell</w:t>
            </w:r>
            <w:proofErr w:type="spellEnd"/>
            <w:r w:rsidRPr="00D913B2">
              <w:rPr>
                <w:rFonts w:eastAsia="MS Mincho" w:cs="Batang"/>
                <w:sz w:val="21"/>
                <w:szCs w:val="21"/>
                <w:lang w:val="en-US"/>
              </w:rPr>
              <w:t xml:space="preserve"> dormancy indication within active time by DCI 1_X:</w:t>
            </w:r>
          </w:p>
          <w:p w14:paraId="589687EC" w14:textId="77777777" w:rsidR="00746045" w:rsidRPr="00D913B2" w:rsidRDefault="00746045"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sidRPr="00D913B2">
              <w:rPr>
                <w:rFonts w:eastAsia="MS Mincho" w:cs="Batang"/>
                <w:sz w:val="21"/>
                <w:szCs w:val="21"/>
                <w:lang w:val="en-US"/>
              </w:rPr>
              <w:t>SCell</w:t>
            </w:r>
            <w:proofErr w:type="spellEnd"/>
            <w:r w:rsidRPr="00D913B2">
              <w:rPr>
                <w:rFonts w:eastAsia="MS Mincho" w:cs="Batang"/>
                <w:sz w:val="21"/>
                <w:szCs w:val="21"/>
                <w:lang w:val="en-US"/>
              </w:rPr>
              <w:t xml:space="preserve"> dormancy indication within active time by DCI 0_X:</w:t>
            </w:r>
          </w:p>
          <w:p w14:paraId="52F49670" w14:textId="77777777" w:rsidR="00746045" w:rsidRDefault="00746045" w:rsidP="008D29A1">
            <w:pPr>
              <w:spacing w:after="120"/>
              <w:jc w:val="both"/>
              <w:rPr>
                <w:rFonts w:eastAsia="MS Mincho" w:cs="Batang"/>
                <w:sz w:val="21"/>
                <w:szCs w:val="21"/>
                <w:lang w:val="en-US"/>
              </w:rPr>
            </w:pPr>
          </w:p>
          <w:p w14:paraId="241CC019" w14:textId="77777777" w:rsidR="00A10DDD" w:rsidRPr="00467FEF" w:rsidRDefault="00A10DDD" w:rsidP="00A10DDD">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13</w:t>
            </w:r>
            <w:r w:rsidRPr="00904A21">
              <w:rPr>
                <w:rFonts w:eastAsia="MS Mincho" w:cs="Batang"/>
                <w:b/>
                <w:bCs/>
                <w:sz w:val="21"/>
                <w:szCs w:val="21"/>
                <w:u w:val="single"/>
                <w:lang w:val="en-US"/>
              </w:rPr>
              <w:t>:</w:t>
            </w:r>
          </w:p>
          <w:p w14:paraId="38120A53" w14:textId="77777777" w:rsidR="00A10DDD" w:rsidRDefault="00A10DDD"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2722EBB2" w14:textId="77777777" w:rsidR="00A10DDD" w:rsidRDefault="00A10DDD"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01B8C177" w14:textId="77777777" w:rsidR="00A10DDD" w:rsidRPr="004B4543" w:rsidRDefault="00A10DDD"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MS Mincho" w:cs="Batang"/>
                <w:sz w:val="21"/>
                <w:szCs w:val="21"/>
                <w:lang w:val="en-US"/>
              </w:rPr>
            </w:pPr>
          </w:p>
          <w:p w14:paraId="05A4259C" w14:textId="77777777" w:rsidR="000E054C" w:rsidRPr="00AE636C" w:rsidRDefault="000E054C" w:rsidP="000E054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w:t>
            </w:r>
            <w:proofErr w:type="gramStart"/>
            <w:r>
              <w:rPr>
                <w:rFonts w:eastAsia="MS Mincho" w:cs="Batang"/>
                <w:sz w:val="21"/>
                <w:szCs w:val="21"/>
                <w:lang w:val="en-US"/>
              </w:rPr>
              <w:t>In order to</w:t>
            </w:r>
            <w:proofErr w:type="gramEnd"/>
            <w:r>
              <w:rPr>
                <w:rFonts w:eastAsia="MS Mincho" w:cs="Batang"/>
                <w:sz w:val="21"/>
                <w:szCs w:val="21"/>
                <w:lang w:val="en-US"/>
              </w:rPr>
              <w:t xml:space="preserve">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14</w:t>
            </w:r>
            <w:r w:rsidRPr="00904A21">
              <w:rPr>
                <w:rFonts w:eastAsia="MS Mincho" w:cs="Batang"/>
                <w:b/>
                <w:bCs/>
                <w:sz w:val="21"/>
                <w:szCs w:val="21"/>
                <w:u w:val="single"/>
                <w:lang w:val="en-US"/>
              </w:rPr>
              <w:t>:</w:t>
            </w:r>
          </w:p>
          <w:p w14:paraId="0AB3D057" w14:textId="77777777" w:rsidR="000E054C" w:rsidRDefault="000E054C" w:rsidP="00706106">
            <w:pPr>
              <w:pStyle w:val="aff7"/>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2F4C6236" w14:textId="77777777" w:rsidR="000E054C" w:rsidRPr="004B4543" w:rsidRDefault="000E054C"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4B4543">
              <w:rPr>
                <w:rFonts w:eastAsia="MS Mincho" w:cs="Batang"/>
                <w:sz w:val="21"/>
                <w:szCs w:val="21"/>
                <w:lang w:val="en-US"/>
              </w:rPr>
              <w:t>Unified TCI with joint DL/UL TCI update with DCI-based TCI state indication for DCI format 1_X:</w:t>
            </w:r>
          </w:p>
          <w:p w14:paraId="20608BD5" w14:textId="77777777" w:rsidR="000E054C" w:rsidRDefault="000E054C"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2E13888" w14:textId="77777777" w:rsidR="000E054C" w:rsidRDefault="000E054C"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5427E32" w14:textId="77777777" w:rsidR="000E054C" w:rsidRDefault="000E054C"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62EFEDE6" w14:textId="77777777" w:rsidR="000E054C" w:rsidRDefault="000E054C"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29867110" w14:textId="77777777" w:rsidR="000E054C" w:rsidRDefault="000E054C"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25AC4ADB" w14:textId="77777777" w:rsidR="000E054C" w:rsidRDefault="000E054C" w:rsidP="00706106">
            <w:pPr>
              <w:pStyle w:val="aff7"/>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4B4543">
              <w:rPr>
                <w:rFonts w:eastAsia="MS Mincho" w:cs="Batang"/>
                <w:sz w:val="21"/>
                <w:szCs w:val="21"/>
                <w:lang w:val="en-US"/>
              </w:rPr>
              <w:t>Unified TCI with separate DL/UL TCI update with DCI-based TCI state indication for DCI f</w:t>
            </w:r>
            <w:r>
              <w:rPr>
                <w:rFonts w:eastAsia="MS Mincho" w:cs="Batang"/>
                <w:sz w:val="21"/>
                <w:szCs w:val="21"/>
                <w:lang w:val="en-US"/>
              </w:rPr>
              <w:t>ormat 1_X:</w:t>
            </w:r>
          </w:p>
          <w:p w14:paraId="5DC07771" w14:textId="77777777" w:rsidR="000E054C" w:rsidRDefault="000E054C"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BB3199F" w14:textId="77777777" w:rsidR="000E054C" w:rsidRDefault="000E054C"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60EAADFE" w14:textId="77777777" w:rsidR="000E054C" w:rsidRDefault="000E054C" w:rsidP="00706106">
            <w:pPr>
              <w:pStyle w:val="aff7"/>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2621E32F" w14:textId="77777777" w:rsidR="000E054C" w:rsidRDefault="000E054C"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7D1549DA" w14:textId="77777777" w:rsidR="000E054C" w:rsidRDefault="000E054C"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313F1E32" w14:textId="465C8AB5" w:rsidR="004A6590" w:rsidRPr="00CD18EF" w:rsidRDefault="000E054C" w:rsidP="00706106">
            <w:pPr>
              <w:pStyle w:val="aff7"/>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E067306" w14:textId="6BD8E7A0" w:rsidR="004A6590" w:rsidRDefault="00F05E62"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B3AD849" w14:textId="77777777" w:rsidR="00F05E62" w:rsidRDefault="00F05E62" w:rsidP="00F05E62">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w:t>
            </w:r>
            <w:r w:rsidRPr="005107EE">
              <w:rPr>
                <w:rFonts w:eastAsia="MS Mincho"/>
                <w:sz w:val="22"/>
                <w:szCs w:val="22"/>
                <w:lang w:val="en-US"/>
              </w:rPr>
              <w:t xml:space="preserve"> </w:t>
            </w:r>
            <w:r>
              <w:rPr>
                <w:rFonts w:eastAsia="MS Mincho"/>
                <w:sz w:val="22"/>
                <w:szCs w:val="22"/>
                <w:lang w:val="en-US"/>
              </w:rPr>
              <w:t>at the RAN1#112 meeting.</w:t>
            </w:r>
          </w:p>
          <w:tbl>
            <w:tblPr>
              <w:tblStyle w:val="afe"/>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aff7"/>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aff7"/>
                    <w:numPr>
                      <w:ilvl w:val="1"/>
                      <w:numId w:val="47"/>
                    </w:numPr>
                    <w:snapToGrid w:val="0"/>
                    <w:spacing w:line="240" w:lineRule="auto"/>
                    <w:ind w:leftChars="0"/>
                    <w:jc w:val="both"/>
                    <w:rPr>
                      <w:color w:val="000000"/>
                      <w:sz w:val="20"/>
                    </w:rPr>
                  </w:pPr>
                  <w:r w:rsidRPr="00953CC2">
                    <w:rPr>
                      <w:color w:val="000000"/>
                      <w:sz w:val="20"/>
                    </w:rPr>
                    <w:t>an indicator in the DCI is included and points to one row of the table.</w:t>
                  </w:r>
                </w:p>
                <w:p w14:paraId="4A782CD9" w14:textId="77777777" w:rsidR="00F05E62" w:rsidRPr="00953CC2" w:rsidRDefault="00F05E62" w:rsidP="00706106">
                  <w:pPr>
                    <w:pStyle w:val="aff7"/>
                    <w:numPr>
                      <w:ilvl w:val="1"/>
                      <w:numId w:val="47"/>
                    </w:numPr>
                    <w:snapToGrid w:val="0"/>
                    <w:spacing w:line="240" w:lineRule="auto"/>
                    <w:ind w:leftChars="0"/>
                    <w:contextualSpacing/>
                    <w:jc w:val="both"/>
                    <w:rPr>
                      <w:color w:val="000000"/>
                      <w:sz w:val="20"/>
                    </w:rPr>
                  </w:pPr>
                  <w:r w:rsidRPr="00953CC2">
                    <w:rPr>
                      <w:color w:val="000000"/>
                      <w:sz w:val="20"/>
                    </w:rPr>
                    <w:t xml:space="preserve">The table is configured by RRC </w:t>
                  </w:r>
                  <w:proofErr w:type="spellStart"/>
                  <w:r w:rsidRPr="00953CC2">
                    <w:rPr>
                      <w:color w:val="000000"/>
                      <w:sz w:val="20"/>
                    </w:rPr>
                    <w:t>signaling</w:t>
                  </w:r>
                  <w:proofErr w:type="spellEnd"/>
                  <w:r w:rsidRPr="00953CC2">
                    <w:rPr>
                      <w:color w:val="000000"/>
                      <w:sz w:val="20"/>
                    </w:rPr>
                    <w:t xml:space="preserve"> for the set of cells.</w:t>
                  </w:r>
                </w:p>
                <w:p w14:paraId="7F5D63BC" w14:textId="77777777" w:rsidR="00F05E62" w:rsidRPr="00953CC2" w:rsidRDefault="00F05E62" w:rsidP="00706106">
                  <w:pPr>
                    <w:pStyle w:val="aff7"/>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scheduling </w:t>
                  </w:r>
                </w:p>
                <w:p w14:paraId="3CC81A82" w14:textId="77777777" w:rsidR="00F05E62" w:rsidRPr="00953CC2" w:rsidRDefault="00F05E62" w:rsidP="00706106">
                  <w:pPr>
                    <w:pStyle w:val="aff7"/>
                    <w:numPr>
                      <w:ilvl w:val="1"/>
                      <w:numId w:val="47"/>
                    </w:numPr>
                    <w:snapToGrid w:val="0"/>
                    <w:spacing w:line="240" w:lineRule="auto"/>
                    <w:ind w:leftChars="0"/>
                    <w:contextualSpacing/>
                    <w:jc w:val="both"/>
                    <w:rPr>
                      <w:color w:val="000000"/>
                      <w:sz w:val="20"/>
                    </w:rPr>
                  </w:pPr>
                  <w:r w:rsidRPr="00953CC2">
                    <w:rPr>
                      <w:color w:val="000000"/>
                      <w:sz w:val="20"/>
                    </w:rPr>
                    <w:t>The size of the indicator is equal to ceil(log2(N)), where N is the number of rows in the table.</w:t>
                  </w:r>
                </w:p>
                <w:p w14:paraId="63ADC6C4" w14:textId="77777777" w:rsidR="00F05E62" w:rsidRPr="00953CC2" w:rsidRDefault="00F05E62" w:rsidP="00706106">
                  <w:pPr>
                    <w:pStyle w:val="aff7"/>
                    <w:numPr>
                      <w:ilvl w:val="1"/>
                      <w:numId w:val="47"/>
                    </w:numPr>
                    <w:snapToGrid w:val="0"/>
                    <w:spacing w:line="240" w:lineRule="auto"/>
                    <w:ind w:leftChars="0"/>
                    <w:jc w:val="both"/>
                    <w:rPr>
                      <w:color w:val="000000"/>
                      <w:sz w:val="20"/>
                    </w:rPr>
                  </w:pPr>
                  <w:r w:rsidRPr="00953CC2">
                    <w:rPr>
                      <w:color w:val="000000"/>
                      <w:sz w:val="20"/>
                    </w:rPr>
                    <w:lastRenderedPageBreak/>
                    <w:t>The max number of rows in the table is 16</w:t>
                  </w:r>
                </w:p>
                <w:p w14:paraId="1CAF295E" w14:textId="77777777" w:rsidR="00F05E62" w:rsidRPr="00ED5DA5" w:rsidRDefault="00F05E62" w:rsidP="00706106">
                  <w:pPr>
                    <w:pStyle w:val="aff7"/>
                    <w:numPr>
                      <w:ilvl w:val="1"/>
                      <w:numId w:val="47"/>
                    </w:numPr>
                    <w:snapToGrid w:val="0"/>
                    <w:spacing w:line="240" w:lineRule="auto"/>
                    <w:ind w:leftChars="0"/>
                    <w:jc w:val="both"/>
                    <w:rPr>
                      <w:color w:val="000000"/>
                      <w:sz w:val="20"/>
                    </w:rPr>
                  </w:pPr>
                  <w:r w:rsidRPr="00ED5DA5">
                    <w:rPr>
                      <w:color w:val="000000"/>
                      <w:sz w:val="20"/>
                    </w:rPr>
                    <w:t>The size of the per-cell Type 2 fields for each co-scheduled cell does not change according to the indicated co-scheduled cell combination</w:t>
                  </w:r>
                </w:p>
                <w:p w14:paraId="06D2BEAA" w14:textId="77777777" w:rsidR="00F05E62" w:rsidRPr="00ED5DA5" w:rsidRDefault="00F05E62" w:rsidP="00706106">
                  <w:pPr>
                    <w:pStyle w:val="aff7"/>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5DE9261F" w14:textId="77777777" w:rsidR="00F05E62" w:rsidRPr="00ED5DA5" w:rsidRDefault="00F05E62" w:rsidP="00706106">
                  <w:pPr>
                    <w:pStyle w:val="aff7"/>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aff7"/>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4062B01E" w14:textId="77777777" w:rsidR="00F05E62" w:rsidRPr="00ED5DA5" w:rsidRDefault="00F05E62" w:rsidP="00706106">
                  <w:pPr>
                    <w:pStyle w:val="aff7"/>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aff7"/>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aff7"/>
                    <w:numPr>
                      <w:ilvl w:val="1"/>
                      <w:numId w:val="47"/>
                    </w:numPr>
                    <w:snapToGrid w:val="0"/>
                    <w:spacing w:line="240" w:lineRule="auto"/>
                    <w:ind w:leftChars="0"/>
                    <w:jc w:val="both"/>
                    <w:rPr>
                      <w:color w:val="000000"/>
                      <w:sz w:val="20"/>
                    </w:rPr>
                  </w:pPr>
                  <w:r w:rsidRPr="00ED5DA5">
                    <w:rPr>
                      <w:color w:val="000000"/>
                      <w:sz w:val="20"/>
                    </w:rPr>
                    <w:t xml:space="preserve">The UE determines the </w:t>
                  </w:r>
                  <w:proofErr w:type="gramStart"/>
                  <w:r w:rsidRPr="00ED5DA5">
                    <w:rPr>
                      <w:color w:val="000000"/>
                      <w:sz w:val="20"/>
                    </w:rPr>
                    <w:t>actually scheduled</w:t>
                  </w:r>
                  <w:proofErr w:type="gramEnd"/>
                  <w:r w:rsidRPr="00ED5DA5">
                    <w:rPr>
                      <w:color w:val="000000"/>
                      <w:sz w:val="20"/>
                    </w:rPr>
                    <w:t xml:space="preserve"> cell(s) based on the FDRA field of each cell of the set of cells.</w:t>
                  </w:r>
                </w:p>
                <w:p w14:paraId="20C0B6ED" w14:textId="77777777" w:rsidR="00F05E62" w:rsidRPr="00ED5DA5" w:rsidRDefault="00F05E62" w:rsidP="00706106">
                  <w:pPr>
                    <w:pStyle w:val="aff7"/>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aff7"/>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aff7"/>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w:t>
                  </w:r>
                  <w:proofErr w:type="gramStart"/>
                  <w:r w:rsidRPr="00ED5DA5">
                    <w:rPr>
                      <w:color w:val="000000"/>
                      <w:sz w:val="20"/>
                    </w:rPr>
                    <w:t>actually co-</w:t>
                  </w:r>
                  <w:proofErr w:type="gramEnd"/>
                  <w:r w:rsidRPr="00ED5DA5">
                    <w:rPr>
                      <w:color w:val="000000"/>
                      <w:sz w:val="20"/>
                    </w:rPr>
                    <w:t xml:space="preserve">scheduled cells. </w:t>
                  </w:r>
                </w:p>
                <w:p w14:paraId="2D49868A" w14:textId="77777777" w:rsidR="00F05E62" w:rsidRPr="00ED5DA5" w:rsidRDefault="00F05E62" w:rsidP="00706106">
                  <w:pPr>
                    <w:pStyle w:val="aff7"/>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aff7"/>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MS Mincho"/>
                <w:sz w:val="22"/>
                <w:szCs w:val="22"/>
                <w:lang w:val="en-US"/>
              </w:rPr>
            </w:pPr>
          </w:p>
          <w:p w14:paraId="638F05D9"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MS Mincho"/>
                <w:sz w:val="22"/>
                <w:szCs w:val="22"/>
                <w:lang w:val="en-US"/>
              </w:rPr>
              <w:t xml:space="preserve">combinations </w:t>
            </w:r>
            <w:r>
              <w:rPr>
                <w:rFonts w:eastAsia="MS Mincho"/>
                <w:sz w:val="22"/>
                <w:szCs w:val="22"/>
                <w:lang w:val="en-US"/>
              </w:rPr>
              <w:t xml:space="preserve">table </w:t>
            </w:r>
            <w:r w:rsidRPr="00E34E93">
              <w:rPr>
                <w:rFonts w:eastAsia="MS Mincho"/>
                <w:sz w:val="22"/>
                <w:szCs w:val="22"/>
                <w:lang w:val="en-US"/>
              </w:rPr>
              <w:t>of co-scheduled cells for the set of cells is configured</w:t>
            </w:r>
            <w:r>
              <w:rPr>
                <w:rFonts w:eastAsia="MS Mincho"/>
                <w:sz w:val="22"/>
                <w:szCs w:val="22"/>
                <w:lang w:val="en-US"/>
              </w:rPr>
              <w:t xml:space="preserve">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1</w:t>
            </w:r>
            <w:r w:rsidRPr="006941D6">
              <w:rPr>
                <w:rFonts w:eastAsia="MS Mincho"/>
                <w:b/>
                <w:bCs/>
                <w:sz w:val="22"/>
                <w:szCs w:val="22"/>
                <w:lang w:val="en-US"/>
              </w:rPr>
              <w:t>:</w:t>
            </w:r>
          </w:p>
          <w:p w14:paraId="5F71D5DD"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co-scheduled cell indication in DCI format 0_X/1_X, at least one of co-scheduled cell indicator-based </w:t>
            </w:r>
            <w:r>
              <w:rPr>
                <w:rFonts w:eastAsia="MS Mincho"/>
                <w:b/>
                <w:bCs/>
                <w:sz w:val="22"/>
                <w:szCs w:val="22"/>
                <w:lang w:val="en-US"/>
              </w:rPr>
              <w:t xml:space="preserve">indication </w:t>
            </w:r>
            <w:r w:rsidRPr="006941D6">
              <w:rPr>
                <w:rFonts w:eastAsia="MS Mincho"/>
                <w:b/>
                <w:bCs/>
                <w:sz w:val="22"/>
                <w:szCs w:val="22"/>
                <w:lang w:val="en-US"/>
              </w:rPr>
              <w:t>or FDRA field-based indication 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2D266FC1" w14:textId="77777777" w:rsidR="00F05E62" w:rsidRPr="006941D6" w:rsidRDefault="00F05E62" w:rsidP="00706106">
            <w:pPr>
              <w:pStyle w:val="aff7"/>
              <w:numPr>
                <w:ilvl w:val="0"/>
                <w:numId w:val="58"/>
              </w:numPr>
              <w:spacing w:afterLines="50" w:after="120" w:line="240" w:lineRule="auto"/>
              <w:ind w:leftChars="0"/>
              <w:jc w:val="both"/>
              <w:rPr>
                <w:rFonts w:eastAsia="MS Mincho"/>
                <w:b/>
                <w:bCs/>
                <w:sz w:val="22"/>
                <w:szCs w:val="22"/>
                <w:lang w:val="en-US"/>
              </w:rPr>
            </w:pPr>
            <w:r w:rsidRPr="006941D6">
              <w:rPr>
                <w:rFonts w:eastAsia="MS Mincho" w:hint="eastAsia"/>
                <w:b/>
                <w:bCs/>
                <w:sz w:val="22"/>
                <w:szCs w:val="22"/>
                <w:lang w:val="en-US"/>
              </w:rPr>
              <w:t>F</w:t>
            </w:r>
            <w:r w:rsidRPr="006941D6">
              <w:rPr>
                <w:rFonts w:eastAsia="MS Mincho"/>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MS Mincho"/>
                <w:sz w:val="22"/>
                <w:szCs w:val="22"/>
                <w:lang w:val="en-US"/>
              </w:rPr>
            </w:pPr>
          </w:p>
          <w:p w14:paraId="06F49677" w14:textId="77777777" w:rsidR="00F05E62" w:rsidRPr="00061563" w:rsidRDefault="00F05E62" w:rsidP="00F05E62">
            <w:pPr>
              <w:spacing w:afterLines="50" w:after="120"/>
              <w:jc w:val="both"/>
              <w:rPr>
                <w:rFonts w:eastAsia="MS Mincho"/>
                <w:b/>
                <w:bCs/>
                <w:sz w:val="22"/>
                <w:szCs w:val="22"/>
                <w:u w:val="single"/>
                <w:lang w:val="en-US"/>
              </w:rPr>
            </w:pPr>
            <w:r w:rsidRPr="00061563">
              <w:rPr>
                <w:rFonts w:eastAsia="MS Mincho"/>
                <w:b/>
                <w:bCs/>
                <w:sz w:val="22"/>
                <w:szCs w:val="22"/>
                <w:u w:val="single"/>
                <w:lang w:val="en-US"/>
              </w:rPr>
              <w:t xml:space="preserve">Relation between scheduling cell and </w:t>
            </w:r>
            <w:r>
              <w:rPr>
                <w:rFonts w:eastAsia="MS Mincho"/>
                <w:b/>
                <w:bCs/>
                <w:sz w:val="22"/>
                <w:szCs w:val="22"/>
                <w:u w:val="single"/>
                <w:lang w:val="en-US"/>
              </w:rPr>
              <w:t>set of calls/UL and DL</w:t>
            </w:r>
          </w:p>
          <w:p w14:paraId="703D0342"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MS Mincho"/>
                <w:sz w:val="22"/>
                <w:szCs w:val="22"/>
                <w:lang w:val="en-US"/>
              </w:rPr>
              <w:t>similar to</w:t>
            </w:r>
            <w:proofErr w:type="gramEnd"/>
            <w:r>
              <w:rPr>
                <w:rFonts w:eastAsia="MS Mincho"/>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20145BE3" w14:textId="34BABA44" w:rsidR="00F05E62" w:rsidRDefault="00F05E62" w:rsidP="00F05E62">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MS Mincho"/>
                <w:b/>
                <w:bCs/>
                <w:sz w:val="22"/>
                <w:szCs w:val="22"/>
                <w:lang w:val="en-US"/>
              </w:rPr>
            </w:pPr>
            <w:r w:rsidRPr="00061563">
              <w:rPr>
                <w:rFonts w:eastAsia="MS Mincho" w:hint="eastAsia"/>
                <w:b/>
                <w:bCs/>
                <w:sz w:val="22"/>
                <w:szCs w:val="22"/>
                <w:lang w:val="en-US"/>
              </w:rPr>
              <w:t>P</w:t>
            </w:r>
            <w:r w:rsidRPr="00061563">
              <w:rPr>
                <w:rFonts w:eastAsia="MS Mincho"/>
                <w:b/>
                <w:bCs/>
                <w:sz w:val="22"/>
                <w:szCs w:val="22"/>
                <w:lang w:val="en-US"/>
              </w:rPr>
              <w:t xml:space="preserve">roposal </w:t>
            </w:r>
            <w:r>
              <w:rPr>
                <w:rFonts w:eastAsia="MS Mincho"/>
                <w:b/>
                <w:bCs/>
                <w:sz w:val="22"/>
                <w:szCs w:val="22"/>
                <w:lang w:val="en-US"/>
              </w:rPr>
              <w:t>2</w:t>
            </w:r>
            <w:r w:rsidRPr="00061563">
              <w:rPr>
                <w:rFonts w:eastAsia="MS Mincho"/>
                <w:b/>
                <w:bCs/>
                <w:sz w:val="22"/>
                <w:szCs w:val="22"/>
                <w:lang w:val="en-US"/>
              </w:rPr>
              <w:t>:</w:t>
            </w:r>
          </w:p>
          <w:p w14:paraId="06B47AC5" w14:textId="77777777" w:rsidR="00F05E62" w:rsidRPr="00014093" w:rsidRDefault="00F05E62" w:rsidP="00F05E62">
            <w:pPr>
              <w:spacing w:afterLines="50" w:after="120"/>
              <w:jc w:val="both"/>
              <w:rPr>
                <w:rFonts w:eastAsia="MS Mincho"/>
                <w:b/>
                <w:bCs/>
                <w:sz w:val="22"/>
                <w:szCs w:val="22"/>
                <w:lang w:val="en-US"/>
              </w:rPr>
            </w:pPr>
            <w:r w:rsidRPr="00014093">
              <w:rPr>
                <w:rFonts w:eastAsia="MS Mincho"/>
                <w:b/>
                <w:bCs/>
                <w:sz w:val="22"/>
                <w:szCs w:val="22"/>
                <w:lang w:val="en-US"/>
              </w:rPr>
              <w:t xml:space="preserve">For a UE supporting multi-cell scheduling, </w:t>
            </w:r>
          </w:p>
          <w:p w14:paraId="54D68905" w14:textId="77777777" w:rsidR="00F05E62" w:rsidRDefault="00F05E62" w:rsidP="00706106">
            <w:pPr>
              <w:pStyle w:val="aff7"/>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5535A29" w14:textId="77777777" w:rsidR="00F05E62" w:rsidRDefault="00F05E62" w:rsidP="00706106">
            <w:pPr>
              <w:pStyle w:val="aff7"/>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9B6AC77" w14:textId="77777777" w:rsidR="00F05E62" w:rsidRDefault="00F05E62" w:rsidP="00706106">
            <w:pPr>
              <w:pStyle w:val="aff7"/>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set of cells </w:t>
            </w:r>
            <w:r>
              <w:rPr>
                <w:rFonts w:eastAsia="MS Mincho"/>
                <w:b/>
                <w:bCs/>
                <w:sz w:val="22"/>
                <w:szCs w:val="22"/>
                <w:lang w:val="en-US"/>
              </w:rPr>
              <w:t>should be the unified value for UL and DL</w:t>
            </w:r>
            <w:r w:rsidRPr="00E35E9A">
              <w:rPr>
                <w:rFonts w:eastAsia="MS Mincho"/>
                <w:b/>
                <w:bCs/>
                <w:sz w:val="22"/>
                <w:szCs w:val="22"/>
                <w:lang w:val="en-US"/>
              </w:rPr>
              <w:t>.</w:t>
            </w:r>
          </w:p>
          <w:p w14:paraId="60031557" w14:textId="77777777" w:rsidR="00F05E62" w:rsidRPr="00014093" w:rsidRDefault="00F05E62" w:rsidP="00706106">
            <w:pPr>
              <w:pStyle w:val="aff7"/>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co-scheduled cells </w:t>
            </w:r>
            <w:r>
              <w:rPr>
                <w:rFonts w:eastAsia="MS Mincho"/>
                <w:b/>
                <w:bCs/>
                <w:sz w:val="22"/>
                <w:szCs w:val="22"/>
                <w:lang w:val="en-US"/>
              </w:rPr>
              <w:t xml:space="preserve">can be separately reported </w:t>
            </w:r>
            <w:r w:rsidRPr="00E35E9A">
              <w:rPr>
                <w:rFonts w:eastAsia="MS Mincho"/>
                <w:b/>
                <w:bCs/>
                <w:sz w:val="22"/>
                <w:szCs w:val="22"/>
                <w:lang w:val="en-US"/>
              </w:rPr>
              <w:t>between UL and DL.</w:t>
            </w:r>
          </w:p>
          <w:p w14:paraId="1FC7B3B7" w14:textId="77777777" w:rsidR="00F05E62" w:rsidRDefault="00F05E62" w:rsidP="00F05E62">
            <w:pPr>
              <w:spacing w:afterLines="50" w:after="120"/>
              <w:jc w:val="both"/>
              <w:rPr>
                <w:rFonts w:eastAsia="MS Mincho"/>
                <w:sz w:val="22"/>
                <w:szCs w:val="22"/>
                <w:lang w:val="en-US"/>
              </w:rPr>
            </w:pPr>
          </w:p>
          <w:p w14:paraId="624D9D41" w14:textId="245C2890" w:rsidR="00F05E62" w:rsidRDefault="00F05E62" w:rsidP="00F05E62">
            <w:pPr>
              <w:spacing w:afterLines="50" w:after="120"/>
              <w:jc w:val="both"/>
              <w:rPr>
                <w:rFonts w:eastAsia="MS Mincho"/>
                <w:sz w:val="22"/>
                <w:szCs w:val="22"/>
                <w:lang w:val="en-US"/>
              </w:rPr>
            </w:pPr>
            <w:r w:rsidRPr="0033579F">
              <w:rPr>
                <w:rFonts w:eastAsia="MS Mincho" w:hint="eastAsia"/>
                <w:b/>
                <w:bCs/>
                <w:sz w:val="22"/>
                <w:szCs w:val="22"/>
                <w:u w:val="single"/>
                <w:lang w:val="en-US"/>
              </w:rPr>
              <w:t>H</w:t>
            </w:r>
            <w:r w:rsidRPr="0033579F">
              <w:rPr>
                <w:rFonts w:eastAsia="MS Mincho"/>
                <w:b/>
                <w:bCs/>
                <w:sz w:val="22"/>
                <w:szCs w:val="22"/>
                <w:u w:val="single"/>
                <w:lang w:val="en-US"/>
              </w:rPr>
              <w:t>ARQ-ACK codebook type as basic feature</w:t>
            </w:r>
          </w:p>
          <w:tbl>
            <w:tblPr>
              <w:tblStyle w:val="afe"/>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Malgun Gothic"/>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HARQ-ACK codebook types (Type-1, Rel-15 Type-2, Rel-16 Type-3, Rel-17 Type-3) are applicable when multi-cell PDSCH scheduling is configured.</w:t>
                  </w:r>
                </w:p>
              </w:tc>
            </w:tr>
          </w:tbl>
          <w:p w14:paraId="01AD4E42" w14:textId="77777777" w:rsidR="00F05E62" w:rsidRDefault="00F05E62" w:rsidP="00F05E62">
            <w:pPr>
              <w:spacing w:afterLines="50" w:after="120"/>
              <w:jc w:val="both"/>
              <w:rPr>
                <w:rFonts w:eastAsia="MS Mincho"/>
                <w:sz w:val="22"/>
                <w:szCs w:val="22"/>
                <w:lang w:val="en-US"/>
              </w:rPr>
            </w:pPr>
          </w:p>
          <w:p w14:paraId="709FDB04"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w:t>
            </w:r>
            <w:proofErr w:type="gramStart"/>
            <w:r>
              <w:rPr>
                <w:rFonts w:eastAsia="MS Mincho"/>
                <w:sz w:val="22"/>
                <w:szCs w:val="22"/>
                <w:lang w:val="en-US"/>
              </w:rPr>
              <w:t>similar to</w:t>
            </w:r>
            <w:proofErr w:type="gramEnd"/>
            <w:r>
              <w:rPr>
                <w:rFonts w:eastAsia="MS Mincho"/>
                <w:sz w:val="22"/>
                <w:szCs w:val="22"/>
                <w:lang w:val="en-US"/>
              </w:rPr>
              <w:t xml:space="preserve"> co-scheduled cell indication, we should clarify the basic feature on HARQ-ACK codebook type.</w:t>
            </w:r>
          </w:p>
          <w:p w14:paraId="4B96F6ED" w14:textId="267BD20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Considering that Type-1 and Type-2 codebooks are supported as mandatory feature for Rel-15 UEs, </w:t>
            </w:r>
            <w:proofErr w:type="gramStart"/>
            <w:r>
              <w:rPr>
                <w:rFonts w:eastAsia="MS Mincho"/>
                <w:sz w:val="22"/>
                <w:szCs w:val="22"/>
                <w:lang w:val="en-US"/>
              </w:rPr>
              <w:t>both of them</w:t>
            </w:r>
            <w:proofErr w:type="gramEnd"/>
            <w:r>
              <w:rPr>
                <w:rFonts w:eastAsia="MS Mincho"/>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3</w:t>
            </w:r>
            <w:r w:rsidRPr="006941D6">
              <w:rPr>
                <w:rFonts w:eastAsia="MS Mincho"/>
                <w:b/>
                <w:bCs/>
                <w:sz w:val="22"/>
                <w:szCs w:val="22"/>
                <w:lang w:val="en-US"/>
              </w:rPr>
              <w:t>:</w:t>
            </w:r>
          </w:p>
          <w:p w14:paraId="021747F5"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w:t>
            </w:r>
            <w:r>
              <w:rPr>
                <w:rFonts w:eastAsia="MS Mincho"/>
                <w:b/>
                <w:bCs/>
                <w:sz w:val="22"/>
                <w:szCs w:val="22"/>
                <w:lang w:val="en-US"/>
              </w:rPr>
              <w:t xml:space="preserve">multi-cell PDSCH scheduling with </w:t>
            </w:r>
            <w:r w:rsidRPr="006941D6">
              <w:rPr>
                <w:rFonts w:eastAsia="MS Mincho"/>
                <w:b/>
                <w:bCs/>
                <w:sz w:val="22"/>
                <w:szCs w:val="22"/>
                <w:lang w:val="en-US"/>
              </w:rPr>
              <w:t xml:space="preserve">DCI format 1_X, at least one </w:t>
            </w:r>
            <w:r>
              <w:rPr>
                <w:rFonts w:eastAsia="MS Mincho"/>
                <w:b/>
                <w:bCs/>
                <w:sz w:val="22"/>
                <w:szCs w:val="22"/>
                <w:lang w:val="en-US"/>
              </w:rPr>
              <w:t xml:space="preserve">type </w:t>
            </w:r>
            <w:r w:rsidRPr="006941D6">
              <w:rPr>
                <w:rFonts w:eastAsia="MS Mincho"/>
                <w:b/>
                <w:bCs/>
                <w:sz w:val="22"/>
                <w:szCs w:val="22"/>
                <w:lang w:val="en-US"/>
              </w:rPr>
              <w:t xml:space="preserve">of </w:t>
            </w:r>
            <w:r>
              <w:rPr>
                <w:rFonts w:eastAsia="MS Mincho"/>
                <w:b/>
                <w:bCs/>
                <w:sz w:val="22"/>
                <w:szCs w:val="22"/>
                <w:lang w:val="en-US"/>
              </w:rPr>
              <w:t xml:space="preserve">HARQ-ACK codebook generation </w:t>
            </w:r>
            <w:r w:rsidRPr="006941D6">
              <w:rPr>
                <w:rFonts w:eastAsia="MS Mincho"/>
                <w:b/>
                <w:bCs/>
                <w:sz w:val="22"/>
                <w:szCs w:val="22"/>
                <w:lang w:val="en-US"/>
              </w:rPr>
              <w:t>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78777170" w14:textId="4C440EAE" w:rsidR="004A6590" w:rsidRPr="00F05E62" w:rsidRDefault="00F05E62" w:rsidP="00706106">
            <w:pPr>
              <w:pStyle w:val="aff7"/>
              <w:numPr>
                <w:ilvl w:val="0"/>
                <w:numId w:val="58"/>
              </w:numPr>
              <w:spacing w:afterLines="50" w:after="120" w:line="240" w:lineRule="auto"/>
              <w:ind w:leftChars="0"/>
              <w:jc w:val="both"/>
              <w:rPr>
                <w:rFonts w:eastAsia="SimSun"/>
                <w:sz w:val="22"/>
                <w:szCs w:val="22"/>
                <w:lang w:val="en-US" w:eastAsia="zh-CN"/>
              </w:rPr>
            </w:pPr>
            <w:r>
              <w:rPr>
                <w:rFonts w:eastAsia="MS Mincho"/>
                <w:b/>
                <w:bCs/>
                <w:sz w:val="22"/>
                <w:szCs w:val="22"/>
                <w:lang w:val="en-US"/>
              </w:rPr>
              <w:t xml:space="preserve">Type-1 HARQ-ACK codebook </w:t>
            </w:r>
            <w:r w:rsidRPr="006941D6">
              <w:rPr>
                <w:rFonts w:eastAsia="MS Mincho"/>
                <w:b/>
                <w:bCs/>
                <w:sz w:val="22"/>
                <w:szCs w:val="22"/>
                <w:lang w:val="en-US"/>
              </w:rPr>
              <w:t>can be the basic feature for multi-cell scheduling</w:t>
            </w:r>
            <w:r>
              <w:rPr>
                <w:rFonts w:eastAsia="MS Mincho"/>
                <w:b/>
                <w:bCs/>
                <w:sz w:val="22"/>
                <w:szCs w:val="22"/>
                <w:lang w:val="en-US"/>
              </w:rPr>
              <w:t>, and whether Type-2 HARQ-ACK codebook can also be the basic feature for multi-cell scheduling or not can be discussed</w:t>
            </w:r>
            <w:r w:rsidRPr="006941D6">
              <w:rPr>
                <w:rFonts w:eastAsia="MS Mincho"/>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12D7E01" w14:textId="34ED34BD" w:rsidR="00F05E62" w:rsidRDefault="009832E3" w:rsidP="007B272C">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both </w:t>
            </w:r>
            <w:r>
              <w:rPr>
                <w:rFonts w:ascii="Arial" w:hAnsi="Arial"/>
                <w:lang w:eastAsia="zh-CN"/>
              </w:rPr>
              <w:t xml:space="preserve">indication </w:t>
            </w:r>
            <w:r w:rsidRPr="00370E42">
              <w:rPr>
                <w:rFonts w:ascii="Arial" w:hAnsi="Arial"/>
                <w:lang w:eastAsia="zh-CN"/>
              </w:rPr>
              <w:t xml:space="preserve">mechanisms </w:t>
            </w:r>
            <w:proofErr w:type="gramStart"/>
            <w:r w:rsidRPr="00370E42">
              <w:rPr>
                <w:rFonts w:ascii="Arial" w:hAnsi="Arial"/>
                <w:lang w:eastAsia="zh-CN"/>
              </w:rPr>
              <w:t>or</w:t>
            </w:r>
            <w:proofErr w:type="gramEnd"/>
            <w:r w:rsidRPr="00370E42">
              <w:rPr>
                <w:rFonts w:ascii="Arial" w:hAnsi="Arial"/>
                <w:lang w:eastAsia="zh-CN"/>
              </w:rPr>
              <w:t xml:space="preserve">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 xml:space="preserve">t the </w:t>
            </w:r>
            <w:proofErr w:type="spellStart"/>
            <w:r w:rsidRPr="00370E42">
              <w:rPr>
                <w:rFonts w:ascii="Arial" w:hAnsi="Arial"/>
                <w:lang w:eastAsia="zh-CN"/>
              </w:rPr>
              <w:t>gNB</w:t>
            </w:r>
            <w:proofErr w:type="spellEnd"/>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w:t>
            </w:r>
            <w:proofErr w:type="spellStart"/>
            <w:r w:rsidRPr="00370E42">
              <w:rPr>
                <w:rFonts w:ascii="Arial" w:hAnsi="Arial"/>
                <w:lang w:eastAsia="zh-CN"/>
              </w:rPr>
              <w:t>signaling</w:t>
            </w:r>
            <w:proofErr w:type="spellEnd"/>
            <w:r w:rsidRPr="00370E42">
              <w:rPr>
                <w:rFonts w:ascii="Arial" w:hAnsi="Arial"/>
                <w:lang w:eastAsia="zh-CN"/>
              </w:rPr>
              <w:t xml:space="preserve">.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w:t>
            </w:r>
            <w:proofErr w:type="gramStart"/>
            <w:r w:rsidRPr="00370E42">
              <w:rPr>
                <w:rFonts w:ascii="Arial" w:hAnsi="Arial"/>
                <w:lang w:eastAsia="zh-CN"/>
              </w:rPr>
              <w:t>e.g.</w:t>
            </w:r>
            <w:proofErr w:type="gramEnd"/>
            <w:r w:rsidRPr="00370E42">
              <w:rPr>
                <w:rFonts w:ascii="Arial" w:hAnsi="Arial"/>
                <w:lang w:eastAsia="zh-CN"/>
              </w:rPr>
              <w:t xml:space="preserve">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lastRenderedPageBreak/>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SimSun"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2F40AB3E" w14:textId="20630EA9" w:rsidR="00F05E62" w:rsidRDefault="008958B8" w:rsidP="007B272C">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afe"/>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Malgun Gothic"/>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KaiTi"/>
                      <w:sz w:val="20"/>
                    </w:rPr>
                  </w:pPr>
                  <w:r w:rsidRPr="00C263BB">
                    <w:rPr>
                      <w:sz w:val="20"/>
                    </w:rPr>
                    <w:t>Confirm below working assumption reached in RAN1#110 meeting with revision</w:t>
                  </w:r>
                  <w:r w:rsidRPr="00C263BB">
                    <w:rPr>
                      <w:rFonts w:eastAsia="KaiTi"/>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aff7"/>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KaiTi"/>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aff7"/>
                    <w:numPr>
                      <w:ilvl w:val="0"/>
                      <w:numId w:val="36"/>
                    </w:numPr>
                    <w:kinsoku w:val="0"/>
                    <w:autoSpaceDE/>
                    <w:autoSpaceDN/>
                    <w:spacing w:after="0" w:line="240" w:lineRule="auto"/>
                    <w:ind w:leftChars="0"/>
                    <w:rPr>
                      <w:rFonts w:eastAsia="KaiTi"/>
                      <w:sz w:val="20"/>
                    </w:rPr>
                  </w:pPr>
                  <w:r w:rsidRPr="00C263BB">
                    <w:rPr>
                      <w:rFonts w:eastAsia="KaiTi"/>
                      <w:sz w:val="20"/>
                    </w:rPr>
                    <w:t xml:space="preserve">The DCI format 0_X/1_X and the </w:t>
                  </w:r>
                  <w:del w:id="22" w:author="Haipeng HP1 Lei" w:date="2022-10-14T14:42:00Z">
                    <w:r w:rsidRPr="00C263BB" w:rsidDel="00D23003">
                      <w:rPr>
                        <w:rFonts w:eastAsia="KaiTi"/>
                        <w:sz w:val="20"/>
                      </w:rPr>
                      <w:delText xml:space="preserve">legacy </w:delText>
                    </w:r>
                  </w:del>
                  <w:r w:rsidRPr="00C263BB">
                    <w:rPr>
                      <w:rFonts w:eastAsia="KaiTi"/>
                      <w:sz w:val="20"/>
                    </w:rPr>
                    <w:t>DCI format</w:t>
                  </w:r>
                  <w:del w:id="23" w:author="Haipeng HP1 Lei" w:date="2022-10-14T14:42:00Z">
                    <w:r w:rsidRPr="00C263BB" w:rsidDel="00D23003">
                      <w:rPr>
                        <w:rFonts w:eastAsia="KaiTi"/>
                        <w:sz w:val="20"/>
                      </w:rPr>
                      <w:delText>(s)</w:delText>
                    </w:r>
                  </w:del>
                  <w:ins w:id="24" w:author="Haipeng HP1 Lei" w:date="2022-10-14T14:42:00Z">
                    <w:r w:rsidRPr="00C263BB">
                      <w:rPr>
                        <w:rFonts w:eastAsia="KaiTi"/>
                        <w:color w:val="FF0000"/>
                        <w:sz w:val="20"/>
                      </w:rPr>
                      <w:t xml:space="preserve"> 0_0/1_0/</w:t>
                    </w:r>
                    <w:r w:rsidRPr="00C263BB">
                      <w:rPr>
                        <w:sz w:val="20"/>
                      </w:rPr>
                      <w:t>0_1/1_1/0_2/1_2</w:t>
                    </w:r>
                  </w:ins>
                  <w:r w:rsidRPr="00C263BB">
                    <w:rPr>
                      <w:rFonts w:eastAsia="KaiTi"/>
                      <w:sz w:val="20"/>
                    </w:rPr>
                    <w:t xml:space="preserve"> can be monitored simultaneously. </w:t>
                  </w:r>
                </w:p>
                <w:p w14:paraId="4411C197" w14:textId="77777777" w:rsidR="008958B8" w:rsidRPr="00C263BB" w:rsidDel="00D23003" w:rsidRDefault="008958B8" w:rsidP="00706106">
                  <w:pPr>
                    <w:pStyle w:val="aff7"/>
                    <w:widowControl w:val="0"/>
                    <w:numPr>
                      <w:ilvl w:val="0"/>
                      <w:numId w:val="36"/>
                    </w:numPr>
                    <w:kinsoku w:val="0"/>
                    <w:spacing w:after="0" w:line="240" w:lineRule="auto"/>
                    <w:ind w:leftChars="0" w:firstLineChars="200" w:firstLine="400"/>
                    <w:rPr>
                      <w:del w:id="25" w:author="Haipeng HP1 Lei" w:date="2022-10-14T14:42:00Z"/>
                      <w:rFonts w:eastAsia="KaiTi"/>
                      <w:sz w:val="20"/>
                    </w:rPr>
                  </w:pPr>
                  <w:del w:id="26" w:author="Haipeng HP1 Lei" w:date="2022-10-14T14:42:00Z">
                    <w:r w:rsidRPr="00C263BB" w:rsidDel="00D23003">
                      <w:rPr>
                        <w:rFonts w:eastAsia="KaiTi"/>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aff7"/>
                    <w:widowControl w:val="0"/>
                    <w:numPr>
                      <w:ilvl w:val="0"/>
                      <w:numId w:val="36"/>
                    </w:numPr>
                    <w:kinsoku w:val="0"/>
                    <w:spacing w:after="0" w:line="240" w:lineRule="auto"/>
                    <w:ind w:leftChars="0" w:firstLineChars="200" w:firstLine="400"/>
                    <w:rPr>
                      <w:del w:id="27" w:author="Haipeng HP1 Lei" w:date="2022-10-14T14:42:00Z"/>
                      <w:rFonts w:eastAsia="KaiTi"/>
                      <w:sz w:val="20"/>
                    </w:rPr>
                  </w:pPr>
                  <w:del w:id="28" w:author="Haipeng HP1 Lei" w:date="2022-10-14T14:42:00Z">
                    <w:r w:rsidRPr="00C263BB" w:rsidDel="00D23003">
                      <w:rPr>
                        <w:rFonts w:eastAsia="KaiTi"/>
                        <w:sz w:val="20"/>
                      </w:rPr>
                      <w:delText>FFS: number of different DCI sizes for 0_X/1_X and for legacy DCI formats</w:delText>
                    </w:r>
                  </w:del>
                </w:p>
                <w:p w14:paraId="45DC8D1F" w14:textId="77777777" w:rsidR="008958B8" w:rsidRPr="00C263BB" w:rsidDel="00D23003" w:rsidRDefault="008958B8" w:rsidP="00706106">
                  <w:pPr>
                    <w:pStyle w:val="aff7"/>
                    <w:widowControl w:val="0"/>
                    <w:numPr>
                      <w:ilvl w:val="0"/>
                      <w:numId w:val="36"/>
                    </w:numPr>
                    <w:kinsoku w:val="0"/>
                    <w:spacing w:after="0" w:line="240" w:lineRule="auto"/>
                    <w:ind w:leftChars="0" w:firstLineChars="200" w:firstLine="400"/>
                    <w:rPr>
                      <w:del w:id="29" w:author="Haipeng HP1 Lei" w:date="2022-10-14T14:42:00Z"/>
                      <w:rFonts w:eastAsia="KaiTi"/>
                      <w:sz w:val="20"/>
                    </w:rPr>
                  </w:pPr>
                  <w:del w:id="30" w:author="Haipeng HP1 Lei" w:date="2022-10-14T14:42:00Z">
                    <w:r w:rsidRPr="00C263BB" w:rsidDel="00D23003">
                      <w:rPr>
                        <w:rFonts w:eastAsia="KaiTi"/>
                        <w:sz w:val="20"/>
                      </w:rPr>
                      <w:delText>FFS: whether to support a subset or all legacy DCI format(s) to be monitored with DCI 0_X/1_X</w:delText>
                    </w:r>
                  </w:del>
                </w:p>
                <w:p w14:paraId="391EC870" w14:textId="77777777" w:rsidR="008958B8" w:rsidRPr="00591FA2" w:rsidRDefault="008958B8" w:rsidP="00706106">
                  <w:pPr>
                    <w:pStyle w:val="aff7"/>
                    <w:numPr>
                      <w:ilvl w:val="0"/>
                      <w:numId w:val="36"/>
                    </w:numPr>
                    <w:kinsoku w:val="0"/>
                    <w:autoSpaceDE/>
                    <w:autoSpaceDN/>
                    <w:spacing w:after="0" w:line="240" w:lineRule="auto"/>
                    <w:ind w:leftChars="0"/>
                    <w:rPr>
                      <w:rFonts w:eastAsia="KaiTi"/>
                      <w:color w:val="FF0000"/>
                    </w:rPr>
                  </w:pPr>
                  <w:ins w:id="31" w:author="Haipeng HP1 Lei" w:date="2022-10-14T14:42:00Z">
                    <w:r w:rsidRPr="00C263BB">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sidRPr="00C263BB">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sidRPr="00C263BB">
                      <w:rPr>
                        <w:rFonts w:eastAsia="MS Mincho"/>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non-fallback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aff7"/>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scheduling</w:t>
            </w:r>
          </w:p>
          <w:p w14:paraId="743E6F9B" w14:textId="77777777" w:rsidR="008958B8" w:rsidRPr="00F10F04" w:rsidRDefault="008958B8" w:rsidP="00706106">
            <w:pPr>
              <w:pStyle w:val="aff7"/>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SimSun"/>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aff7"/>
        <w:numPr>
          <w:ilvl w:val="0"/>
          <w:numId w:val="13"/>
        </w:numPr>
        <w:spacing w:afterLines="50" w:after="120"/>
        <w:ind w:leftChars="0"/>
        <w:jc w:val="both"/>
        <w:rPr>
          <w:b/>
          <w:bCs/>
          <w:szCs w:val="21"/>
          <w:lang w:val="en-US"/>
        </w:rPr>
      </w:pPr>
      <w:r>
        <w:rPr>
          <w:b/>
          <w:bCs/>
          <w:szCs w:val="21"/>
          <w:lang w:val="en-US"/>
        </w:rPr>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1_3</w:t>
      </w:r>
    </w:p>
    <w:p w14:paraId="111196E4" w14:textId="069B0A44" w:rsidR="006C25B6" w:rsidRPr="006C25B6" w:rsidRDefault="006C25B6" w:rsidP="006C25B6">
      <w:pPr>
        <w:pStyle w:val="aff7"/>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Pr>
          <w:rFonts w:eastAsiaTheme="minorEastAsia"/>
        </w:rPr>
        <w:t>vivo, OPPO, ZTE, Nokia/NSB</w:t>
      </w:r>
    </w:p>
    <w:p w14:paraId="1E7B68E6" w14:textId="49A7D02B" w:rsidR="006C25B6" w:rsidRPr="006C25B6" w:rsidRDefault="006C25B6" w:rsidP="006C25B6">
      <w:pPr>
        <w:pStyle w:val="aff7"/>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afe"/>
        <w:tblW w:w="5000" w:type="pct"/>
        <w:tblLook w:val="04A0" w:firstRow="1" w:lastRow="0" w:firstColumn="1" w:lastColumn="0" w:noHBand="0" w:noVBand="1"/>
      </w:tblPr>
      <w:tblGrid>
        <w:gridCol w:w="2265"/>
        <w:gridCol w:w="20118"/>
      </w:tblGrid>
      <w:tr w:rsidR="00B85362" w14:paraId="468F95A9" w14:textId="77777777" w:rsidTr="003855EF">
        <w:tc>
          <w:tcPr>
            <w:tcW w:w="506" w:type="pct"/>
            <w:shd w:val="clear" w:color="auto" w:fill="F2F2F2" w:themeFill="background1" w:themeFillShade="F2"/>
          </w:tcPr>
          <w:p w14:paraId="1D5B547D" w14:textId="77777777" w:rsidR="00B85362" w:rsidRDefault="00B85362"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3855EF">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3855EF">
        <w:tc>
          <w:tcPr>
            <w:tcW w:w="506" w:type="pct"/>
          </w:tcPr>
          <w:p w14:paraId="0D6D5940" w14:textId="21107969" w:rsidR="00B85362" w:rsidRDefault="00254A90" w:rsidP="003855EF">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5FC8507D" w14:textId="71FCCF3B" w:rsidR="00B85362" w:rsidRDefault="00254A90" w:rsidP="003855EF">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w:t>
            </w:r>
            <w:r w:rsidR="003F583B">
              <w:rPr>
                <w:rFonts w:eastAsiaTheme="minorEastAsia"/>
                <w:color w:val="000000" w:themeColor="text1"/>
                <w:lang w:val="en-US"/>
              </w:rPr>
              <w:t xml:space="preserve">single </w:t>
            </w:r>
            <w:r>
              <w:rPr>
                <w:rFonts w:eastAsiaTheme="minorEastAsia"/>
                <w:color w:val="000000" w:themeColor="text1"/>
                <w:lang w:val="en-US"/>
              </w:rPr>
              <w:t xml:space="preserve">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6FE9F88E" w14:textId="77777777" w:rsidR="00254A90" w:rsidRDefault="00254A90" w:rsidP="003855EF">
            <w:pPr>
              <w:spacing w:after="0"/>
              <w:rPr>
                <w:rFonts w:eastAsiaTheme="minorEastAsia"/>
                <w:color w:val="000000" w:themeColor="text1"/>
                <w:lang w:val="en-US"/>
              </w:rPr>
            </w:pPr>
          </w:p>
          <w:p w14:paraId="3705B275" w14:textId="5AB8B1BA" w:rsidR="00254A90" w:rsidRPr="00254A90" w:rsidRDefault="00254A90" w:rsidP="003855EF">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upport of UL CA so far </w:t>
            </w:r>
            <w:r w:rsidR="003F583B">
              <w:rPr>
                <w:rFonts w:eastAsiaTheme="minorEastAsia"/>
                <w:color w:val="000000" w:themeColor="text1"/>
                <w:lang w:val="en-US"/>
              </w:rPr>
              <w:t xml:space="preserve">is </w:t>
            </w:r>
            <w:r>
              <w:rPr>
                <w:rFonts w:eastAsiaTheme="minorEastAsia"/>
                <w:color w:val="000000" w:themeColor="text1"/>
                <w:lang w:val="en-US"/>
              </w:rPr>
              <w:t xml:space="preserve">not as wide as DL CA in the market. If we combine 0_3 and 1_3, there will be less chances to enable multi-cell scheduling for DL </w:t>
            </w:r>
            <w:r w:rsidR="003F583B">
              <w:rPr>
                <w:rFonts w:eastAsiaTheme="minorEastAsia"/>
                <w:color w:val="000000" w:themeColor="text1"/>
                <w:lang w:val="en-US"/>
              </w:rPr>
              <w:t xml:space="preserve">due to the limitation of UL </w:t>
            </w:r>
            <w:r>
              <w:rPr>
                <w:rFonts w:eastAsiaTheme="minorEastAsia"/>
                <w:color w:val="000000" w:themeColor="text1"/>
                <w:lang w:val="en-US"/>
              </w:rPr>
              <w:t>CA. In future, support of UL CA maybe wider, but it would still be subset of DL CA configuration. Even for this case, there is no benefit to couple support of 0_3 and 1_3.</w:t>
            </w:r>
          </w:p>
        </w:tc>
      </w:tr>
      <w:tr w:rsidR="00B85362" w14:paraId="0C84BDAC" w14:textId="77777777" w:rsidTr="003855EF">
        <w:tc>
          <w:tcPr>
            <w:tcW w:w="506" w:type="pct"/>
          </w:tcPr>
          <w:p w14:paraId="2EB4B094" w14:textId="69F474CA" w:rsidR="00B85362" w:rsidRPr="00910442" w:rsidRDefault="00910442"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64E6FCFF" w14:textId="794D3B7C" w:rsidR="00B85362" w:rsidRPr="00910442" w:rsidRDefault="00910442"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 xml:space="preserve">e support to have </w:t>
            </w:r>
            <w:r w:rsidRPr="00910442">
              <w:rPr>
                <w:rFonts w:eastAsia="新細明體"/>
                <w:color w:val="000000" w:themeColor="text1"/>
                <w:lang w:val="en-US" w:eastAsia="zh-TW"/>
              </w:rPr>
              <w:t>separate FG for DCI format 0_3 and 1_3</w:t>
            </w:r>
            <w:r>
              <w:rPr>
                <w:rFonts w:eastAsia="新細明體"/>
                <w:color w:val="000000" w:themeColor="text1"/>
                <w:lang w:val="en-US" w:eastAsia="zh-TW"/>
              </w:rPr>
              <w:t>.</w:t>
            </w:r>
          </w:p>
        </w:tc>
      </w:tr>
      <w:tr w:rsidR="00B85362" w14:paraId="14A063D0" w14:textId="77777777" w:rsidTr="003855EF">
        <w:tc>
          <w:tcPr>
            <w:tcW w:w="506" w:type="pct"/>
          </w:tcPr>
          <w:p w14:paraId="5B6D2CB3" w14:textId="77777777" w:rsidR="00B85362" w:rsidRDefault="00B85362" w:rsidP="003855EF">
            <w:pPr>
              <w:spacing w:after="0"/>
              <w:jc w:val="both"/>
              <w:rPr>
                <w:rFonts w:eastAsia="SimSun"/>
                <w:szCs w:val="21"/>
                <w:lang w:val="en-US" w:eastAsia="zh-CN"/>
              </w:rPr>
            </w:pPr>
          </w:p>
        </w:tc>
        <w:tc>
          <w:tcPr>
            <w:tcW w:w="4494" w:type="pct"/>
          </w:tcPr>
          <w:p w14:paraId="0658B83B" w14:textId="77777777" w:rsidR="00B85362" w:rsidRDefault="00B85362" w:rsidP="003855EF">
            <w:pPr>
              <w:spacing w:after="0"/>
              <w:rPr>
                <w:rFonts w:eastAsia="SimSun"/>
                <w:color w:val="000000" w:themeColor="text1"/>
                <w:lang w:val="en-US" w:eastAsia="zh-CN"/>
              </w:rPr>
            </w:pPr>
          </w:p>
        </w:tc>
      </w:tr>
    </w:tbl>
    <w:p w14:paraId="33B85A18" w14:textId="77777777" w:rsidR="00B85362" w:rsidRDefault="00B85362" w:rsidP="004A6F2B">
      <w:pPr>
        <w:spacing w:afterLines="50" w:after="120"/>
        <w:jc w:val="both"/>
        <w:rPr>
          <w:rFonts w:eastAsia="SimSun"/>
          <w:lang w:eastAsia="zh-CN"/>
        </w:rPr>
      </w:pPr>
    </w:p>
    <w:p w14:paraId="033519BF" w14:textId="77777777" w:rsidR="00477CF3" w:rsidRDefault="00477CF3" w:rsidP="004A6F2B">
      <w:pPr>
        <w:spacing w:afterLines="50" w:after="120"/>
        <w:jc w:val="both"/>
        <w:rPr>
          <w:rFonts w:eastAsia="SimSun"/>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aff7"/>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aff7"/>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afe"/>
        <w:tblW w:w="5000" w:type="pct"/>
        <w:tblLook w:val="04A0" w:firstRow="1" w:lastRow="0" w:firstColumn="1" w:lastColumn="0" w:noHBand="0" w:noVBand="1"/>
      </w:tblPr>
      <w:tblGrid>
        <w:gridCol w:w="2265"/>
        <w:gridCol w:w="20118"/>
      </w:tblGrid>
      <w:tr w:rsidR="00477CF3" w14:paraId="17E6E9F4" w14:textId="77777777" w:rsidTr="003855EF">
        <w:tc>
          <w:tcPr>
            <w:tcW w:w="506" w:type="pct"/>
            <w:shd w:val="clear" w:color="auto" w:fill="F2F2F2" w:themeFill="background1" w:themeFillShade="F2"/>
          </w:tcPr>
          <w:p w14:paraId="7485DD5B" w14:textId="77777777" w:rsidR="00477CF3" w:rsidRDefault="00477CF3"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3855EF">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3855EF">
        <w:tc>
          <w:tcPr>
            <w:tcW w:w="506" w:type="pct"/>
          </w:tcPr>
          <w:p w14:paraId="10AA0452" w14:textId="1DC8AB4A" w:rsidR="00477CF3" w:rsidRPr="00254A90" w:rsidRDefault="00254A90"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E24D028" w14:textId="53BC01CA" w:rsidR="00111DF3" w:rsidRDefault="003F583B" w:rsidP="00111DF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understand the intention of the question – is the proposal to have a separate FGs for (1) scheduling cell included in a set of cells, and (2) scheduling cell not included in the set of cells? </w:t>
            </w:r>
            <w:r w:rsidR="00111DF3">
              <w:rPr>
                <w:rFonts w:eastAsiaTheme="minorEastAsia"/>
                <w:color w:val="000000" w:themeColor="text1"/>
                <w:lang w:val="en-US"/>
              </w:rPr>
              <w:t>This depends on some other aspects, e.g., whether to prerequisite FG6-10 (CCS with same SCS).</w:t>
            </w:r>
          </w:p>
          <w:p w14:paraId="6E9D7972" w14:textId="2A490D2A" w:rsidR="00111DF3" w:rsidRDefault="00111DF3" w:rsidP="00111DF3">
            <w:pPr>
              <w:spacing w:after="0"/>
              <w:rPr>
                <w:rFonts w:eastAsiaTheme="minorEastAsia"/>
                <w:color w:val="000000" w:themeColor="text1"/>
                <w:lang w:val="en-US"/>
              </w:rPr>
            </w:pPr>
          </w:p>
          <w:p w14:paraId="6EC074D0" w14:textId="1ACE49A7" w:rsid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6EC425D" w14:textId="60BADA8D" w:rsidR="00111DF3" w:rsidRDefault="00111DF3" w:rsidP="00111DF3">
            <w:pPr>
              <w:spacing w:after="0"/>
              <w:rPr>
                <w:rFonts w:eastAsiaTheme="minorEastAsia"/>
                <w:color w:val="000000" w:themeColor="text1"/>
                <w:lang w:val="en-US"/>
              </w:rPr>
            </w:pPr>
          </w:p>
          <w:p w14:paraId="6574669F" w14:textId="3E1EE91D" w:rsidR="00111DF3" w:rsidRP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477CF3" w14:paraId="4B3FACD1" w14:textId="77777777" w:rsidTr="003855EF">
        <w:tc>
          <w:tcPr>
            <w:tcW w:w="506" w:type="pct"/>
          </w:tcPr>
          <w:p w14:paraId="208DF2CB" w14:textId="27EF3D28" w:rsidR="00477CF3" w:rsidRPr="00910442" w:rsidRDefault="00910442"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0A81524" w14:textId="0556CBA9" w:rsidR="00477CF3" w:rsidRPr="00910442" w:rsidRDefault="00910442"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w:t>
            </w:r>
            <w:r w:rsidRPr="00910442">
              <w:rPr>
                <w:rFonts w:eastAsia="新細明體"/>
                <w:color w:val="000000" w:themeColor="text1"/>
                <w:lang w:val="en-US" w:eastAsia="zh-TW"/>
              </w:rPr>
              <w:t xml:space="preserve">support </w:t>
            </w:r>
            <w:r>
              <w:rPr>
                <w:rFonts w:eastAsia="新細明體"/>
                <w:color w:val="000000" w:themeColor="text1"/>
                <w:lang w:val="en-US" w:eastAsia="zh-TW"/>
              </w:rPr>
              <w:t xml:space="preserve">to have </w:t>
            </w:r>
            <w:r w:rsidRPr="00910442">
              <w:rPr>
                <w:rFonts w:eastAsia="新細明體"/>
                <w:color w:val="000000" w:themeColor="text1"/>
                <w:lang w:val="en-US" w:eastAsia="zh-TW"/>
              </w:rPr>
              <w:t>separate FGs 49-1a/2a</w:t>
            </w:r>
            <w:r>
              <w:rPr>
                <w:rFonts w:eastAsia="新細明體"/>
                <w:color w:val="000000" w:themeColor="text1"/>
                <w:lang w:val="en-US" w:eastAsia="zh-TW"/>
              </w:rPr>
              <w:t>)</w:t>
            </w:r>
          </w:p>
        </w:tc>
      </w:tr>
      <w:tr w:rsidR="00477CF3" w14:paraId="0077551F" w14:textId="77777777" w:rsidTr="003855EF">
        <w:tc>
          <w:tcPr>
            <w:tcW w:w="506" w:type="pct"/>
          </w:tcPr>
          <w:p w14:paraId="64D5A43E" w14:textId="77777777" w:rsidR="00477CF3" w:rsidRDefault="00477CF3" w:rsidP="003855EF">
            <w:pPr>
              <w:spacing w:after="0"/>
              <w:jc w:val="both"/>
              <w:rPr>
                <w:rFonts w:eastAsia="SimSun"/>
                <w:szCs w:val="21"/>
                <w:lang w:val="en-US" w:eastAsia="zh-CN"/>
              </w:rPr>
            </w:pPr>
          </w:p>
        </w:tc>
        <w:tc>
          <w:tcPr>
            <w:tcW w:w="4494" w:type="pct"/>
          </w:tcPr>
          <w:p w14:paraId="730ACD6A" w14:textId="77777777" w:rsidR="00477CF3" w:rsidRDefault="00477CF3" w:rsidP="003855EF">
            <w:pPr>
              <w:spacing w:after="0"/>
              <w:rPr>
                <w:rFonts w:eastAsia="SimSun"/>
                <w:color w:val="000000" w:themeColor="text1"/>
                <w:lang w:val="en-US" w:eastAsia="zh-CN"/>
              </w:rPr>
            </w:pPr>
          </w:p>
        </w:tc>
      </w:tr>
    </w:tbl>
    <w:p w14:paraId="7D09323E" w14:textId="77777777" w:rsidR="00477CF3" w:rsidRDefault="00477CF3" w:rsidP="00477CF3">
      <w:pPr>
        <w:spacing w:afterLines="50" w:after="120"/>
        <w:jc w:val="both"/>
        <w:rPr>
          <w:rFonts w:eastAsia="SimSun"/>
          <w:lang w:eastAsia="zh-CN"/>
        </w:rPr>
      </w:pPr>
    </w:p>
    <w:p w14:paraId="7ED46755" w14:textId="77777777" w:rsidR="005F3B68" w:rsidRDefault="005F3B68" w:rsidP="00477CF3">
      <w:pPr>
        <w:spacing w:afterLines="50" w:after="120"/>
        <w:jc w:val="both"/>
        <w:rPr>
          <w:rFonts w:eastAsia="SimSun"/>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aff7"/>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aff7"/>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afe"/>
        <w:tblW w:w="5000" w:type="pct"/>
        <w:tblLook w:val="04A0" w:firstRow="1" w:lastRow="0" w:firstColumn="1" w:lastColumn="0" w:noHBand="0" w:noVBand="1"/>
      </w:tblPr>
      <w:tblGrid>
        <w:gridCol w:w="2265"/>
        <w:gridCol w:w="20118"/>
      </w:tblGrid>
      <w:tr w:rsidR="005F3B68" w14:paraId="57592AD5" w14:textId="77777777" w:rsidTr="003855EF">
        <w:tc>
          <w:tcPr>
            <w:tcW w:w="506" w:type="pct"/>
            <w:shd w:val="clear" w:color="auto" w:fill="F2F2F2" w:themeFill="background1" w:themeFillShade="F2"/>
          </w:tcPr>
          <w:p w14:paraId="49BB7FDC" w14:textId="77777777" w:rsidR="005F3B68" w:rsidRDefault="005F3B6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3855EF">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3855EF">
        <w:tc>
          <w:tcPr>
            <w:tcW w:w="506" w:type="pct"/>
          </w:tcPr>
          <w:p w14:paraId="12CD1AED" w14:textId="3C841FA7" w:rsidR="005F3B68" w:rsidRPr="00111DF3" w:rsidRDefault="00111DF3"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6E7E5CE" w14:textId="3DF4064E" w:rsidR="005F3B68" w:rsidRDefault="005D35DF" w:rsidP="003855EF">
            <w:pPr>
              <w:spacing w:after="0"/>
              <w:rPr>
                <w:rFonts w:eastAsiaTheme="minorEastAsia"/>
                <w:color w:val="000000" w:themeColor="text1"/>
                <w:lang w:val="en-US"/>
              </w:rPr>
            </w:pPr>
            <w:r>
              <w:rPr>
                <w:rFonts w:eastAsiaTheme="minorEastAsia"/>
                <w:color w:val="000000" w:themeColor="text1"/>
                <w:lang w:val="en-US"/>
              </w:rPr>
              <w:t>Agree in principle</w:t>
            </w:r>
            <w:r w:rsidR="00111DF3">
              <w:rPr>
                <w:rFonts w:eastAsiaTheme="minorEastAsia"/>
                <w:color w:val="000000" w:themeColor="text1"/>
                <w:lang w:val="en-US"/>
              </w:rPr>
              <w:t>, but th</w:t>
            </w:r>
            <w:r>
              <w:rPr>
                <w:rFonts w:eastAsiaTheme="minorEastAsia"/>
                <w:color w:val="000000" w:themeColor="text1"/>
                <w:lang w:val="en-US"/>
              </w:rPr>
              <w:t>e proposal</w:t>
            </w:r>
            <w:r w:rsidR="00111DF3">
              <w:rPr>
                <w:rFonts w:eastAsiaTheme="minorEastAsia"/>
                <w:color w:val="000000" w:themeColor="text1"/>
                <w:lang w:val="en-US"/>
              </w:rPr>
              <w:t xml:space="preserve"> is not sufficient.</w:t>
            </w:r>
          </w:p>
          <w:p w14:paraId="55A2A18C" w14:textId="77777777" w:rsidR="00A74607" w:rsidRDefault="00A74607" w:rsidP="003855EF">
            <w:pPr>
              <w:spacing w:after="0"/>
              <w:rPr>
                <w:rFonts w:eastAsiaTheme="minorEastAsia"/>
                <w:color w:val="000000" w:themeColor="text1"/>
                <w:lang w:val="en-US"/>
              </w:rPr>
            </w:pPr>
          </w:p>
          <w:p w14:paraId="621F8B83" w14:textId="77777777" w:rsidR="00111DF3" w:rsidRDefault="00111DF3" w:rsidP="003855EF">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w:t>
            </w:r>
            <w:r w:rsidR="005D35DF">
              <w:rPr>
                <w:rFonts w:eastAsiaTheme="minorEastAsia"/>
                <w:color w:val="000000" w:themeColor="text1"/>
                <w:lang w:val="en-US"/>
              </w:rPr>
              <w:t>Just low-to-high or high-to-low is insufficient.</w:t>
            </w:r>
          </w:p>
          <w:p w14:paraId="618EBF00" w14:textId="50A98348" w:rsidR="005D35DF" w:rsidRPr="00111DF3" w:rsidRDefault="005D35DF" w:rsidP="003855EF">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910442" w14:paraId="5797803E" w14:textId="77777777" w:rsidTr="003855EF">
        <w:tc>
          <w:tcPr>
            <w:tcW w:w="506" w:type="pct"/>
          </w:tcPr>
          <w:p w14:paraId="58608505" w14:textId="5006623C" w:rsidR="00910442" w:rsidRPr="00910442" w:rsidRDefault="00910442" w:rsidP="00910442">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9DBFD77" w14:textId="4557B7AB" w:rsidR="00910442" w:rsidRDefault="00910442" w:rsidP="00910442">
            <w:pPr>
              <w:spacing w:after="0"/>
              <w:rPr>
                <w:rFonts w:eastAsia="SimSun"/>
                <w:color w:val="000000" w:themeColor="text1"/>
                <w:lang w:val="en-US" w:eastAsia="zh-CN"/>
              </w:rPr>
            </w:pPr>
            <w:r>
              <w:rPr>
                <w:rFonts w:eastAsia="新細明體" w:hint="eastAsia"/>
                <w:color w:val="000000" w:themeColor="text1"/>
                <w:lang w:val="en-US" w:eastAsia="zh-TW"/>
              </w:rPr>
              <w:t>Y</w:t>
            </w:r>
            <w:r>
              <w:rPr>
                <w:rFonts w:eastAsia="新細明體"/>
                <w:color w:val="000000" w:themeColor="text1"/>
                <w:lang w:val="en-US" w:eastAsia="zh-TW"/>
              </w:rPr>
              <w:t>es (</w:t>
            </w:r>
            <w:r w:rsidRPr="00910442">
              <w:rPr>
                <w:rFonts w:eastAsia="新細明體"/>
                <w:color w:val="000000" w:themeColor="text1"/>
                <w:lang w:val="en-US" w:eastAsia="zh-TW"/>
              </w:rPr>
              <w:t xml:space="preserve">support </w:t>
            </w:r>
            <w:r>
              <w:rPr>
                <w:rFonts w:eastAsia="新細明體"/>
                <w:color w:val="000000" w:themeColor="text1"/>
                <w:lang w:val="en-US" w:eastAsia="zh-TW"/>
              </w:rPr>
              <w:t xml:space="preserve">to have </w:t>
            </w:r>
            <w:r w:rsidRPr="00910442">
              <w:rPr>
                <w:rFonts w:eastAsia="新細明體"/>
                <w:color w:val="000000" w:themeColor="text1"/>
                <w:lang w:val="en-US" w:eastAsia="zh-TW"/>
              </w:rPr>
              <w:t>separate FGs 49-1</w:t>
            </w:r>
            <w:r>
              <w:rPr>
                <w:rFonts w:eastAsia="新細明體"/>
                <w:color w:val="000000" w:themeColor="text1"/>
                <w:lang w:val="en-US" w:eastAsia="zh-TW"/>
              </w:rPr>
              <w:t>b</w:t>
            </w:r>
            <w:r w:rsidRPr="00910442">
              <w:rPr>
                <w:rFonts w:eastAsia="新細明體"/>
                <w:color w:val="000000" w:themeColor="text1"/>
                <w:lang w:val="en-US" w:eastAsia="zh-TW"/>
              </w:rPr>
              <w:t>/2</w:t>
            </w:r>
            <w:r>
              <w:rPr>
                <w:rFonts w:eastAsia="新細明體"/>
                <w:color w:val="000000" w:themeColor="text1"/>
                <w:lang w:val="en-US" w:eastAsia="zh-TW"/>
              </w:rPr>
              <w:t>b</w:t>
            </w:r>
            <w:r>
              <w:rPr>
                <w:rFonts w:eastAsia="新細明體"/>
                <w:color w:val="000000" w:themeColor="text1"/>
                <w:lang w:val="en-US" w:eastAsia="zh-TW"/>
              </w:rPr>
              <w:t>)</w:t>
            </w:r>
            <w:r>
              <w:rPr>
                <w:rFonts w:eastAsia="新細明體"/>
                <w:color w:val="000000" w:themeColor="text1"/>
                <w:lang w:val="en-US" w:eastAsia="zh-TW"/>
              </w:rPr>
              <w:t>. Open to have more SCS combination indications as mentioned by QC.</w:t>
            </w:r>
          </w:p>
        </w:tc>
      </w:tr>
      <w:tr w:rsidR="00910442" w14:paraId="10FBA37A" w14:textId="77777777" w:rsidTr="003855EF">
        <w:tc>
          <w:tcPr>
            <w:tcW w:w="506" w:type="pct"/>
          </w:tcPr>
          <w:p w14:paraId="6A1FA556" w14:textId="77777777" w:rsidR="00910442" w:rsidRDefault="00910442" w:rsidP="00910442">
            <w:pPr>
              <w:spacing w:after="0"/>
              <w:jc w:val="both"/>
              <w:rPr>
                <w:rFonts w:eastAsia="SimSun"/>
                <w:szCs w:val="21"/>
                <w:lang w:val="en-US" w:eastAsia="zh-CN"/>
              </w:rPr>
            </w:pPr>
          </w:p>
        </w:tc>
        <w:tc>
          <w:tcPr>
            <w:tcW w:w="4494" w:type="pct"/>
          </w:tcPr>
          <w:p w14:paraId="5B16B3C6" w14:textId="77777777" w:rsidR="00910442" w:rsidRDefault="00910442" w:rsidP="00910442">
            <w:pPr>
              <w:spacing w:after="0"/>
              <w:rPr>
                <w:rFonts w:eastAsia="SimSun"/>
                <w:color w:val="000000" w:themeColor="text1"/>
                <w:lang w:val="en-US" w:eastAsia="zh-CN"/>
              </w:rPr>
            </w:pPr>
          </w:p>
        </w:tc>
      </w:tr>
    </w:tbl>
    <w:p w14:paraId="20BB2C0E" w14:textId="77777777" w:rsidR="005F3B68" w:rsidRDefault="005F3B68" w:rsidP="005F3B68">
      <w:pPr>
        <w:spacing w:afterLines="50" w:after="120"/>
        <w:jc w:val="both"/>
        <w:rPr>
          <w:rFonts w:eastAsia="SimSun"/>
          <w:lang w:eastAsia="zh-CN"/>
        </w:rPr>
      </w:pPr>
    </w:p>
    <w:p w14:paraId="4795D96C" w14:textId="77777777" w:rsidR="005F3B68" w:rsidRDefault="005F3B68" w:rsidP="005F3B68">
      <w:pPr>
        <w:spacing w:afterLines="50" w:after="120"/>
        <w:jc w:val="both"/>
        <w:rPr>
          <w:rFonts w:eastAsia="SimSun"/>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aff7"/>
        <w:numPr>
          <w:ilvl w:val="0"/>
          <w:numId w:val="13"/>
        </w:numPr>
        <w:spacing w:afterLines="50" w:after="120"/>
        <w:ind w:leftChars="0"/>
        <w:jc w:val="both"/>
        <w:rPr>
          <w:b/>
          <w:bCs/>
          <w:szCs w:val="21"/>
          <w:lang w:val="en-US"/>
        </w:rPr>
      </w:pPr>
      <w:r w:rsidRPr="000E3BEF">
        <w:rPr>
          <w:b/>
          <w:bCs/>
          <w:szCs w:val="21"/>
          <w:lang w:val="en-US"/>
        </w:rPr>
        <w:lastRenderedPageBreak/>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w:t>
      </w:r>
      <w:proofErr w:type="gramStart"/>
      <w:r>
        <w:rPr>
          <w:b/>
          <w:bCs/>
          <w:szCs w:val="21"/>
          <w:lang w:val="en-US"/>
        </w:rPr>
        <w:t>similar to</w:t>
      </w:r>
      <w:proofErr w:type="gramEnd"/>
      <w:r>
        <w:rPr>
          <w:b/>
          <w:bCs/>
          <w:szCs w:val="21"/>
          <w:lang w:val="en-US"/>
        </w:rPr>
        <w:t xml:space="preserve"> FG 49-4</w:t>
      </w:r>
      <w:r w:rsidRPr="000E3BEF">
        <w:rPr>
          <w:b/>
          <w:bCs/>
        </w:rPr>
        <w:t>)</w:t>
      </w:r>
    </w:p>
    <w:p w14:paraId="65D6D828" w14:textId="1C837E41" w:rsidR="001D288B" w:rsidRPr="00D84AF6" w:rsidRDefault="001D288B" w:rsidP="001D288B">
      <w:pPr>
        <w:pStyle w:val="aff7"/>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proofErr w:type="spellStart"/>
      <w:r w:rsidRPr="001D288B">
        <w:rPr>
          <w:b/>
          <w:bCs/>
          <w:szCs w:val="21"/>
          <w:lang w:val="en-US"/>
        </w:rPr>
        <w:t>andidate</w:t>
      </w:r>
      <w:proofErr w:type="spellEnd"/>
      <w:r w:rsidRPr="001D288B">
        <w:rPr>
          <w:b/>
          <w:bCs/>
          <w:szCs w:val="21"/>
          <w:lang w:val="en-US"/>
        </w:rPr>
        <w:t xml:space="preserve"> value set of {[2, 3, 4]}</w:t>
      </w:r>
    </w:p>
    <w:tbl>
      <w:tblPr>
        <w:tblStyle w:val="afe"/>
        <w:tblW w:w="5000" w:type="pct"/>
        <w:tblLook w:val="04A0" w:firstRow="1" w:lastRow="0" w:firstColumn="1" w:lastColumn="0" w:noHBand="0" w:noVBand="1"/>
      </w:tblPr>
      <w:tblGrid>
        <w:gridCol w:w="2265"/>
        <w:gridCol w:w="20118"/>
      </w:tblGrid>
      <w:tr w:rsidR="00AC123A" w14:paraId="2151218F" w14:textId="77777777" w:rsidTr="003855EF">
        <w:tc>
          <w:tcPr>
            <w:tcW w:w="506" w:type="pct"/>
            <w:shd w:val="clear" w:color="auto" w:fill="F2F2F2" w:themeFill="background1" w:themeFillShade="F2"/>
          </w:tcPr>
          <w:p w14:paraId="1200780D" w14:textId="77777777" w:rsidR="00AC123A" w:rsidRDefault="00AC123A"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3855EF">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3855EF">
        <w:tc>
          <w:tcPr>
            <w:tcW w:w="506" w:type="pct"/>
          </w:tcPr>
          <w:p w14:paraId="40813F65" w14:textId="0BBBD17C" w:rsidR="00AC123A"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917E7" w14:textId="77777777" w:rsidR="00AC123A" w:rsidRDefault="005D35DF" w:rsidP="003855EF">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3969D45E" w14:textId="6BBF076D" w:rsidR="005D35DF"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sidRPr="00A74607">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AC123A" w14:paraId="32162AC0" w14:textId="77777777" w:rsidTr="003855EF">
        <w:tc>
          <w:tcPr>
            <w:tcW w:w="506" w:type="pct"/>
          </w:tcPr>
          <w:p w14:paraId="5378D4F2" w14:textId="79287540" w:rsidR="00AC123A" w:rsidRPr="00910442" w:rsidRDefault="00910442"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5D8E2B0B" w14:textId="086C8E4F" w:rsidR="00AC123A" w:rsidRDefault="00910442" w:rsidP="003855EF">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AC123A" w14:paraId="177AD606" w14:textId="77777777" w:rsidTr="003855EF">
        <w:tc>
          <w:tcPr>
            <w:tcW w:w="506" w:type="pct"/>
          </w:tcPr>
          <w:p w14:paraId="1772D4DB" w14:textId="77777777" w:rsidR="00AC123A" w:rsidRDefault="00AC123A" w:rsidP="003855EF">
            <w:pPr>
              <w:spacing w:after="0"/>
              <w:jc w:val="both"/>
              <w:rPr>
                <w:rFonts w:eastAsia="SimSun"/>
                <w:szCs w:val="21"/>
                <w:lang w:val="en-US" w:eastAsia="zh-CN"/>
              </w:rPr>
            </w:pPr>
          </w:p>
        </w:tc>
        <w:tc>
          <w:tcPr>
            <w:tcW w:w="4494" w:type="pct"/>
          </w:tcPr>
          <w:p w14:paraId="2B5C8584" w14:textId="77777777" w:rsidR="00AC123A" w:rsidRDefault="00AC123A" w:rsidP="003855EF">
            <w:pPr>
              <w:spacing w:after="0"/>
              <w:rPr>
                <w:rFonts w:eastAsia="SimSun"/>
                <w:color w:val="000000" w:themeColor="text1"/>
                <w:lang w:val="en-US" w:eastAsia="zh-CN"/>
              </w:rPr>
            </w:pPr>
          </w:p>
        </w:tc>
      </w:tr>
    </w:tbl>
    <w:p w14:paraId="5E715914" w14:textId="77777777" w:rsidR="00AC123A" w:rsidRDefault="00AC123A" w:rsidP="00AC123A">
      <w:pPr>
        <w:spacing w:afterLines="50" w:after="120"/>
        <w:jc w:val="both"/>
        <w:rPr>
          <w:rFonts w:eastAsia="SimSun"/>
          <w:lang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aff7"/>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aff7"/>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aff7"/>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afe"/>
        <w:tblW w:w="5000" w:type="pct"/>
        <w:tblLook w:val="04A0" w:firstRow="1" w:lastRow="0" w:firstColumn="1" w:lastColumn="0" w:noHBand="0" w:noVBand="1"/>
      </w:tblPr>
      <w:tblGrid>
        <w:gridCol w:w="2265"/>
        <w:gridCol w:w="20118"/>
      </w:tblGrid>
      <w:tr w:rsidR="00B23255" w14:paraId="298F64A2" w14:textId="77777777" w:rsidTr="003855EF">
        <w:tc>
          <w:tcPr>
            <w:tcW w:w="506" w:type="pct"/>
            <w:shd w:val="clear" w:color="auto" w:fill="F2F2F2" w:themeFill="background1" w:themeFillShade="F2"/>
          </w:tcPr>
          <w:p w14:paraId="01DD559E" w14:textId="77777777" w:rsidR="00B23255" w:rsidRDefault="00B23255"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3855EF">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3855EF">
        <w:tc>
          <w:tcPr>
            <w:tcW w:w="506" w:type="pct"/>
          </w:tcPr>
          <w:p w14:paraId="7D146D92" w14:textId="36FEEB49" w:rsidR="00B23255"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3BC6843" w14:textId="06EED981" w:rsidR="00B23255"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think FG49-4 should be</w:t>
            </w:r>
            <w:r w:rsidR="00932972">
              <w:rPr>
                <w:rFonts w:eastAsiaTheme="minorEastAsia"/>
                <w:color w:val="000000" w:themeColor="text1"/>
                <w:lang w:val="en-US"/>
              </w:rPr>
              <w:t xml:space="preserve"> reported </w:t>
            </w:r>
            <w:r>
              <w:rPr>
                <w:rFonts w:eastAsiaTheme="minorEastAsia"/>
                <w:color w:val="000000" w:themeColor="text1"/>
                <w:lang w:val="en-US"/>
              </w:rPr>
              <w:t xml:space="preserve">in each FGs 49-1/1a/1b/2/2a/2b. </w:t>
            </w:r>
            <w:r w:rsidR="000A5EC3">
              <w:rPr>
                <w:rFonts w:eastAsiaTheme="minorEastAsia"/>
                <w:color w:val="000000" w:themeColor="text1"/>
                <w:lang w:val="en-US"/>
              </w:rPr>
              <w:t>These aspects</w:t>
            </w:r>
            <w:r>
              <w:rPr>
                <w:rFonts w:eastAsiaTheme="minorEastAsia"/>
                <w:color w:val="000000" w:themeColor="text1"/>
                <w:lang w:val="en-US"/>
              </w:rPr>
              <w:t xml:space="preserve"> can</w:t>
            </w:r>
            <w:r w:rsidR="000A5EC3">
              <w:rPr>
                <w:rFonts w:eastAsiaTheme="minorEastAsia"/>
                <w:color w:val="000000" w:themeColor="text1"/>
                <w:lang w:val="en-US"/>
              </w:rPr>
              <w:t>not</w:t>
            </w:r>
            <w:r>
              <w:rPr>
                <w:rFonts w:eastAsiaTheme="minorEastAsia"/>
                <w:color w:val="000000" w:themeColor="text1"/>
                <w:lang w:val="en-US"/>
              </w:rPr>
              <w:t xml:space="preserve"> be decoupled from the support of same/different SCSs for scheduling/scheduled cells. </w:t>
            </w:r>
          </w:p>
        </w:tc>
      </w:tr>
      <w:tr w:rsidR="00B23255" w14:paraId="15A574F7" w14:textId="77777777" w:rsidTr="003855EF">
        <w:tc>
          <w:tcPr>
            <w:tcW w:w="506" w:type="pct"/>
          </w:tcPr>
          <w:p w14:paraId="0351E7AB" w14:textId="236954F4" w:rsidR="00B23255" w:rsidRPr="00910442" w:rsidRDefault="00910442"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78314809" w14:textId="26DFA52B" w:rsidR="00B23255" w:rsidRPr="00910442" w:rsidRDefault="00910442"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 xml:space="preserve">es, </w:t>
            </w:r>
            <w:r w:rsidRPr="00910442">
              <w:rPr>
                <w:rFonts w:eastAsia="新細明體"/>
                <w:color w:val="000000" w:themeColor="text1"/>
                <w:lang w:val="en-US" w:eastAsia="zh-TW"/>
              </w:rPr>
              <w:t>report for DL and UL separately</w:t>
            </w:r>
            <w:r>
              <w:rPr>
                <w:rFonts w:eastAsia="新細明體"/>
                <w:color w:val="000000" w:themeColor="text1"/>
                <w:lang w:val="en-US" w:eastAsia="zh-TW"/>
              </w:rPr>
              <w:t>.</w:t>
            </w:r>
          </w:p>
        </w:tc>
      </w:tr>
      <w:tr w:rsidR="00B23255" w14:paraId="78395F6C" w14:textId="77777777" w:rsidTr="003855EF">
        <w:tc>
          <w:tcPr>
            <w:tcW w:w="506" w:type="pct"/>
          </w:tcPr>
          <w:p w14:paraId="0784DD4F" w14:textId="77777777" w:rsidR="00B23255" w:rsidRDefault="00B23255" w:rsidP="003855EF">
            <w:pPr>
              <w:spacing w:after="0"/>
              <w:jc w:val="both"/>
              <w:rPr>
                <w:rFonts w:eastAsia="SimSun"/>
                <w:szCs w:val="21"/>
                <w:lang w:val="en-US" w:eastAsia="zh-CN"/>
              </w:rPr>
            </w:pPr>
          </w:p>
        </w:tc>
        <w:tc>
          <w:tcPr>
            <w:tcW w:w="4494" w:type="pct"/>
          </w:tcPr>
          <w:p w14:paraId="0F2ACE4F" w14:textId="77777777" w:rsidR="00B23255" w:rsidRDefault="00B23255" w:rsidP="003855EF">
            <w:pPr>
              <w:spacing w:after="0"/>
              <w:rPr>
                <w:rFonts w:eastAsia="SimSun"/>
                <w:color w:val="000000" w:themeColor="text1"/>
                <w:lang w:val="en-US" w:eastAsia="zh-CN"/>
              </w:rPr>
            </w:pPr>
          </w:p>
        </w:tc>
      </w:tr>
    </w:tbl>
    <w:p w14:paraId="4002A2B3" w14:textId="77777777" w:rsidR="004A6F2B" w:rsidRDefault="004A6F2B" w:rsidP="004A6F2B">
      <w:pPr>
        <w:spacing w:afterLines="50" w:after="120"/>
        <w:jc w:val="both"/>
        <w:rPr>
          <w:rFonts w:eastAsia="SimSun"/>
          <w:lang w:eastAsia="zh-CN"/>
        </w:rPr>
      </w:pPr>
    </w:p>
    <w:p w14:paraId="4ACC4C6D" w14:textId="77777777" w:rsidR="00164FBC" w:rsidRDefault="00164FBC" w:rsidP="004A6F2B">
      <w:pPr>
        <w:spacing w:afterLines="50" w:after="120"/>
        <w:jc w:val="both"/>
        <w:rPr>
          <w:rFonts w:eastAsia="SimSun"/>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aff7"/>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49-1/1a/1b</w:t>
      </w:r>
    </w:p>
    <w:p w14:paraId="34374F0A" w14:textId="77777777" w:rsidR="00723132" w:rsidRDefault="00723132" w:rsidP="00723132">
      <w:pPr>
        <w:pStyle w:val="aff7"/>
        <w:numPr>
          <w:ilvl w:val="1"/>
          <w:numId w:val="13"/>
        </w:numPr>
        <w:spacing w:afterLines="50" w:after="120"/>
        <w:ind w:leftChars="0"/>
        <w:jc w:val="both"/>
        <w:rPr>
          <w:rFonts w:eastAsiaTheme="minorEastAsia"/>
          <w:lang w:eastAsia="zh-CN"/>
        </w:rPr>
      </w:pPr>
      <w:r>
        <w:rPr>
          <w:rFonts w:eastAsiaTheme="minorEastAsia"/>
          <w:lang w:eastAsia="zh-CN"/>
        </w:rPr>
        <w:t>Type 1 CB</w:t>
      </w:r>
    </w:p>
    <w:p w14:paraId="48DFF086" w14:textId="77777777" w:rsidR="00723132" w:rsidRDefault="00723132" w:rsidP="00723132">
      <w:pPr>
        <w:pStyle w:val="aff7"/>
        <w:numPr>
          <w:ilvl w:val="2"/>
          <w:numId w:val="13"/>
        </w:numPr>
        <w:spacing w:afterLines="50" w:after="120"/>
        <w:ind w:leftChars="0"/>
        <w:jc w:val="both"/>
        <w:rPr>
          <w:rFonts w:eastAsiaTheme="minorEastAsia"/>
          <w:lang w:eastAsia="zh-CN"/>
        </w:rPr>
      </w:pPr>
      <w:r>
        <w:rPr>
          <w:rFonts w:eastAsiaTheme="minorEastAsia"/>
        </w:rPr>
        <w:t>As a component of FG49-1/1a/1b: vivo, DOCOMO</w:t>
      </w:r>
    </w:p>
    <w:p w14:paraId="521B1FDE" w14:textId="77777777" w:rsidR="00723132" w:rsidRDefault="00723132" w:rsidP="00723132">
      <w:pPr>
        <w:pStyle w:val="aff7"/>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aff7"/>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aff7"/>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aff7"/>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aff7"/>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aff7"/>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e"/>
        <w:tblW w:w="5000" w:type="pct"/>
        <w:tblLook w:val="04A0" w:firstRow="1" w:lastRow="0" w:firstColumn="1" w:lastColumn="0" w:noHBand="0" w:noVBand="1"/>
      </w:tblPr>
      <w:tblGrid>
        <w:gridCol w:w="2265"/>
        <w:gridCol w:w="20118"/>
      </w:tblGrid>
      <w:tr w:rsidR="00164FBC" w14:paraId="5FCA974F" w14:textId="77777777" w:rsidTr="003855EF">
        <w:tc>
          <w:tcPr>
            <w:tcW w:w="506" w:type="pct"/>
            <w:shd w:val="clear" w:color="auto" w:fill="F2F2F2" w:themeFill="background1" w:themeFillShade="F2"/>
          </w:tcPr>
          <w:p w14:paraId="30E73807" w14:textId="77777777" w:rsidR="00164FBC" w:rsidRDefault="00164FBC"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3855EF">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3855EF">
        <w:tc>
          <w:tcPr>
            <w:tcW w:w="506" w:type="pct"/>
          </w:tcPr>
          <w:p w14:paraId="7A1B9760" w14:textId="0A9C2C20" w:rsidR="00164FBC"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F8B2A60" w14:textId="2D8F2D11" w:rsidR="00164FBC"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w:t>
            </w:r>
            <w:r w:rsidR="000B446E">
              <w:rPr>
                <w:rFonts w:eastAsiaTheme="minorEastAsia"/>
                <w:color w:val="000000" w:themeColor="text1"/>
                <w:lang w:val="en-US"/>
              </w:rPr>
              <w:t>We are also fine to have a separate FG for Type-2 HARQ-ACK codebook.</w:t>
            </w:r>
          </w:p>
        </w:tc>
      </w:tr>
      <w:tr w:rsidR="00164FBC" w14:paraId="343EC6FB" w14:textId="77777777" w:rsidTr="003855EF">
        <w:tc>
          <w:tcPr>
            <w:tcW w:w="506" w:type="pct"/>
          </w:tcPr>
          <w:p w14:paraId="41924555" w14:textId="3D0581E4" w:rsidR="00164FBC" w:rsidRPr="00910442" w:rsidRDefault="00910442"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237AACAA" w14:textId="12E51AFF" w:rsidR="00164FBC" w:rsidRPr="00910442" w:rsidRDefault="00910442"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S</w:t>
            </w:r>
            <w:r>
              <w:rPr>
                <w:rFonts w:eastAsia="新細明體"/>
                <w:color w:val="000000" w:themeColor="text1"/>
                <w:lang w:val="en-US" w:eastAsia="zh-TW"/>
              </w:rPr>
              <w:t>ame view</w:t>
            </w:r>
            <w:r>
              <w:rPr>
                <w:rFonts w:eastAsia="新細明體" w:hint="eastAsia"/>
                <w:color w:val="000000" w:themeColor="text1"/>
                <w:lang w:val="en-US" w:eastAsia="zh-TW"/>
              </w:rPr>
              <w:t xml:space="preserve"> a</w:t>
            </w:r>
            <w:r>
              <w:rPr>
                <w:rFonts w:eastAsia="新細明體"/>
                <w:color w:val="000000" w:themeColor="text1"/>
                <w:lang w:val="en-US" w:eastAsia="zh-TW"/>
              </w:rPr>
              <w:t>s Qualcomm.</w:t>
            </w:r>
          </w:p>
        </w:tc>
      </w:tr>
      <w:tr w:rsidR="00164FBC" w14:paraId="3969CA45" w14:textId="77777777" w:rsidTr="003855EF">
        <w:tc>
          <w:tcPr>
            <w:tcW w:w="506" w:type="pct"/>
          </w:tcPr>
          <w:p w14:paraId="67646120" w14:textId="77777777" w:rsidR="00164FBC" w:rsidRDefault="00164FBC" w:rsidP="003855EF">
            <w:pPr>
              <w:spacing w:after="0"/>
              <w:jc w:val="both"/>
              <w:rPr>
                <w:rFonts w:eastAsia="SimSun"/>
                <w:szCs w:val="21"/>
                <w:lang w:val="en-US" w:eastAsia="zh-CN"/>
              </w:rPr>
            </w:pPr>
          </w:p>
        </w:tc>
        <w:tc>
          <w:tcPr>
            <w:tcW w:w="4494" w:type="pct"/>
          </w:tcPr>
          <w:p w14:paraId="10EEEF94" w14:textId="77777777" w:rsidR="00164FBC" w:rsidRDefault="00164FBC" w:rsidP="003855EF">
            <w:pPr>
              <w:spacing w:after="0"/>
              <w:rPr>
                <w:rFonts w:eastAsia="SimSun"/>
                <w:color w:val="000000" w:themeColor="text1"/>
                <w:lang w:val="en-US" w:eastAsia="zh-CN"/>
              </w:rPr>
            </w:pPr>
          </w:p>
        </w:tc>
      </w:tr>
    </w:tbl>
    <w:p w14:paraId="2A819A2D" w14:textId="77777777" w:rsidR="00164FBC" w:rsidRDefault="00164FBC" w:rsidP="00164FBC">
      <w:pPr>
        <w:spacing w:afterLines="50" w:after="120"/>
        <w:jc w:val="both"/>
        <w:rPr>
          <w:rFonts w:eastAsia="SimSun"/>
          <w:lang w:eastAsia="zh-CN"/>
        </w:rPr>
      </w:pPr>
    </w:p>
    <w:p w14:paraId="65446E67" w14:textId="77777777" w:rsidR="0016230F" w:rsidRDefault="0016230F" w:rsidP="004A6F2B">
      <w:pPr>
        <w:spacing w:afterLines="50" w:after="120"/>
        <w:jc w:val="both"/>
        <w:rPr>
          <w:rFonts w:eastAsia="SimSun"/>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lastRenderedPageBreak/>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aff7"/>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aff7"/>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aff7"/>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aff7"/>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aff7"/>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aff7"/>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aff7"/>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aff7"/>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aff7"/>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afe"/>
        <w:tblW w:w="5000" w:type="pct"/>
        <w:tblLook w:val="04A0" w:firstRow="1" w:lastRow="0" w:firstColumn="1" w:lastColumn="0" w:noHBand="0" w:noVBand="1"/>
      </w:tblPr>
      <w:tblGrid>
        <w:gridCol w:w="2265"/>
        <w:gridCol w:w="20118"/>
      </w:tblGrid>
      <w:tr w:rsidR="00AB33AA" w14:paraId="5AC55BCE" w14:textId="77777777" w:rsidTr="003855EF">
        <w:tc>
          <w:tcPr>
            <w:tcW w:w="506" w:type="pct"/>
            <w:shd w:val="clear" w:color="auto" w:fill="F2F2F2" w:themeFill="background1" w:themeFillShade="F2"/>
          </w:tcPr>
          <w:p w14:paraId="455C899D" w14:textId="77777777" w:rsidR="00AB33AA" w:rsidRDefault="00AB33AA"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A182162" w14:textId="77777777" w:rsidR="00AB33AA" w:rsidRDefault="00AB33AA" w:rsidP="003855EF">
            <w:pPr>
              <w:spacing w:afterLines="50" w:after="120"/>
              <w:jc w:val="both"/>
              <w:rPr>
                <w:szCs w:val="21"/>
                <w:lang w:val="en-US"/>
              </w:rPr>
            </w:pPr>
            <w:r>
              <w:rPr>
                <w:rFonts w:hint="eastAsia"/>
                <w:szCs w:val="21"/>
                <w:lang w:val="en-US"/>
              </w:rPr>
              <w:t>C</w:t>
            </w:r>
            <w:r>
              <w:rPr>
                <w:szCs w:val="21"/>
                <w:lang w:val="en-US"/>
              </w:rPr>
              <w:t>omment</w:t>
            </w:r>
          </w:p>
        </w:tc>
      </w:tr>
      <w:tr w:rsidR="005D35DF" w14:paraId="3395E06F" w14:textId="77777777" w:rsidTr="003855EF">
        <w:tc>
          <w:tcPr>
            <w:tcW w:w="506" w:type="pct"/>
          </w:tcPr>
          <w:p w14:paraId="605FD84F" w14:textId="3ADEB264" w:rsidR="005D35DF" w:rsidRDefault="005D35DF" w:rsidP="005D35DF">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7FA2CCF" w14:textId="6C33624B" w:rsidR="005D35DF" w:rsidRDefault="005D35DF" w:rsidP="005D35DF">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w:t>
            </w:r>
            <w:r w:rsidR="00A74607">
              <w:rPr>
                <w:rFonts w:eastAsiaTheme="minorEastAsia"/>
                <w:color w:val="000000" w:themeColor="text1"/>
                <w:lang w:val="en-US"/>
              </w:rPr>
              <w:t xml:space="preserve">hence there is </w:t>
            </w:r>
            <w:r>
              <w:rPr>
                <w:rFonts w:eastAsiaTheme="minorEastAsia"/>
                <w:color w:val="000000" w:themeColor="text1"/>
                <w:lang w:val="en-US"/>
              </w:rPr>
              <w:t>no benefit compared to FDRA based. In addition, the option for co-scheduled cell indicator field requires handling of floating Type-2 fields</w:t>
            </w:r>
            <w:r w:rsidR="00A74607">
              <w:rPr>
                <w:rFonts w:eastAsiaTheme="minorEastAsia"/>
                <w:color w:val="000000" w:themeColor="text1"/>
                <w:lang w:val="en-US"/>
              </w:rPr>
              <w:t xml:space="preserve"> in a DCI payload</w:t>
            </w:r>
            <w:r>
              <w:rPr>
                <w:rFonts w:eastAsiaTheme="minorEastAsia"/>
                <w:color w:val="000000" w:themeColor="text1"/>
                <w:lang w:val="en-US"/>
              </w:rPr>
              <w:t>, which may cause IOT issue</w:t>
            </w:r>
            <w:r w:rsidR="00A74607">
              <w:rPr>
                <w:rFonts w:eastAsiaTheme="minorEastAsia"/>
                <w:color w:val="000000" w:themeColor="text1"/>
                <w:lang w:val="en-US"/>
              </w:rPr>
              <w:t>s</w:t>
            </w:r>
            <w:r>
              <w:rPr>
                <w:rFonts w:eastAsiaTheme="minorEastAsia"/>
                <w:color w:val="000000" w:themeColor="text1"/>
                <w:lang w:val="en-US"/>
              </w:rPr>
              <w:t>. Therefore, we do not agree to include co-scheduled cell indicator field as a component of FGs 49-1/1a/1b and 49-2/2a/2b.</w:t>
            </w:r>
          </w:p>
        </w:tc>
      </w:tr>
      <w:tr w:rsidR="00AB33AA" w14:paraId="59EEE165" w14:textId="77777777" w:rsidTr="003855EF">
        <w:tc>
          <w:tcPr>
            <w:tcW w:w="506" w:type="pct"/>
          </w:tcPr>
          <w:p w14:paraId="17CFD6FF" w14:textId="60556B7F" w:rsidR="00AB33AA" w:rsidRPr="00910442" w:rsidRDefault="00910442"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7EB69379" w14:textId="5D1D99CB" w:rsidR="00AB33AA" w:rsidRDefault="00910442" w:rsidP="003855EF">
            <w:pPr>
              <w:spacing w:after="0"/>
              <w:rPr>
                <w:rFonts w:eastAsiaTheme="minorEastAsia"/>
                <w:color w:val="000000" w:themeColor="text1"/>
                <w:lang w:val="en-US"/>
              </w:rPr>
            </w:pPr>
            <w:r>
              <w:rPr>
                <w:rFonts w:eastAsia="新細明體" w:hint="eastAsia"/>
                <w:color w:val="000000" w:themeColor="text1"/>
                <w:lang w:val="en-US" w:eastAsia="zh-TW"/>
              </w:rPr>
              <w:t>S</w:t>
            </w:r>
            <w:r>
              <w:rPr>
                <w:rFonts w:eastAsia="新細明體"/>
                <w:color w:val="000000" w:themeColor="text1"/>
                <w:lang w:val="en-US" w:eastAsia="zh-TW"/>
              </w:rPr>
              <w:t xml:space="preserve">ame view as QC. </w:t>
            </w:r>
            <w:r w:rsidRPr="00917E47">
              <w:rPr>
                <w:rFonts w:eastAsia="新細明體"/>
                <w:b/>
                <w:bCs/>
                <w:color w:val="000000" w:themeColor="text1"/>
                <w:lang w:val="en-US" w:eastAsia="zh-TW"/>
              </w:rPr>
              <w:t xml:space="preserve">Using </w:t>
            </w:r>
            <w:r w:rsidRPr="00917E47">
              <w:rPr>
                <w:rFonts w:eastAsiaTheme="minorEastAsia"/>
                <w:b/>
                <w:bCs/>
                <w:lang w:eastAsia="zh-CN"/>
              </w:rPr>
              <w:t>co-scheduled cell indicator field</w:t>
            </w:r>
            <w:r>
              <w:rPr>
                <w:rFonts w:eastAsiaTheme="minorEastAsia"/>
                <w:lang w:eastAsia="zh-CN"/>
              </w:rPr>
              <w:t xml:space="preserve"> may </w:t>
            </w:r>
            <w:r w:rsidRPr="00917E47">
              <w:rPr>
                <w:rFonts w:eastAsiaTheme="minorEastAsia"/>
                <w:b/>
                <w:bCs/>
                <w:lang w:eastAsia="zh-CN"/>
              </w:rPr>
              <w:t>require UE to do dynamic DCI parsing in one set</w:t>
            </w:r>
            <w:r>
              <w:rPr>
                <w:rFonts w:eastAsiaTheme="minorEastAsia"/>
                <w:lang w:eastAsia="zh-CN"/>
              </w:rPr>
              <w:t>, as shown below (</w:t>
            </w:r>
            <w:r w:rsidRPr="00910442">
              <w:rPr>
                <w:rFonts w:eastAsiaTheme="minorEastAsia" w:hint="eastAsia"/>
                <w:lang w:eastAsia="zh-CN"/>
              </w:rPr>
              <w:t>f</w:t>
            </w:r>
            <w:r w:rsidRPr="00910442">
              <w:rPr>
                <w:rFonts w:eastAsiaTheme="minorEastAsia"/>
                <w:lang w:eastAsia="zh-CN"/>
              </w:rPr>
              <w:t xml:space="preserve">igure </w:t>
            </w:r>
            <w:r>
              <w:rPr>
                <w:rFonts w:eastAsiaTheme="minorEastAsia"/>
                <w:lang w:eastAsia="zh-CN"/>
              </w:rPr>
              <w:t>courtesy of Qualcomm), which increase UE computation complexity; hence, “b</w:t>
            </w:r>
            <w:r w:rsidRPr="004C3F0C">
              <w:rPr>
                <w:rFonts w:eastAsiaTheme="minorEastAsia"/>
                <w:lang w:eastAsia="zh-CN"/>
              </w:rPr>
              <w:t>ased on co-scheduled cell indicator field</w:t>
            </w:r>
            <w:r>
              <w:rPr>
                <w:rFonts w:eastAsiaTheme="minorEastAsia"/>
                <w:lang w:eastAsia="zh-CN"/>
              </w:rPr>
              <w:t xml:space="preserve">” should be optional and not </w:t>
            </w:r>
            <w:r>
              <w:rPr>
                <w:rFonts w:eastAsiaTheme="minorEastAsia"/>
                <w:color w:val="000000" w:themeColor="text1"/>
                <w:lang w:val="en-US"/>
              </w:rPr>
              <w:t>a default component</w:t>
            </w:r>
            <w:r>
              <w:rPr>
                <w:rFonts w:eastAsiaTheme="minorEastAsia"/>
                <w:color w:val="000000" w:themeColor="text1"/>
                <w:lang w:val="en-US"/>
              </w:rPr>
              <w:t>.</w:t>
            </w:r>
          </w:p>
          <w:p w14:paraId="1B77B1DB" w14:textId="24629AE1" w:rsidR="00910442" w:rsidRPr="00910442" w:rsidRDefault="00A6262F" w:rsidP="003855EF">
            <w:pPr>
              <w:spacing w:after="0"/>
              <w:rPr>
                <w:rFonts w:eastAsia="新細明體" w:hint="eastAsia"/>
                <w:color w:val="000000" w:themeColor="text1"/>
                <w:lang w:val="en-US" w:eastAsia="zh-TW"/>
              </w:rPr>
            </w:pPr>
            <w:r>
              <w:rPr>
                <w:noProof/>
              </w:rPr>
              <w:drawing>
                <wp:inline distT="0" distB="0" distL="0" distR="0" wp14:anchorId="75DC7F61" wp14:editId="6FDA3B98">
                  <wp:extent cx="7424789" cy="318139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49249" cy="3191871"/>
                          </a:xfrm>
                          <a:prstGeom prst="rect">
                            <a:avLst/>
                          </a:prstGeom>
                        </pic:spPr>
                      </pic:pic>
                    </a:graphicData>
                  </a:graphic>
                </wp:inline>
              </w:drawing>
            </w:r>
          </w:p>
        </w:tc>
      </w:tr>
      <w:tr w:rsidR="00AB33AA" w14:paraId="59759758" w14:textId="77777777" w:rsidTr="003855EF">
        <w:tc>
          <w:tcPr>
            <w:tcW w:w="506" w:type="pct"/>
          </w:tcPr>
          <w:p w14:paraId="3C49BA6E" w14:textId="77777777" w:rsidR="00AB33AA" w:rsidRDefault="00AB33AA" w:rsidP="003855EF">
            <w:pPr>
              <w:spacing w:after="0"/>
              <w:jc w:val="both"/>
              <w:rPr>
                <w:rFonts w:eastAsia="SimSun"/>
                <w:szCs w:val="21"/>
                <w:lang w:val="en-US" w:eastAsia="zh-CN"/>
              </w:rPr>
            </w:pPr>
          </w:p>
        </w:tc>
        <w:tc>
          <w:tcPr>
            <w:tcW w:w="4494" w:type="pct"/>
          </w:tcPr>
          <w:p w14:paraId="7381E686" w14:textId="77777777" w:rsidR="00AB33AA" w:rsidRDefault="00AB33AA" w:rsidP="003855EF">
            <w:pPr>
              <w:spacing w:after="0"/>
              <w:rPr>
                <w:rFonts w:eastAsia="SimSun"/>
                <w:color w:val="000000" w:themeColor="text1"/>
                <w:lang w:val="en-US" w:eastAsia="zh-CN"/>
              </w:rPr>
            </w:pPr>
          </w:p>
        </w:tc>
      </w:tr>
    </w:tbl>
    <w:p w14:paraId="0F3BDDC5" w14:textId="77777777" w:rsidR="00AB33AA" w:rsidRDefault="00AB33AA" w:rsidP="00AB33AA">
      <w:pPr>
        <w:spacing w:afterLines="50" w:after="120"/>
        <w:jc w:val="both"/>
        <w:rPr>
          <w:rFonts w:eastAsia="SimSun"/>
          <w:lang w:eastAsia="zh-CN"/>
        </w:rPr>
      </w:pPr>
    </w:p>
    <w:p w14:paraId="3E2E8E62" w14:textId="77777777" w:rsidR="007F4564" w:rsidRDefault="007F4564" w:rsidP="00AB33AA">
      <w:pPr>
        <w:spacing w:afterLines="50" w:after="120"/>
        <w:jc w:val="both"/>
        <w:rPr>
          <w:rFonts w:eastAsia="SimSun"/>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aff7"/>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aff7"/>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PDSCH scheduling</w:t>
      </w:r>
    </w:p>
    <w:p w14:paraId="2F0FBDF4" w14:textId="77777777" w:rsidR="002F38DB" w:rsidRPr="002F38DB" w:rsidRDefault="002F38DB" w:rsidP="002F38DB">
      <w:pPr>
        <w:pStyle w:val="aff7"/>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From lower SCS to higher SCS, or same SCS </w:t>
      </w:r>
    </w:p>
    <w:p w14:paraId="09F6F703" w14:textId="77777777" w:rsidR="002F38DB" w:rsidRPr="002F38DB" w:rsidRDefault="002F38DB" w:rsidP="002F38DB">
      <w:pPr>
        <w:pStyle w:val="aff7"/>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lastRenderedPageBreak/>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w:t>
      </w:r>
    </w:p>
    <w:p w14:paraId="626ED87F" w14:textId="77777777" w:rsidR="002F38DB" w:rsidRPr="002F38DB" w:rsidRDefault="002F38DB" w:rsidP="002F38DB">
      <w:pPr>
        <w:pStyle w:val="aff7"/>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517478FF" w14:textId="77777777" w:rsidR="002F38DB" w:rsidRPr="002F38DB" w:rsidRDefault="002F38DB" w:rsidP="002F38DB">
      <w:pPr>
        <w:pStyle w:val="aff7"/>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 where:</w:t>
      </w:r>
    </w:p>
    <w:p w14:paraId="7C52A7F3" w14:textId="77777777" w:rsidR="002F38DB" w:rsidRPr="002F38DB" w:rsidRDefault="002F38DB" w:rsidP="002F38DB">
      <w:pPr>
        <w:pStyle w:val="aff7"/>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0A0202E7" w14:textId="77777777" w:rsidR="002F38DB" w:rsidRPr="002F38DB" w:rsidRDefault="002F38DB" w:rsidP="002F38DB">
      <w:pPr>
        <w:pStyle w:val="aff7"/>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0A360182" w14:textId="77777777" w:rsidR="002F38DB" w:rsidRPr="002F38DB" w:rsidRDefault="002F38DB" w:rsidP="002F38DB">
      <w:pPr>
        <w:pStyle w:val="aff7"/>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8 for (120, 15)</w:t>
      </w:r>
    </w:p>
    <w:p w14:paraId="54E4846F" w14:textId="77777777" w:rsidR="002F38DB" w:rsidRPr="002F38DB" w:rsidRDefault="002F38DB" w:rsidP="002F38DB">
      <w:pPr>
        <w:pStyle w:val="aff7"/>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PUSCH scheduling</w:t>
      </w:r>
    </w:p>
    <w:p w14:paraId="5DB9769B" w14:textId="77777777" w:rsidR="002F38DB" w:rsidRPr="002F38DB" w:rsidRDefault="002F38DB" w:rsidP="002F38DB">
      <w:pPr>
        <w:pStyle w:val="aff7"/>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From lower SCS to higher SCS, or same SCS</w:t>
      </w:r>
    </w:p>
    <w:p w14:paraId="2F0801CF" w14:textId="77777777" w:rsidR="002F38DB" w:rsidRPr="002F38DB" w:rsidRDefault="002F38DB" w:rsidP="002F38DB">
      <w:pPr>
        <w:pStyle w:val="aff7"/>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w:t>
      </w:r>
    </w:p>
    <w:p w14:paraId="613A3272" w14:textId="77777777" w:rsidR="002F38DB" w:rsidRPr="002F38DB" w:rsidRDefault="002F38DB" w:rsidP="002F38DB">
      <w:pPr>
        <w:pStyle w:val="aff7"/>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w:t>
      </w:r>
    </w:p>
    <w:p w14:paraId="10AE2DDD" w14:textId="77777777" w:rsidR="002F38DB" w:rsidRPr="002F38DB" w:rsidRDefault="002F38DB" w:rsidP="002F38DB">
      <w:pPr>
        <w:pStyle w:val="aff7"/>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052220B9" w14:textId="77777777" w:rsidR="002F38DB" w:rsidRPr="002F38DB" w:rsidRDefault="002F38DB" w:rsidP="002F38DB">
      <w:pPr>
        <w:pStyle w:val="aff7"/>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 and</w:t>
      </w:r>
    </w:p>
    <w:p w14:paraId="094E1DD8" w14:textId="77777777" w:rsidR="002F38DB" w:rsidRPr="002F38DB" w:rsidRDefault="002F38DB" w:rsidP="002F38DB">
      <w:pPr>
        <w:pStyle w:val="aff7"/>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 where:</w:t>
      </w:r>
    </w:p>
    <w:p w14:paraId="14DBA9A2" w14:textId="77777777" w:rsidR="002F38DB" w:rsidRPr="002F38DB" w:rsidRDefault="002F38DB" w:rsidP="002F38DB">
      <w:pPr>
        <w:pStyle w:val="aff7"/>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4A076E3D" w14:textId="77777777" w:rsidR="002F38DB" w:rsidRPr="002F38DB" w:rsidRDefault="002F38DB" w:rsidP="002F38DB">
      <w:pPr>
        <w:pStyle w:val="aff7"/>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1A1CF174" w14:textId="77777777" w:rsidR="002F38DB" w:rsidRPr="00E21B82" w:rsidRDefault="002F38DB" w:rsidP="002F38DB">
      <w:pPr>
        <w:pStyle w:val="aff7"/>
        <w:numPr>
          <w:ilvl w:val="4"/>
          <w:numId w:val="13"/>
        </w:numPr>
        <w:spacing w:after="120" w:line="240" w:lineRule="auto"/>
        <w:ind w:leftChars="0"/>
        <w:jc w:val="both"/>
        <w:rPr>
          <w:rFonts w:eastAsia="MS Mincho" w:cs="Batang"/>
          <w:sz w:val="21"/>
          <w:szCs w:val="21"/>
          <w:lang w:val="en-US"/>
        </w:rPr>
      </w:pPr>
      <w:r w:rsidRPr="002F38DB">
        <w:rPr>
          <w:rFonts w:eastAsia="MS Mincho" w:cs="Batang"/>
          <w:szCs w:val="24"/>
          <w:lang w:val="en-US"/>
        </w:rPr>
        <w:t>N = 8 for (120, 15)</w:t>
      </w:r>
    </w:p>
    <w:tbl>
      <w:tblPr>
        <w:tblStyle w:val="afe"/>
        <w:tblW w:w="5000" w:type="pct"/>
        <w:tblLook w:val="04A0" w:firstRow="1" w:lastRow="0" w:firstColumn="1" w:lastColumn="0" w:noHBand="0" w:noVBand="1"/>
      </w:tblPr>
      <w:tblGrid>
        <w:gridCol w:w="2265"/>
        <w:gridCol w:w="20118"/>
      </w:tblGrid>
      <w:tr w:rsidR="00C17C77" w14:paraId="7768DE69" w14:textId="77777777" w:rsidTr="003855EF">
        <w:tc>
          <w:tcPr>
            <w:tcW w:w="506" w:type="pct"/>
            <w:shd w:val="clear" w:color="auto" w:fill="F2F2F2" w:themeFill="background1" w:themeFillShade="F2"/>
          </w:tcPr>
          <w:p w14:paraId="6CBD8425"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3855EF">
        <w:tc>
          <w:tcPr>
            <w:tcW w:w="506" w:type="pct"/>
          </w:tcPr>
          <w:p w14:paraId="0D294966" w14:textId="729480EF" w:rsidR="00C17C77"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3F18D39" w14:textId="2F2E21FF" w:rsidR="00C17C77" w:rsidRPr="005D35DF" w:rsidRDefault="00A74607" w:rsidP="003855EF">
            <w:pPr>
              <w:spacing w:after="0"/>
              <w:rPr>
                <w:rFonts w:eastAsiaTheme="minorEastAsia"/>
                <w:color w:val="000000" w:themeColor="text1"/>
                <w:lang w:val="en-US"/>
              </w:rPr>
            </w:pPr>
            <w:r>
              <w:rPr>
                <w:rFonts w:eastAsiaTheme="minorEastAsia"/>
                <w:color w:val="000000" w:themeColor="text1"/>
                <w:lang w:val="en-US"/>
              </w:rPr>
              <w:t>Yes, t</w:t>
            </w:r>
            <w:r w:rsidR="005D35DF">
              <w:rPr>
                <w:rFonts w:eastAsiaTheme="minorEastAsia"/>
                <w:color w:val="000000" w:themeColor="text1"/>
                <w:lang w:val="en-US"/>
              </w:rPr>
              <w:t xml:space="preserve">his is an important clarification. Without this, it is unclear how many unicast DCIs a UE may need to process per PDCCH monitoring. </w:t>
            </w:r>
            <w:r w:rsidR="000B446E">
              <w:rPr>
                <w:rFonts w:eastAsiaTheme="minorEastAsia"/>
                <w:color w:val="000000" w:themeColor="text1"/>
                <w:lang w:val="en-US"/>
              </w:rPr>
              <w:t>The number should not be dependent on the number of scheduled cells</w:t>
            </w:r>
            <w:r>
              <w:rPr>
                <w:rFonts w:eastAsiaTheme="minorEastAsia"/>
                <w:color w:val="000000" w:themeColor="text1"/>
                <w:lang w:val="en-US"/>
              </w:rPr>
              <w:t>, since DCI 0_3/1_3 can schedule arbitral number of cells in a set (up to the max number)</w:t>
            </w:r>
            <w:r w:rsidR="000B446E">
              <w:rPr>
                <w:rFonts w:eastAsiaTheme="minorEastAsia"/>
                <w:color w:val="000000" w:themeColor="text1"/>
                <w:lang w:val="en-US"/>
              </w:rPr>
              <w:t xml:space="preserve">. </w:t>
            </w:r>
            <w:r>
              <w:rPr>
                <w:rFonts w:eastAsiaTheme="minorEastAsia"/>
                <w:color w:val="000000" w:themeColor="text1"/>
                <w:lang w:val="en-US"/>
              </w:rPr>
              <w:t>Therefore, w</w:t>
            </w:r>
            <w:r w:rsidR="000B446E">
              <w:rPr>
                <w:rFonts w:eastAsiaTheme="minorEastAsia"/>
                <w:color w:val="000000" w:themeColor="text1"/>
                <w:lang w:val="en-US"/>
              </w:rPr>
              <w:t>e think it should be “per set of cells”.</w:t>
            </w:r>
          </w:p>
        </w:tc>
      </w:tr>
      <w:tr w:rsidR="00C17C77" w14:paraId="42A0044B" w14:textId="77777777" w:rsidTr="003855EF">
        <w:tc>
          <w:tcPr>
            <w:tcW w:w="506" w:type="pct"/>
          </w:tcPr>
          <w:p w14:paraId="3A752F99" w14:textId="7E9C3BBE" w:rsidR="00C17C77" w:rsidRPr="00F1033C" w:rsidRDefault="00F1033C"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CAFE2E3" w14:textId="29F412A9" w:rsidR="00C17C77" w:rsidRPr="00F1033C" w:rsidRDefault="00F1033C"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same view as Qualcomm.</w:t>
            </w:r>
          </w:p>
        </w:tc>
      </w:tr>
      <w:tr w:rsidR="00C17C77" w14:paraId="7D462590" w14:textId="77777777" w:rsidTr="003855EF">
        <w:tc>
          <w:tcPr>
            <w:tcW w:w="506" w:type="pct"/>
          </w:tcPr>
          <w:p w14:paraId="0FD18552" w14:textId="77777777" w:rsidR="00C17C77" w:rsidRDefault="00C17C77" w:rsidP="003855EF">
            <w:pPr>
              <w:spacing w:after="0"/>
              <w:jc w:val="both"/>
              <w:rPr>
                <w:rFonts w:eastAsia="SimSun"/>
                <w:szCs w:val="21"/>
                <w:lang w:val="en-US" w:eastAsia="zh-CN"/>
              </w:rPr>
            </w:pPr>
          </w:p>
        </w:tc>
        <w:tc>
          <w:tcPr>
            <w:tcW w:w="4494" w:type="pct"/>
          </w:tcPr>
          <w:p w14:paraId="73F4469F" w14:textId="77777777" w:rsidR="00C17C77" w:rsidRDefault="00C17C77" w:rsidP="003855EF">
            <w:pPr>
              <w:spacing w:after="0"/>
              <w:rPr>
                <w:rFonts w:eastAsia="SimSun"/>
                <w:color w:val="000000" w:themeColor="text1"/>
                <w:lang w:val="en-US" w:eastAsia="zh-CN"/>
              </w:rPr>
            </w:pPr>
          </w:p>
        </w:tc>
      </w:tr>
    </w:tbl>
    <w:p w14:paraId="50BA3F89" w14:textId="77777777" w:rsidR="00AB33AA" w:rsidRDefault="00AB33AA" w:rsidP="004A6F2B">
      <w:pPr>
        <w:spacing w:afterLines="50" w:after="120"/>
        <w:jc w:val="both"/>
        <w:rPr>
          <w:rFonts w:eastAsia="SimSun"/>
          <w:lang w:val="en-US" w:eastAsia="zh-CN"/>
        </w:rPr>
      </w:pPr>
    </w:p>
    <w:p w14:paraId="3024ACA5" w14:textId="77777777" w:rsidR="00C17C77" w:rsidRDefault="00C17C77" w:rsidP="004A6F2B">
      <w:pPr>
        <w:spacing w:afterLines="50" w:after="120"/>
        <w:jc w:val="both"/>
        <w:rPr>
          <w:rFonts w:eastAsia="SimSun"/>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aff7"/>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aff7"/>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aff7"/>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afe"/>
        <w:tblW w:w="5000" w:type="pct"/>
        <w:tblLook w:val="04A0" w:firstRow="1" w:lastRow="0" w:firstColumn="1" w:lastColumn="0" w:noHBand="0" w:noVBand="1"/>
      </w:tblPr>
      <w:tblGrid>
        <w:gridCol w:w="2265"/>
        <w:gridCol w:w="20118"/>
      </w:tblGrid>
      <w:tr w:rsidR="00C17C77" w14:paraId="27AD3D07" w14:textId="77777777" w:rsidTr="003855EF">
        <w:tc>
          <w:tcPr>
            <w:tcW w:w="506" w:type="pct"/>
            <w:shd w:val="clear" w:color="auto" w:fill="F2F2F2" w:themeFill="background1" w:themeFillShade="F2"/>
          </w:tcPr>
          <w:p w14:paraId="4636A0C8"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3855EF">
        <w:tc>
          <w:tcPr>
            <w:tcW w:w="506" w:type="pct"/>
          </w:tcPr>
          <w:p w14:paraId="3C0B0CE9" w14:textId="5D44261E" w:rsidR="00C17C77"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FB188B" w14:textId="79D44307" w:rsidR="00C17C77" w:rsidRDefault="000B446E" w:rsidP="003855EF">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w:t>
            </w:r>
            <w:r w:rsidR="00A74607">
              <w:rPr>
                <w:rFonts w:eastAsiaTheme="minorEastAsia"/>
                <w:color w:val="000000" w:themeColor="text1"/>
                <w:lang w:val="en-US"/>
              </w:rPr>
              <w:t xml:space="preserve"> We are open to fix one of them as a default.</w:t>
            </w:r>
          </w:p>
        </w:tc>
      </w:tr>
      <w:tr w:rsidR="00C17C77" w14:paraId="14528AF9" w14:textId="77777777" w:rsidTr="003855EF">
        <w:tc>
          <w:tcPr>
            <w:tcW w:w="506" w:type="pct"/>
          </w:tcPr>
          <w:p w14:paraId="7F58C1D2" w14:textId="3219C634" w:rsidR="00C17C77" w:rsidRPr="00F1033C" w:rsidRDefault="00F1033C"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0B108888" w14:textId="553DF91D" w:rsidR="00C17C77" w:rsidRPr="00F1033C" w:rsidRDefault="00F1033C"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S</w:t>
            </w:r>
            <w:r>
              <w:rPr>
                <w:rFonts w:eastAsia="新細明體"/>
                <w:color w:val="000000" w:themeColor="text1"/>
                <w:lang w:val="en-US" w:eastAsia="zh-TW"/>
              </w:rPr>
              <w:t>ame view as Qualcomm.</w:t>
            </w:r>
          </w:p>
        </w:tc>
      </w:tr>
      <w:tr w:rsidR="00C17C77" w14:paraId="1FAB2223" w14:textId="77777777" w:rsidTr="003855EF">
        <w:tc>
          <w:tcPr>
            <w:tcW w:w="506" w:type="pct"/>
          </w:tcPr>
          <w:p w14:paraId="3DAA2376" w14:textId="77777777" w:rsidR="00C17C77" w:rsidRDefault="00C17C77" w:rsidP="003855EF">
            <w:pPr>
              <w:spacing w:after="0"/>
              <w:jc w:val="both"/>
              <w:rPr>
                <w:rFonts w:eastAsia="SimSun"/>
                <w:szCs w:val="21"/>
                <w:lang w:val="en-US" w:eastAsia="zh-CN"/>
              </w:rPr>
            </w:pPr>
          </w:p>
        </w:tc>
        <w:tc>
          <w:tcPr>
            <w:tcW w:w="4494" w:type="pct"/>
          </w:tcPr>
          <w:p w14:paraId="431F37C4" w14:textId="77777777" w:rsidR="00C17C77" w:rsidRDefault="00C17C77" w:rsidP="003855EF">
            <w:pPr>
              <w:spacing w:after="0"/>
              <w:rPr>
                <w:rFonts w:eastAsia="SimSun"/>
                <w:color w:val="000000" w:themeColor="text1"/>
                <w:lang w:val="en-US" w:eastAsia="zh-CN"/>
              </w:rPr>
            </w:pPr>
          </w:p>
        </w:tc>
      </w:tr>
    </w:tbl>
    <w:p w14:paraId="764ACF9E" w14:textId="77777777" w:rsidR="00C17C77" w:rsidRPr="007F4564" w:rsidRDefault="00C17C77" w:rsidP="004A6F2B">
      <w:pPr>
        <w:spacing w:afterLines="50" w:after="120"/>
        <w:jc w:val="both"/>
        <w:rPr>
          <w:rFonts w:eastAsia="SimSun"/>
          <w:lang w:val="en-US" w:eastAsia="zh-CN"/>
        </w:rPr>
      </w:pPr>
    </w:p>
    <w:p w14:paraId="62BFB712" w14:textId="77777777" w:rsidR="00E30808" w:rsidRDefault="00E30808" w:rsidP="004A6F2B">
      <w:pPr>
        <w:spacing w:afterLines="50" w:after="120"/>
        <w:jc w:val="both"/>
        <w:rPr>
          <w:rFonts w:eastAsia="SimSun"/>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aff7"/>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aff7"/>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aff7"/>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e"/>
        <w:tblW w:w="5000" w:type="pct"/>
        <w:tblLook w:val="04A0" w:firstRow="1" w:lastRow="0" w:firstColumn="1" w:lastColumn="0" w:noHBand="0" w:noVBand="1"/>
      </w:tblPr>
      <w:tblGrid>
        <w:gridCol w:w="2265"/>
        <w:gridCol w:w="20118"/>
      </w:tblGrid>
      <w:tr w:rsidR="00E30808" w14:paraId="76E2ABA8" w14:textId="77777777" w:rsidTr="003855EF">
        <w:tc>
          <w:tcPr>
            <w:tcW w:w="506" w:type="pct"/>
            <w:shd w:val="clear" w:color="auto" w:fill="F2F2F2" w:themeFill="background1" w:themeFillShade="F2"/>
          </w:tcPr>
          <w:p w14:paraId="22E9435A" w14:textId="77777777" w:rsidR="00E30808" w:rsidRDefault="00E30808" w:rsidP="003855EF">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9C99EEC" w14:textId="77777777" w:rsidR="00E30808" w:rsidRDefault="00E30808" w:rsidP="003855EF">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3855EF">
        <w:tc>
          <w:tcPr>
            <w:tcW w:w="506" w:type="pct"/>
          </w:tcPr>
          <w:p w14:paraId="70E049C2" w14:textId="691C1E15" w:rsidR="00E30808"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77A8FE2" w14:textId="6EDCBAD2" w:rsidR="00E30808" w:rsidRPr="000B446E" w:rsidRDefault="000B446E" w:rsidP="003855EF">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E30808" w14:paraId="5D25F794" w14:textId="77777777" w:rsidTr="003855EF">
        <w:tc>
          <w:tcPr>
            <w:tcW w:w="506" w:type="pct"/>
          </w:tcPr>
          <w:p w14:paraId="5B4AF5BB" w14:textId="23C88CCF" w:rsidR="00E30808" w:rsidRPr="00F1033C" w:rsidRDefault="00F1033C"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65C1F6CD" w14:textId="67560127" w:rsidR="00E30808" w:rsidRPr="00F1033C" w:rsidRDefault="00F1033C"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es (</w:t>
            </w:r>
            <w:r w:rsidRPr="00F1033C">
              <w:rPr>
                <w:rFonts w:eastAsia="新細明體"/>
                <w:color w:val="000000" w:themeColor="text1"/>
                <w:lang w:val="en-US" w:eastAsia="zh-TW"/>
              </w:rPr>
              <w:t>report the support of nominal RBG size of Configuration 3</w:t>
            </w:r>
            <w:r>
              <w:rPr>
                <w:rFonts w:eastAsia="新細明體"/>
                <w:color w:val="000000" w:themeColor="text1"/>
                <w:lang w:val="en-US" w:eastAsia="zh-TW"/>
              </w:rPr>
              <w:t>).</w:t>
            </w:r>
          </w:p>
        </w:tc>
      </w:tr>
      <w:tr w:rsidR="00E30808" w14:paraId="5D83D0D4" w14:textId="77777777" w:rsidTr="003855EF">
        <w:tc>
          <w:tcPr>
            <w:tcW w:w="506" w:type="pct"/>
          </w:tcPr>
          <w:p w14:paraId="1497D231" w14:textId="77777777" w:rsidR="00E30808" w:rsidRDefault="00E30808" w:rsidP="003855EF">
            <w:pPr>
              <w:spacing w:after="0"/>
              <w:jc w:val="both"/>
              <w:rPr>
                <w:rFonts w:eastAsia="SimSun"/>
                <w:szCs w:val="21"/>
                <w:lang w:val="en-US" w:eastAsia="zh-CN"/>
              </w:rPr>
            </w:pPr>
          </w:p>
        </w:tc>
        <w:tc>
          <w:tcPr>
            <w:tcW w:w="4494" w:type="pct"/>
          </w:tcPr>
          <w:p w14:paraId="1F676B15" w14:textId="77777777" w:rsidR="00E30808" w:rsidRDefault="00E30808" w:rsidP="003855EF">
            <w:pPr>
              <w:spacing w:after="0"/>
              <w:rPr>
                <w:rFonts w:eastAsia="SimSun"/>
                <w:color w:val="000000" w:themeColor="text1"/>
                <w:lang w:val="en-US" w:eastAsia="zh-CN"/>
              </w:rPr>
            </w:pPr>
          </w:p>
        </w:tc>
      </w:tr>
    </w:tbl>
    <w:p w14:paraId="24EF4ACE" w14:textId="77777777" w:rsidR="00E30808" w:rsidRPr="007F4564" w:rsidRDefault="00E30808" w:rsidP="00E30808">
      <w:pPr>
        <w:spacing w:afterLines="50" w:after="120"/>
        <w:jc w:val="both"/>
        <w:rPr>
          <w:rFonts w:eastAsia="SimSun"/>
          <w:lang w:val="en-US" w:eastAsia="zh-CN"/>
        </w:rPr>
      </w:pPr>
    </w:p>
    <w:p w14:paraId="0B1588FF" w14:textId="77777777" w:rsidR="00E30808" w:rsidRDefault="00E30808" w:rsidP="00E30808">
      <w:pPr>
        <w:spacing w:afterLines="50" w:after="120"/>
        <w:jc w:val="both"/>
        <w:rPr>
          <w:rFonts w:eastAsia="SimSun"/>
          <w:lang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aff7"/>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aff7"/>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e"/>
        <w:tblW w:w="5000" w:type="pct"/>
        <w:tblLook w:val="04A0" w:firstRow="1" w:lastRow="0" w:firstColumn="1" w:lastColumn="0" w:noHBand="0" w:noVBand="1"/>
      </w:tblPr>
      <w:tblGrid>
        <w:gridCol w:w="2265"/>
        <w:gridCol w:w="20118"/>
      </w:tblGrid>
      <w:tr w:rsidR="00A74530" w14:paraId="0549CC04" w14:textId="77777777" w:rsidTr="003855EF">
        <w:tc>
          <w:tcPr>
            <w:tcW w:w="506" w:type="pct"/>
            <w:shd w:val="clear" w:color="auto" w:fill="F2F2F2" w:themeFill="background1" w:themeFillShade="F2"/>
          </w:tcPr>
          <w:p w14:paraId="2F4994ED" w14:textId="77777777" w:rsidR="00A74530" w:rsidRDefault="00A7453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3855EF">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3855EF">
        <w:tc>
          <w:tcPr>
            <w:tcW w:w="506" w:type="pct"/>
          </w:tcPr>
          <w:p w14:paraId="7B245C90" w14:textId="57E8705A" w:rsidR="00A74530"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FFF979" w14:textId="574BD276" w:rsidR="00A74530" w:rsidRPr="000B446E" w:rsidRDefault="000B446E" w:rsidP="003855EF">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A74530" w14:paraId="344711FB" w14:textId="77777777" w:rsidTr="003855EF">
        <w:tc>
          <w:tcPr>
            <w:tcW w:w="506" w:type="pct"/>
          </w:tcPr>
          <w:p w14:paraId="33DA66AA" w14:textId="7B34C605" w:rsidR="00A74530" w:rsidRPr="00F1033C" w:rsidRDefault="00F1033C"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5CA15502" w14:textId="3AB928F5" w:rsidR="00A74530" w:rsidRPr="00F1033C" w:rsidRDefault="00F1033C"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Y</w:t>
            </w:r>
            <w:r>
              <w:rPr>
                <w:rFonts w:eastAsia="新細明體"/>
                <w:color w:val="000000" w:themeColor="text1"/>
                <w:lang w:val="en-US" w:eastAsia="zh-TW"/>
              </w:rPr>
              <w:t xml:space="preserve">es (as </w:t>
            </w:r>
            <w:r>
              <w:rPr>
                <w:rFonts w:eastAsiaTheme="minorEastAsia"/>
                <w:color w:val="000000" w:themeColor="text1"/>
                <w:lang w:val="en-US"/>
              </w:rPr>
              <w:t>separate FG</w:t>
            </w:r>
            <w:r>
              <w:rPr>
                <w:rFonts w:eastAsia="新細明體"/>
                <w:color w:val="000000" w:themeColor="text1"/>
                <w:lang w:val="en-US" w:eastAsia="zh-TW"/>
              </w:rPr>
              <w:t>)</w:t>
            </w:r>
          </w:p>
        </w:tc>
      </w:tr>
      <w:tr w:rsidR="00A74530" w14:paraId="2C6C359E" w14:textId="77777777" w:rsidTr="003855EF">
        <w:tc>
          <w:tcPr>
            <w:tcW w:w="506" w:type="pct"/>
          </w:tcPr>
          <w:p w14:paraId="2589A560" w14:textId="77777777" w:rsidR="00A74530" w:rsidRDefault="00A74530" w:rsidP="003855EF">
            <w:pPr>
              <w:spacing w:after="0"/>
              <w:jc w:val="both"/>
              <w:rPr>
                <w:rFonts w:eastAsia="SimSun"/>
                <w:szCs w:val="21"/>
                <w:lang w:val="en-US" w:eastAsia="zh-CN"/>
              </w:rPr>
            </w:pPr>
          </w:p>
        </w:tc>
        <w:tc>
          <w:tcPr>
            <w:tcW w:w="4494" w:type="pct"/>
          </w:tcPr>
          <w:p w14:paraId="2C9A0986" w14:textId="77777777" w:rsidR="00A74530" w:rsidRDefault="00A74530" w:rsidP="003855EF">
            <w:pPr>
              <w:spacing w:after="0"/>
              <w:rPr>
                <w:rFonts w:eastAsia="SimSun"/>
                <w:color w:val="000000" w:themeColor="text1"/>
                <w:lang w:val="en-US" w:eastAsia="zh-CN"/>
              </w:rPr>
            </w:pPr>
          </w:p>
        </w:tc>
      </w:tr>
    </w:tbl>
    <w:p w14:paraId="4E51C35E" w14:textId="77777777" w:rsidR="00A74530" w:rsidRPr="007F4564" w:rsidRDefault="00A74530" w:rsidP="00A74530">
      <w:pPr>
        <w:spacing w:afterLines="50" w:after="120"/>
        <w:jc w:val="both"/>
        <w:rPr>
          <w:rFonts w:eastAsia="SimSun"/>
          <w:lang w:val="en-US" w:eastAsia="zh-CN"/>
        </w:rPr>
      </w:pPr>
    </w:p>
    <w:p w14:paraId="31C0C63D" w14:textId="77777777" w:rsidR="00A74530" w:rsidRDefault="00A74530" w:rsidP="00A74530">
      <w:pPr>
        <w:spacing w:afterLines="50" w:after="120"/>
        <w:jc w:val="both"/>
        <w:rPr>
          <w:rFonts w:eastAsia="SimSun"/>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aff7"/>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aff7"/>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aff7"/>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non-fallback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aff7"/>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w:t>
      </w:r>
      <w:proofErr w:type="spellStart"/>
      <w:r>
        <w:rPr>
          <w:rFonts w:eastAsiaTheme="minorEastAsia"/>
        </w:rPr>
        <w:t>HiSi</w:t>
      </w:r>
      <w:proofErr w:type="spellEnd"/>
    </w:p>
    <w:p w14:paraId="6C1DE9C3" w14:textId="3C047802" w:rsidR="004C3C13" w:rsidRPr="004C3C13" w:rsidRDefault="004C3C13" w:rsidP="004C3C13">
      <w:pPr>
        <w:pStyle w:val="aff7"/>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afe"/>
        <w:tblW w:w="5000" w:type="pct"/>
        <w:tblLook w:val="04A0" w:firstRow="1" w:lastRow="0" w:firstColumn="1" w:lastColumn="0" w:noHBand="0" w:noVBand="1"/>
      </w:tblPr>
      <w:tblGrid>
        <w:gridCol w:w="2265"/>
        <w:gridCol w:w="20118"/>
      </w:tblGrid>
      <w:tr w:rsidR="004C6EE8" w14:paraId="167928C4" w14:textId="77777777" w:rsidTr="003855EF">
        <w:tc>
          <w:tcPr>
            <w:tcW w:w="506" w:type="pct"/>
            <w:shd w:val="clear" w:color="auto" w:fill="F2F2F2" w:themeFill="background1" w:themeFillShade="F2"/>
          </w:tcPr>
          <w:p w14:paraId="2D3A590C" w14:textId="77777777" w:rsidR="004C6EE8" w:rsidRDefault="004C6EE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3855EF">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3855EF">
        <w:tc>
          <w:tcPr>
            <w:tcW w:w="506" w:type="pct"/>
          </w:tcPr>
          <w:p w14:paraId="411DAEFC" w14:textId="5083B3B9" w:rsidR="004C6EE8"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BD3E729" w14:textId="7BF9344B" w:rsidR="004C6EE8" w:rsidRDefault="000B446E" w:rsidP="00A74607">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w:t>
            </w:r>
            <w:r w:rsidR="00A74607">
              <w:rPr>
                <w:rFonts w:eastAsiaTheme="minorEastAsia"/>
                <w:color w:val="000000" w:themeColor="text1"/>
                <w:lang w:val="en-US"/>
              </w:rPr>
              <w:t>s are</w:t>
            </w:r>
            <w:r>
              <w:rPr>
                <w:rFonts w:eastAsiaTheme="minorEastAsia"/>
                <w:color w:val="000000" w:themeColor="text1"/>
                <w:lang w:val="en-US"/>
              </w:rPr>
              <w:t xml:space="preserve"> necessary. In addition, a UE should be able to indicate support of legacy DCI format(s) for the reference cell only, or for any cell, in the set of cells.</w:t>
            </w:r>
          </w:p>
          <w:p w14:paraId="2ACED3D6" w14:textId="3CDA6442" w:rsidR="00A74607" w:rsidRPr="00A74607" w:rsidRDefault="00A74607" w:rsidP="00A74607">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4C6EE8" w14:paraId="57E0C3BC" w14:textId="77777777" w:rsidTr="003855EF">
        <w:tc>
          <w:tcPr>
            <w:tcW w:w="506" w:type="pct"/>
          </w:tcPr>
          <w:p w14:paraId="5FCC17F2" w14:textId="478C85D6" w:rsidR="004C6EE8" w:rsidRPr="00F1033C" w:rsidRDefault="00F1033C" w:rsidP="003855EF">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33BF95C0" w14:textId="7F5B586D" w:rsidR="004C6EE8" w:rsidRPr="00F1033C" w:rsidRDefault="00F1033C" w:rsidP="003855EF">
            <w:pPr>
              <w:spacing w:after="0"/>
              <w:rPr>
                <w:rFonts w:eastAsia="新細明體" w:hint="eastAsia"/>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 xml:space="preserve">e support </w:t>
            </w:r>
            <w:r>
              <w:rPr>
                <w:rFonts w:eastAsia="新細明體"/>
                <w:color w:val="000000" w:themeColor="text1"/>
              </w:rPr>
              <w:t>s</w:t>
            </w:r>
            <w:r>
              <w:rPr>
                <w:rFonts w:eastAsiaTheme="minorEastAsia"/>
              </w:rPr>
              <w:t>eparate FGs for DCI format 0_3 and 1_3</w:t>
            </w:r>
            <w:r>
              <w:rPr>
                <w:rFonts w:eastAsiaTheme="minorEastAsia"/>
              </w:rPr>
              <w:t>.</w:t>
            </w:r>
          </w:p>
        </w:tc>
      </w:tr>
      <w:tr w:rsidR="004C6EE8" w14:paraId="7F011F10" w14:textId="77777777" w:rsidTr="003855EF">
        <w:tc>
          <w:tcPr>
            <w:tcW w:w="506" w:type="pct"/>
          </w:tcPr>
          <w:p w14:paraId="64C1ED18" w14:textId="77777777" w:rsidR="004C6EE8" w:rsidRDefault="004C6EE8" w:rsidP="003855EF">
            <w:pPr>
              <w:spacing w:after="0"/>
              <w:jc w:val="both"/>
              <w:rPr>
                <w:rFonts w:eastAsia="SimSun"/>
                <w:szCs w:val="21"/>
                <w:lang w:val="en-US" w:eastAsia="zh-CN"/>
              </w:rPr>
            </w:pPr>
          </w:p>
        </w:tc>
        <w:tc>
          <w:tcPr>
            <w:tcW w:w="4494" w:type="pct"/>
          </w:tcPr>
          <w:p w14:paraId="7EB19DD6" w14:textId="77777777" w:rsidR="004C6EE8" w:rsidRDefault="004C6EE8" w:rsidP="003855EF">
            <w:pPr>
              <w:spacing w:after="0"/>
              <w:rPr>
                <w:rFonts w:eastAsia="SimSun"/>
                <w:color w:val="000000" w:themeColor="text1"/>
                <w:lang w:val="en-US" w:eastAsia="zh-CN"/>
              </w:rPr>
            </w:pPr>
          </w:p>
        </w:tc>
      </w:tr>
    </w:tbl>
    <w:p w14:paraId="6911A09F" w14:textId="77777777" w:rsidR="004C6EE8" w:rsidRDefault="004C6EE8" w:rsidP="004C6EE8">
      <w:pPr>
        <w:spacing w:afterLines="50" w:after="120"/>
        <w:jc w:val="both"/>
        <w:rPr>
          <w:rFonts w:eastAsia="SimSun"/>
          <w:lang w:val="en-US" w:eastAsia="zh-CN"/>
        </w:rPr>
      </w:pPr>
    </w:p>
    <w:p w14:paraId="039270A9" w14:textId="77777777" w:rsidR="008321F3" w:rsidRPr="007F4564" w:rsidRDefault="008321F3" w:rsidP="004C6EE8">
      <w:pPr>
        <w:spacing w:afterLines="50" w:after="120"/>
        <w:jc w:val="both"/>
        <w:rPr>
          <w:rFonts w:eastAsia="SimSun"/>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aff7"/>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aff7"/>
        <w:numPr>
          <w:ilvl w:val="1"/>
          <w:numId w:val="13"/>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0_3/1_3</w:t>
      </w:r>
    </w:p>
    <w:p w14:paraId="0A1F73EB" w14:textId="5275A48F" w:rsidR="00F734F9" w:rsidRDefault="00F734F9" w:rsidP="00F734F9">
      <w:pPr>
        <w:pStyle w:val="aff7"/>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0_3/1_3</w:t>
      </w:r>
    </w:p>
    <w:p w14:paraId="73AEC3C0" w14:textId="4DED666B" w:rsidR="00F734F9" w:rsidRDefault="00F734F9" w:rsidP="00F734F9">
      <w:pPr>
        <w:pStyle w:val="aff7"/>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aff7"/>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aff7"/>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aff7"/>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aff7"/>
        <w:numPr>
          <w:ilvl w:val="2"/>
          <w:numId w:val="13"/>
        </w:numPr>
        <w:spacing w:afterLines="50" w:after="120"/>
        <w:ind w:leftChars="0"/>
        <w:jc w:val="both"/>
        <w:rPr>
          <w:rFonts w:eastAsiaTheme="minorEastAsia"/>
          <w:lang w:eastAsia="zh-CN"/>
        </w:rPr>
      </w:pPr>
      <w:r w:rsidRPr="00F16B72">
        <w:rPr>
          <w:rFonts w:eastAsiaTheme="minorEastAsia"/>
          <w:lang w:eastAsia="zh-CN"/>
        </w:rPr>
        <w:lastRenderedPageBreak/>
        <w:t>PHY priority handling for one-shot HARQ-ACK feedback by DCI 1_</w:t>
      </w:r>
      <w:r w:rsidR="00D57C60">
        <w:rPr>
          <w:rFonts w:eastAsiaTheme="minorEastAsia"/>
          <w:lang w:eastAsia="zh-CN"/>
        </w:rPr>
        <w:t>3</w:t>
      </w:r>
    </w:p>
    <w:p w14:paraId="49B52E7A" w14:textId="12D8A436" w:rsidR="00F734F9" w:rsidRDefault="00F734F9" w:rsidP="00F734F9">
      <w:pPr>
        <w:pStyle w:val="aff7"/>
        <w:numPr>
          <w:ilvl w:val="2"/>
          <w:numId w:val="13"/>
        </w:numPr>
        <w:spacing w:afterLines="50" w:after="120"/>
        <w:ind w:leftChars="0"/>
        <w:jc w:val="both"/>
        <w:rPr>
          <w:rFonts w:eastAsiaTheme="minorEastAsia"/>
          <w:lang w:eastAsia="zh-CN"/>
        </w:rPr>
      </w:pPr>
      <w:r w:rsidRPr="00187652">
        <w:rPr>
          <w:rFonts w:eastAsiaTheme="minorEastAsia"/>
          <w:lang w:eastAsia="zh-CN"/>
        </w:rPr>
        <w:t>UE feature for HARQ-ACK re-transmission triggered by DCI format 1_</w:t>
      </w:r>
      <w:r w:rsidR="00D57C60">
        <w:rPr>
          <w:rFonts w:eastAsiaTheme="minorEastAsia"/>
          <w:lang w:eastAsia="zh-CN"/>
        </w:rPr>
        <w:t>3</w:t>
      </w:r>
    </w:p>
    <w:p w14:paraId="46C4D384" w14:textId="21AD84BA" w:rsidR="00F734F9" w:rsidRDefault="00F734F9" w:rsidP="00F734F9">
      <w:pPr>
        <w:pStyle w:val="aff7"/>
        <w:numPr>
          <w:ilvl w:val="2"/>
          <w:numId w:val="13"/>
        </w:numPr>
        <w:spacing w:afterLines="50" w:after="120"/>
        <w:ind w:leftChars="0"/>
        <w:jc w:val="both"/>
        <w:rPr>
          <w:rFonts w:eastAsiaTheme="minorEastAsia"/>
          <w:lang w:eastAsia="zh-CN"/>
        </w:rPr>
      </w:pPr>
      <w:r w:rsidRPr="001E21A9">
        <w:rPr>
          <w:rFonts w:eastAsiaTheme="minorEastAsia"/>
          <w:lang w:eastAsia="zh-CN"/>
        </w:rPr>
        <w:t xml:space="preserve">UE features for </w:t>
      </w:r>
      <w:proofErr w:type="spellStart"/>
      <w:r w:rsidRPr="001E21A9">
        <w:rPr>
          <w:rFonts w:eastAsiaTheme="minorEastAsia"/>
          <w:lang w:eastAsia="zh-CN"/>
        </w:rPr>
        <w:t>SCell</w:t>
      </w:r>
      <w:proofErr w:type="spellEnd"/>
      <w:r w:rsidRPr="001E21A9">
        <w:rPr>
          <w:rFonts w:eastAsiaTheme="minorEastAsia"/>
          <w:lang w:eastAsia="zh-CN"/>
        </w:rPr>
        <w:t xml:space="preserve">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aff7"/>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aff7"/>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afe"/>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296AE952" w:rsidR="00745810" w:rsidRPr="00A74607" w:rsidRDefault="00A74607">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42D62A" w14:textId="1F98A4B9" w:rsidR="00745810" w:rsidRPr="00A74607" w:rsidRDefault="00A74607">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745810" w14:paraId="174158C7" w14:textId="77777777">
        <w:tc>
          <w:tcPr>
            <w:tcW w:w="506" w:type="pct"/>
          </w:tcPr>
          <w:p w14:paraId="46F31C1E" w14:textId="46D9ECD9" w:rsidR="00745810" w:rsidRPr="00F1033C" w:rsidRDefault="00F1033C">
            <w:pPr>
              <w:spacing w:after="0"/>
              <w:jc w:val="both"/>
              <w:rPr>
                <w:rFonts w:eastAsia="新細明體" w:hint="eastAsia"/>
                <w:szCs w:val="21"/>
                <w:lang w:val="en-US" w:eastAsia="zh-TW"/>
              </w:rPr>
            </w:pPr>
            <w:r>
              <w:rPr>
                <w:rFonts w:eastAsia="新細明體" w:hint="eastAsia"/>
                <w:szCs w:val="21"/>
                <w:lang w:val="en-US" w:eastAsia="zh-TW"/>
              </w:rPr>
              <w:t>M</w:t>
            </w:r>
            <w:r>
              <w:rPr>
                <w:rFonts w:eastAsia="新細明體"/>
                <w:szCs w:val="21"/>
                <w:lang w:val="en-US" w:eastAsia="zh-TW"/>
              </w:rPr>
              <w:t>TK</w:t>
            </w:r>
          </w:p>
        </w:tc>
        <w:tc>
          <w:tcPr>
            <w:tcW w:w="4494" w:type="pct"/>
          </w:tcPr>
          <w:p w14:paraId="778A7F44" w14:textId="71C0D2D2" w:rsidR="00745810" w:rsidRPr="00F1033C" w:rsidRDefault="00F1033C">
            <w:pPr>
              <w:spacing w:after="0"/>
              <w:rPr>
                <w:rFonts w:eastAsia="新細明體" w:hint="eastAsia"/>
                <w:color w:val="000000" w:themeColor="text1"/>
                <w:lang w:val="en-US" w:eastAsia="zh-TW"/>
              </w:rPr>
            </w:pPr>
            <w:r>
              <w:rPr>
                <w:rFonts w:eastAsia="新細明體" w:hint="eastAsia"/>
                <w:color w:val="000000" w:themeColor="text1"/>
                <w:lang w:val="en-US" w:eastAsia="zh-TW"/>
              </w:rPr>
              <w:t>W</w:t>
            </w:r>
            <w:r>
              <w:rPr>
                <w:rFonts w:eastAsia="新細明體"/>
                <w:color w:val="000000" w:themeColor="text1"/>
                <w:lang w:val="en-US" w:eastAsia="zh-TW"/>
              </w:rPr>
              <w:t>e prefer Alt. 2.</w:t>
            </w:r>
          </w:p>
        </w:tc>
      </w:tr>
      <w:tr w:rsidR="00745810" w14:paraId="210F847C" w14:textId="77777777">
        <w:tc>
          <w:tcPr>
            <w:tcW w:w="506" w:type="pct"/>
          </w:tcPr>
          <w:p w14:paraId="59B43FD5" w14:textId="77777777" w:rsidR="00745810" w:rsidRDefault="00745810">
            <w:pPr>
              <w:spacing w:after="0"/>
              <w:jc w:val="both"/>
              <w:rPr>
                <w:rFonts w:eastAsia="SimSun"/>
                <w:szCs w:val="21"/>
                <w:lang w:val="en-US" w:eastAsia="zh-CN"/>
              </w:rPr>
            </w:pPr>
          </w:p>
        </w:tc>
        <w:tc>
          <w:tcPr>
            <w:tcW w:w="4494" w:type="pct"/>
          </w:tcPr>
          <w:p w14:paraId="7301A478" w14:textId="77777777" w:rsidR="00745810" w:rsidRDefault="00745810">
            <w:pPr>
              <w:spacing w:after="0"/>
              <w:rPr>
                <w:rFonts w:eastAsia="SimSun"/>
                <w:color w:val="000000" w:themeColor="text1"/>
                <w:lang w:val="en-US" w:eastAsia="zh-CN"/>
              </w:rPr>
            </w:pP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1"/>
        <w:numPr>
          <w:ilvl w:val="0"/>
          <w:numId w:val="11"/>
        </w:numPr>
        <w:spacing w:before="180" w:after="120"/>
        <w:rPr>
          <w:rFonts w:eastAsia="MS Mincho"/>
          <w:b/>
          <w:bCs/>
          <w:szCs w:val="24"/>
          <w:lang w:val="en-US"/>
        </w:rPr>
      </w:pPr>
      <w:r w:rsidRPr="001A1775">
        <w:rPr>
          <w:rFonts w:eastAsia="MS Mincho"/>
          <w:b/>
          <w:bCs/>
          <w:szCs w:val="24"/>
          <w:lang w:val="en-US"/>
        </w:rPr>
        <w:t>FGs for multi-carrier UL Tx switching scheme</w:t>
      </w:r>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FGs for multi-carrier UL Tx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 xml:space="preserve">Need for the </w:t>
            </w:r>
            <w:proofErr w:type="spellStart"/>
            <w:r w:rsidRPr="00F455E1">
              <w:rPr>
                <w:rFonts w:asciiTheme="majorHAnsi" w:hAnsiTheme="majorHAnsi" w:cstheme="majorHAnsi"/>
                <w:b/>
                <w:bCs/>
                <w:color w:val="000000" w:themeColor="text1"/>
                <w:szCs w:val="18"/>
              </w:rPr>
              <w:t>gNB</w:t>
            </w:r>
            <w:proofErr w:type="spellEnd"/>
            <w:r w:rsidRPr="00F455E1">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Gulim"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w:t>
            </w:r>
            <w:proofErr w:type="spellStart"/>
            <w:r w:rsidRPr="00F455E1">
              <w:rPr>
                <w:rFonts w:asciiTheme="majorHAnsi" w:hAnsiTheme="majorHAnsi" w:cstheme="majorHAnsi"/>
                <w:b/>
                <w:bCs/>
                <w:color w:val="000000" w:themeColor="text1"/>
                <w:szCs w:val="18"/>
              </w:rPr>
              <w:t>Sidelink</w:t>
            </w:r>
            <w:proofErr w:type="spellEnd"/>
            <w:r w:rsidRPr="00F455E1">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20BBF4CB" w14:textId="77777777" w:rsidR="00F455E1" w:rsidRPr="0075124C"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Tx switching across more than 2 bands cannot be supported for the band pair in the band </w:t>
            </w:r>
            <w:r w:rsidR="00661861">
              <w:rPr>
                <w:rFonts w:asciiTheme="majorHAnsi" w:eastAsia="MS Mincho" w:hAnsiTheme="majorHAnsi" w:cstheme="majorHAnsi"/>
                <w:color w:val="000000" w:themeColor="text1"/>
                <w:szCs w:val="18"/>
                <w:lang w:eastAsia="ja-JP"/>
              </w:rPr>
              <w:t>combination</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E379C61" w14:textId="77777777" w:rsidR="00F455E1" w:rsidRPr="0074342D"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Alt.1: report {</w:t>
            </w:r>
            <w:proofErr w:type="spellStart"/>
            <w:r w:rsidRPr="0074342D">
              <w:rPr>
                <w:rFonts w:asciiTheme="majorHAnsi" w:eastAsia="MS Mincho" w:hAnsiTheme="majorHAnsi" w:cstheme="majorHAnsi"/>
                <w:color w:val="000000" w:themeColor="text1"/>
                <w:szCs w:val="18"/>
                <w:lang w:eastAsia="ja-JP"/>
              </w:rPr>
              <w:t>switchedUL</w:t>
            </w:r>
            <w:proofErr w:type="spellEnd"/>
            <w:r w:rsidRPr="0074342D">
              <w:rPr>
                <w:rFonts w:asciiTheme="majorHAnsi" w:eastAsia="MS Mincho" w:hAnsiTheme="majorHAnsi" w:cstheme="majorHAnsi"/>
                <w:color w:val="000000" w:themeColor="text1"/>
                <w:szCs w:val="18"/>
                <w:lang w:eastAsia="ja-JP"/>
              </w:rPr>
              <w:t xml:space="preserve">, </w:t>
            </w:r>
            <w:proofErr w:type="spellStart"/>
            <w:r w:rsidRPr="0074342D">
              <w:rPr>
                <w:rFonts w:asciiTheme="majorHAnsi" w:eastAsia="MS Mincho" w:hAnsiTheme="majorHAnsi" w:cstheme="majorHAnsi"/>
                <w:color w:val="000000" w:themeColor="text1"/>
                <w:szCs w:val="18"/>
                <w:lang w:eastAsia="ja-JP"/>
              </w:rPr>
              <w:t>dualUL</w:t>
            </w:r>
            <w:proofErr w:type="spellEnd"/>
            <w:r w:rsidRPr="0074342D">
              <w:rPr>
                <w:rFonts w:asciiTheme="majorHAnsi" w:eastAsia="MS Mincho" w:hAnsiTheme="majorHAnsi" w:cstheme="majorHAnsi"/>
                <w:color w:val="000000" w:themeColor="text1"/>
                <w:szCs w:val="18"/>
                <w:lang w:eastAsia="ja-JP"/>
              </w:rPr>
              <w:t>, both} for each band pair in the band combination</w:t>
            </w:r>
            <w:r>
              <w:rPr>
                <w:rFonts w:asciiTheme="majorHAnsi" w:eastAsia="MS Mincho"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F455E1" w:rsidRPr="00263855" w14:paraId="02EADD42"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 xml:space="preserve">If two uplink </w:t>
            </w:r>
            <w:proofErr w:type="spellStart"/>
            <w:r w:rsidRPr="000919CC">
              <w:rPr>
                <w:rFonts w:asciiTheme="majorHAnsi" w:hAnsiTheme="majorHAnsi" w:cstheme="majorHAnsi"/>
                <w:color w:val="000000" w:themeColor="text1"/>
                <w:szCs w:val="18"/>
              </w:rPr>
              <w:t>switching</w:t>
            </w:r>
            <w:r>
              <w:rPr>
                <w:rFonts w:asciiTheme="majorHAnsi" w:hAnsiTheme="majorHAnsi" w:cstheme="majorHAnsi"/>
                <w:color w:val="000000" w:themeColor="text1"/>
                <w:szCs w:val="18"/>
              </w:rPr>
              <w:t>s</w:t>
            </w:r>
            <w:proofErr w:type="spellEnd"/>
            <w:r w:rsidRPr="000919CC">
              <w:rPr>
                <w:rFonts w:asciiTheme="majorHAnsi" w:hAnsiTheme="majorHAnsi" w:cstheme="majorHAnsi"/>
                <w:color w:val="000000" w:themeColor="text1"/>
                <w:szCs w:val="18"/>
              </w:rPr>
              <w:t xml:space="preserve"> are triggered and UL transmissions involved in the two uplink </w:t>
            </w:r>
            <w:proofErr w:type="spellStart"/>
            <w:r w:rsidRPr="000919CC">
              <w:rPr>
                <w:rFonts w:asciiTheme="majorHAnsi" w:hAnsiTheme="majorHAnsi" w:cstheme="majorHAnsi"/>
                <w:color w:val="000000" w:themeColor="text1"/>
                <w:szCs w:val="18"/>
              </w:rPr>
              <w:t>switching</w:t>
            </w:r>
            <w:r>
              <w:rPr>
                <w:rFonts w:asciiTheme="majorHAnsi" w:hAnsiTheme="majorHAnsi" w:cstheme="majorHAnsi"/>
                <w:color w:val="000000" w:themeColor="text1"/>
                <w:szCs w:val="18"/>
              </w:rPr>
              <w:t>s</w:t>
            </w:r>
            <w:proofErr w:type="spellEnd"/>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Confirm the working assumption with following updates</w:t>
            </w:r>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w:t>
            </w:r>
            <w:proofErr w:type="gramStart"/>
            <w:r w:rsidRPr="000919CC">
              <w:rPr>
                <w:rFonts w:asciiTheme="majorHAnsi" w:hAnsiTheme="majorHAnsi" w:cstheme="majorHAnsi"/>
                <w:color w:val="000000" w:themeColor="text1"/>
                <w:szCs w:val="18"/>
                <w:lang w:eastAsia="ja-JP"/>
              </w:rPr>
              <w:t>working</w:t>
            </w:r>
            <w:proofErr w:type="gramEnd"/>
            <w:r w:rsidRPr="000919CC">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e"/>
        <w:tblW w:w="0" w:type="auto"/>
        <w:tblLook w:val="04A0" w:firstRow="1" w:lastRow="0" w:firstColumn="1" w:lastColumn="0" w:noHBand="0" w:noVBand="1"/>
      </w:tblPr>
      <w:tblGrid>
        <w:gridCol w:w="638"/>
        <w:gridCol w:w="1822"/>
        <w:gridCol w:w="19923"/>
      </w:tblGrid>
      <w:tr w:rsidR="00010F46" w14:paraId="48F6BA34" w14:textId="77777777" w:rsidTr="004B62AC">
        <w:tc>
          <w:tcPr>
            <w:tcW w:w="638" w:type="dxa"/>
          </w:tcPr>
          <w:p w14:paraId="78AD43F4" w14:textId="51F40AAF" w:rsidR="00010F46"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2A14D410" w14:textId="36DFF79B" w:rsidR="00010F46" w:rsidRDefault="003A72E7" w:rsidP="007B272C">
            <w:pPr>
              <w:spacing w:after="0" w:line="240" w:lineRule="auto"/>
              <w:jc w:val="both"/>
              <w:rPr>
                <w:rFonts w:eastAsia="MS Mincho"/>
                <w:sz w:val="22"/>
              </w:rPr>
            </w:pPr>
            <w:r>
              <w:rPr>
                <w:rFonts w:eastAsia="MS Mincho"/>
                <w:sz w:val="22"/>
              </w:rPr>
              <w:t>vivo</w:t>
            </w:r>
          </w:p>
        </w:tc>
        <w:tc>
          <w:tcPr>
            <w:tcW w:w="19923" w:type="dxa"/>
          </w:tcPr>
          <w:tbl>
            <w:tblPr>
              <w:tblStyle w:val="afe"/>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MS Mincho"/>
                    </w:rPr>
                  </w:pPr>
                  <w:r w:rsidRPr="005609F8">
                    <w:rPr>
                      <w:rFonts w:eastAsia="MS Mincho"/>
                    </w:rPr>
                    <w:t>Confirm the working assumption with following updates</w:t>
                  </w:r>
                </w:p>
                <w:p w14:paraId="09664B32" w14:textId="77777777" w:rsidR="00240842" w:rsidRPr="005609F8" w:rsidRDefault="00240842" w:rsidP="00240842">
                  <w:pPr>
                    <w:pStyle w:val="13"/>
                    <w:spacing w:before="120" w:after="120" w:line="240" w:lineRule="auto"/>
                    <w:ind w:leftChars="0" w:left="0"/>
                    <w:jc w:val="both"/>
                    <w:rPr>
                      <w:rFonts w:ascii="Times New Roman" w:eastAsia="MS Mincho" w:hAnsi="Times New Roman"/>
                      <w:lang w:val="en-AU"/>
                    </w:rPr>
                  </w:pPr>
                  <w:r w:rsidRPr="005609F8">
                    <w:rPr>
                      <w:rFonts w:ascii="Times New Roman" w:eastAsia="MS Mincho" w:hAnsi="Times New Roman"/>
                      <w:highlight w:val="darkYellow"/>
                      <w:lang w:val="en-AU"/>
                    </w:rPr>
                    <w:t>(</w:t>
                  </w:r>
                  <w:proofErr w:type="gramStart"/>
                  <w:r w:rsidRPr="005609F8">
                    <w:rPr>
                      <w:rFonts w:ascii="Times New Roman" w:eastAsia="MS Mincho" w:hAnsi="Times New Roman"/>
                      <w:highlight w:val="darkYellow"/>
                      <w:lang w:val="en-AU"/>
                    </w:rPr>
                    <w:t>working</w:t>
                  </w:r>
                  <w:proofErr w:type="gramEnd"/>
                  <w:r w:rsidRPr="005609F8">
                    <w:rPr>
                      <w:rFonts w:ascii="Times New Roman" w:eastAsia="MS Mincho" w:hAnsi="Times New Roman"/>
                      <w:highlight w:val="darkYellow"/>
                      <w:lang w:val="en-AU"/>
                    </w:rPr>
                    <w:t xml:space="preserve"> assumption)</w:t>
                  </w:r>
                  <w:r w:rsidRPr="005609F8">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MS Mincho" w:hAnsi="Times New Roman"/>
                      <w:lang w:val="en-AU"/>
                    </w:rPr>
                    <w:t>transmission</w:t>
                  </w:r>
                  <w:r w:rsidRPr="005609F8">
                    <w:rPr>
                      <w:rFonts w:ascii="Times New Roman" w:hAnsi="Times New Roman"/>
                    </w:rPr>
                    <w:t>(s) after the first uplink switching</w:t>
                  </w:r>
                  <w:r w:rsidRPr="005609F8">
                    <w:rPr>
                      <w:rFonts w:ascii="Times New Roman" w:eastAsia="MS Mincho" w:hAnsi="Times New Roman"/>
                      <w:lang w:val="en-AU"/>
                    </w:rPr>
                    <w:t xml:space="preserve"> and the start of </w:t>
                  </w:r>
                  <w:r w:rsidRPr="005609F8">
                    <w:rPr>
                      <w:rFonts w:ascii="Times New Roman" w:hAnsi="Times New Roman"/>
                    </w:rPr>
                    <w:t>all</w:t>
                  </w:r>
                  <w:r w:rsidRPr="005609F8">
                    <w:rPr>
                      <w:rFonts w:ascii="Times New Roman" w:eastAsia="MS Mincho" w:hAnsi="Times New Roman"/>
                      <w:lang w:val="en-AU"/>
                    </w:rPr>
                    <w:t xml:space="preserve"> transmission</w:t>
                  </w:r>
                  <w:r w:rsidRPr="005609F8">
                    <w:rPr>
                      <w:rFonts w:ascii="Times New Roman" w:hAnsi="Times New Roman"/>
                    </w:rPr>
                    <w:t>(s) after the second uplink switching</w:t>
                  </w:r>
                  <w:r w:rsidRPr="005609F8">
                    <w:rPr>
                      <w:rFonts w:ascii="Times New Roman" w:eastAsia="MS Mincho"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3"/>
                    <w:numPr>
                      <w:ilvl w:val="0"/>
                      <w:numId w:val="28"/>
                    </w:numPr>
                    <w:spacing w:before="120" w:after="120" w:line="240" w:lineRule="auto"/>
                    <w:ind w:leftChars="0"/>
                    <w:jc w:val="both"/>
                    <w:rPr>
                      <w:rFonts w:ascii="Times New Roman" w:eastAsia="MS Mincho" w:hAnsi="Times New Roman"/>
                      <w:lang w:val="en-AU"/>
                    </w:rPr>
                  </w:pPr>
                  <w:r w:rsidRPr="005609F8">
                    <w:rPr>
                      <w:rFonts w:ascii="Times New Roman" w:eastAsia="MS Mincho"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MS Mincho"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MS Mincho"/>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2" w:name="OLE_LINK1"/>
            <w:r>
              <w:rPr>
                <w:lang w:val="en-AU" w:eastAsia="x-none"/>
              </w:rPr>
              <w:t>UL Tx switching band combination</w:t>
            </w:r>
            <w:bookmarkEnd w:id="62"/>
            <w:r>
              <w:rPr>
                <w:lang w:val="en-AU" w:eastAsia="x-none"/>
              </w:rPr>
              <w:t xml:space="preserve"> for simplicity.</w:t>
            </w:r>
          </w:p>
          <w:p w14:paraId="70DEA689" w14:textId="77777777" w:rsidR="00240842" w:rsidRPr="00DA0606" w:rsidRDefault="00240842" w:rsidP="00240842">
            <w:pPr>
              <w:pStyle w:val="a6"/>
              <w:jc w:val="both"/>
              <w:rPr>
                <w:b w:val="0"/>
                <w:bCs/>
                <w:lang w:val="en-AU" w:eastAsia="x-none"/>
              </w:rPr>
            </w:pPr>
            <w:bookmarkStart w:id="63"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UL Tx switching band combination</w:t>
            </w:r>
            <w:r>
              <w:rPr>
                <w:bCs/>
              </w:rPr>
              <w:t>.</w:t>
            </w:r>
            <w:bookmarkEnd w:id="63"/>
          </w:p>
          <w:tbl>
            <w:tblPr>
              <w:tblStyle w:val="afe"/>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SimSun"/>
                      <w:b/>
                      <w:bCs/>
                      <w:szCs w:val="21"/>
                    </w:rPr>
                    <w:t>：</w:t>
                  </w:r>
                </w:p>
                <w:p w14:paraId="4553569F" w14:textId="77777777" w:rsidR="00240842" w:rsidRPr="001B6D56" w:rsidRDefault="00240842" w:rsidP="00240842">
                  <w:pPr>
                    <w:pStyle w:val="aff7"/>
                    <w:snapToGrid w:val="0"/>
                    <w:spacing w:before="120" w:after="120"/>
                    <w:ind w:leftChars="2" w:left="5"/>
                    <w:rPr>
                      <w:rFonts w:ascii="Arial" w:hAnsi="Arial" w:cs="Arial"/>
                    </w:rPr>
                  </w:pPr>
                  <w:r w:rsidRPr="001B6D56">
                    <w:rPr>
                      <w:sz w:val="20"/>
                      <w:szCs w:val="21"/>
                    </w:rPr>
                    <w:t xml:space="preserve">In RAN4 #106, RAN4 discussed the scenario of 1Tx-1Tx switching, i.e., the UL carriers in both bands before and after switching are capable of one transmit antenna </w:t>
                  </w:r>
                  <w:proofErr w:type="gramStart"/>
                  <w:r w:rsidRPr="001B6D56">
                    <w:rPr>
                      <w:sz w:val="20"/>
                      <w:szCs w:val="21"/>
                    </w:rPr>
                    <w:t>connector, and</w:t>
                  </w:r>
                  <w:proofErr w:type="gramEnd"/>
                  <w:r w:rsidRPr="001B6D56">
                    <w:rPr>
                      <w:sz w:val="20"/>
                      <w:szCs w:val="21"/>
                    </w:rPr>
                    <w:t xml:space="preserve">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a6"/>
              <w:rPr>
                <w:b w:val="0"/>
                <w:bCs/>
              </w:rPr>
            </w:pPr>
            <w:bookmarkStart w:id="64"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64"/>
          </w:p>
        </w:tc>
      </w:tr>
      <w:tr w:rsidR="00010F46" w14:paraId="390DE6E0" w14:textId="77777777" w:rsidTr="004B62AC">
        <w:tc>
          <w:tcPr>
            <w:tcW w:w="638" w:type="dxa"/>
          </w:tcPr>
          <w:p w14:paraId="3C523754" w14:textId="0DA963DE" w:rsidR="00010F46" w:rsidRDefault="002E060F"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39217492" w14:textId="783F477F" w:rsidR="00010F46" w:rsidRDefault="002E060F"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1A026714" w14:textId="77777777" w:rsidR="002E060F" w:rsidRDefault="002E060F" w:rsidP="002E060F">
            <w:pPr>
              <w:rPr>
                <w:b/>
                <w:u w:val="single"/>
                <w:lang w:eastAsia="zh-CN"/>
              </w:rPr>
            </w:pPr>
            <w:r>
              <w:rPr>
                <w:b/>
                <w:u w:val="single"/>
                <w:lang w:eastAsia="zh-CN"/>
              </w:rPr>
              <w:t>Issue1: Whether a separate UE feature to indicate the support of UL Tx switching among 3/4bands is needed?</w:t>
            </w:r>
          </w:p>
          <w:p w14:paraId="69392049" w14:textId="77777777" w:rsidR="002E060F" w:rsidRDefault="002E060F" w:rsidP="002E060F">
            <w:pPr>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e"/>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2ABE3D56" w14:textId="77777777" w:rsidR="002E060F" w:rsidRDefault="002E060F" w:rsidP="002E060F">
                  <w:pPr>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0E23760" w14:textId="77777777" w:rsidR="002E060F" w:rsidRDefault="002E060F" w:rsidP="00706106">
            <w:pPr>
              <w:pStyle w:val="aff7"/>
              <w:numPr>
                <w:ilvl w:val="0"/>
                <w:numId w:val="4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61734E0A" w14:textId="77777777" w:rsidR="002E060F" w:rsidRDefault="002E060F" w:rsidP="00706106">
            <w:pPr>
              <w:pStyle w:val="aff7"/>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e"/>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xml:space="preserve">” or “both” for the band combination, </w:t>
                  </w:r>
                  <w:proofErr w:type="spellStart"/>
                  <w:r>
                    <w:rPr>
                      <w:rFonts w:eastAsia="Yu Gothic"/>
                      <w:bCs/>
                      <w:color w:val="FF0000"/>
                      <w:szCs w:val="22"/>
                      <w:lang w:eastAsia="zh-CN"/>
                    </w:rPr>
                    <w:t>gNB</w:t>
                  </w:r>
                  <w:proofErr w:type="spellEnd"/>
                  <w:r>
                    <w:rPr>
                      <w:rFonts w:eastAsia="Yu Gothic"/>
                      <w:bCs/>
                      <w:color w:val="FF0000"/>
                      <w:szCs w:val="22"/>
                      <w:lang w:eastAsia="zh-CN"/>
                    </w:rPr>
                    <w:t xml:space="preserve"> may assume that the UE supports concurrent transmission on all the band pairs within the band combination</w:t>
                  </w:r>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e"/>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MS Mincho"/>
                    </w:rPr>
                  </w:pPr>
                  <w:r>
                    <w:rPr>
                      <w:rFonts w:eastAsia="MS Mincho"/>
                    </w:rPr>
                    <w:t>There is no restriction on number of bands supporting up to 2 ports UL transmission for both switched UL and dual UL and for both 3 bands and 4 bands.</w:t>
                  </w:r>
                </w:p>
                <w:p w14:paraId="7AD5A4D1" w14:textId="77777777" w:rsidR="002E060F" w:rsidRDefault="002E060F" w:rsidP="00706106">
                  <w:pPr>
                    <w:pStyle w:val="aff7"/>
                    <w:numPr>
                      <w:ilvl w:val="0"/>
                      <w:numId w:val="34"/>
                    </w:numPr>
                    <w:spacing w:before="120" w:after="0" w:line="280" w:lineRule="atLeast"/>
                    <w:ind w:leftChars="0"/>
                    <w:jc w:val="both"/>
                    <w:rPr>
                      <w:rFonts w:eastAsia="MS Mincho"/>
                    </w:rPr>
                  </w:pPr>
                  <w:r>
                    <w:rPr>
                      <w:rFonts w:eastAsia="MS Mincho"/>
                    </w:rPr>
                    <w:t xml:space="preserve">It is up to UE capability to support 2 ports UL transmission on </w:t>
                  </w:r>
                  <w:proofErr w:type="gramStart"/>
                  <w:r>
                    <w:rPr>
                      <w:rFonts w:eastAsia="MS Mincho"/>
                    </w:rPr>
                    <w:t>none/some/all of</w:t>
                  </w:r>
                  <w:proofErr w:type="gramEnd"/>
                  <w:r>
                    <w:rPr>
                      <w:rFonts w:eastAsia="MS Mincho"/>
                    </w:rPr>
                    <w:t xml:space="preserve"> the 3 or 4 bands</w:t>
                  </w:r>
                </w:p>
                <w:p w14:paraId="7120EA3F" w14:textId="77777777" w:rsidR="002E060F" w:rsidRDefault="002E060F" w:rsidP="00706106">
                  <w:pPr>
                    <w:pStyle w:val="aff7"/>
                    <w:numPr>
                      <w:ilvl w:val="0"/>
                      <w:numId w:val="34"/>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e"/>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Issue 1: Exact value of Tx switching period for each band pair</w:t>
                  </w:r>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lastRenderedPageBreak/>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e"/>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MS Mincho"/>
                    </w:rPr>
                  </w:pPr>
                  <w:r>
                    <w:rPr>
                      <w:rFonts w:eastAsia="MS Mincho"/>
                    </w:rPr>
                    <w:t>Confirm the working assumption with following updates</w:t>
                  </w:r>
                </w:p>
                <w:p w14:paraId="1D0011DF" w14:textId="77777777" w:rsidR="002E060F" w:rsidRDefault="002E060F" w:rsidP="002E060F">
                  <w:pPr>
                    <w:pStyle w:val="13"/>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5"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6" w:author="Harada Hiroki" w:date="2023-03-02T19:38:00Z">
                    <w:r>
                      <w:rPr>
                        <w:rFonts w:ascii="Times New Roman" w:eastAsia="MS Mincho" w:hAnsi="Times New Roman"/>
                        <w:lang w:val="en-AU"/>
                      </w:rPr>
                      <w:delText xml:space="preserve">end </w:delText>
                    </w:r>
                  </w:del>
                  <w:ins w:id="67"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8" w:author="Harada Hiroki" w:date="2023-03-02T19:38:00Z">
                    <w:r>
                      <w:rPr>
                        <w:rFonts w:ascii="Times New Roman" w:hAnsi="Times New Roman"/>
                      </w:rPr>
                      <w:delText>prior to</w:delText>
                    </w:r>
                  </w:del>
                  <w:ins w:id="6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6BA5861" w14:textId="77777777" w:rsidR="002E060F" w:rsidRDefault="002E060F" w:rsidP="00706106">
                  <w:pPr>
                    <w:pStyle w:val="13"/>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70" w:author="Harada Hiroki" w:date="2023-03-02T19:38:00Z">
                    <w:r>
                      <w:rPr>
                        <w:rFonts w:ascii="Times New Roman" w:eastAsia="MS Mincho" w:hAnsi="Times New Roman"/>
                        <w:lang w:val="en-AU"/>
                      </w:rPr>
                      <w:delText>sum</w:delText>
                    </w:r>
                  </w:del>
                  <w:ins w:id="71"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55DD35D6" w14:textId="77777777" w:rsidR="002E060F" w:rsidRDefault="002E060F" w:rsidP="00706106">
                  <w:pPr>
                    <w:pStyle w:val="13"/>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e"/>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Issue 3: Impact from switching of one Tx chain on the other Tx chain</w:t>
                  </w:r>
                </w:p>
                <w:p w14:paraId="0354A1DB" w14:textId="77777777" w:rsidR="002E060F" w:rsidRDefault="002E060F" w:rsidP="002E060F">
                  <w:pPr>
                    <w:spacing w:afterLines="50" w:after="120"/>
                    <w:rPr>
                      <w:b/>
                      <w:bCs/>
                      <w:iCs/>
                      <w:lang w:val="en-US" w:eastAsia="zh-CN"/>
                    </w:rPr>
                  </w:pPr>
                  <w:r>
                    <w:rPr>
                      <w:b/>
                      <w:bCs/>
                      <w:iCs/>
                      <w:lang w:val="en-US" w:eastAsia="zh-CN"/>
                    </w:rPr>
                    <w:t>Scenario of one band with the number of Tx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010F46" w14:paraId="548FC721" w14:textId="77777777" w:rsidTr="004B62AC">
        <w:tc>
          <w:tcPr>
            <w:tcW w:w="638" w:type="dxa"/>
          </w:tcPr>
          <w:p w14:paraId="655EF551" w14:textId="5DB29159" w:rsidR="00010F46" w:rsidRDefault="006D5AC6"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06F60B62" w14:textId="076A7657" w:rsidR="00010F46" w:rsidRDefault="006D5AC6"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Tx </w:t>
            </w:r>
            <w:r>
              <w:rPr>
                <w:rFonts w:eastAsiaTheme="minorEastAsia"/>
                <w:color w:val="000000"/>
                <w:lang w:eastAsia="zh-TW"/>
              </w:rPr>
              <w:t>switching, we have the following proposal:</w:t>
            </w:r>
          </w:p>
          <w:p w14:paraId="6C0AC54E" w14:textId="2ECCC448" w:rsidR="006D5AC6" w:rsidRDefault="006D5AC6" w:rsidP="008E1A7B">
            <w:pPr>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For R18 UL Tx switching, the following UE feature need to be introduced.</w:t>
            </w:r>
          </w:p>
          <w:tbl>
            <w:tblPr>
              <w:tblStyle w:val="afe"/>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Feature group</w:t>
                  </w:r>
                </w:p>
              </w:tc>
              <w:tc>
                <w:tcPr>
                  <w:tcW w:w="1366" w:type="pct"/>
                </w:tcPr>
                <w:p w14:paraId="5E6470CB"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Components</w:t>
                  </w:r>
                </w:p>
              </w:tc>
              <w:tc>
                <w:tcPr>
                  <w:tcW w:w="1154" w:type="pct"/>
                </w:tcPr>
                <w:p w14:paraId="4E481102"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Prerequisite FG</w:t>
                  </w:r>
                </w:p>
              </w:tc>
              <w:tc>
                <w:tcPr>
                  <w:tcW w:w="341" w:type="pct"/>
                </w:tcPr>
                <w:p w14:paraId="3DC15DD5"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Type</w:t>
                  </w:r>
                </w:p>
              </w:tc>
              <w:tc>
                <w:tcPr>
                  <w:tcW w:w="986" w:type="pct"/>
                </w:tcPr>
                <w:p w14:paraId="3E3981A1"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Malgun Gothic"/>
                      <w:szCs w:val="22"/>
                      <w:lang w:eastAsia="ko-KR"/>
                    </w:rPr>
                  </w:pPr>
                  <w:r w:rsidRPr="00697FBF">
                    <w:rPr>
                      <w:rFonts w:eastAsia="Malgun Gothic"/>
                      <w:szCs w:val="22"/>
                      <w:lang w:eastAsia="ko-KR"/>
                    </w:rPr>
                    <w:t>ULTxSwitchingBandPair-r18</w:t>
                  </w:r>
                </w:p>
              </w:tc>
              <w:tc>
                <w:tcPr>
                  <w:tcW w:w="1366" w:type="pct"/>
                </w:tcPr>
                <w:p w14:paraId="327C20A1" w14:textId="77777777" w:rsidR="006D5AC6" w:rsidRPr="00697FBF" w:rsidRDefault="006D5AC6" w:rsidP="00706106">
                  <w:pPr>
                    <w:pStyle w:val="aff7"/>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{bandIndexUL1-r18, bandIndexUL2-r18}</w:t>
                  </w:r>
                </w:p>
                <w:p w14:paraId="5EFC9C6C" w14:textId="77777777" w:rsidR="006D5AC6" w:rsidRPr="00697FBF" w:rsidRDefault="006D5AC6" w:rsidP="00706106">
                  <w:pPr>
                    <w:pStyle w:val="aff7"/>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Switching among bands {3bands, 4bands}</w:t>
                  </w:r>
                </w:p>
                <w:p w14:paraId="1C09D692" w14:textId="77777777" w:rsidR="006D5AC6" w:rsidRPr="00697FBF" w:rsidRDefault="006D5AC6" w:rsidP="00706106">
                  <w:pPr>
                    <w:pStyle w:val="aff7"/>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uplinkTxSwitchingPeriod-r18 {n35us, n140us, n210us}</w:t>
                  </w:r>
                </w:p>
                <w:p w14:paraId="407951C4" w14:textId="77777777" w:rsidR="006D5AC6" w:rsidRPr="00697FBF" w:rsidRDefault="006D5AC6" w:rsidP="00706106">
                  <w:pPr>
                    <w:pStyle w:val="aff7"/>
                    <w:widowControl w:val="0"/>
                    <w:numPr>
                      <w:ilvl w:val="0"/>
                      <w:numId w:val="51"/>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uplinkTxSwitching-OptionSupport-r18{</w:t>
                  </w:r>
                  <w:proofErr w:type="spellStart"/>
                  <w:r w:rsidRPr="00697FBF">
                    <w:rPr>
                      <w:rFonts w:eastAsia="Malgun Gothic"/>
                      <w:szCs w:val="22"/>
                      <w:lang w:eastAsia="ko-KR"/>
                    </w:rPr>
                    <w:t>switchedUL</w:t>
                  </w:r>
                  <w:proofErr w:type="spellEnd"/>
                  <w:r w:rsidRPr="00697FBF">
                    <w:rPr>
                      <w:rFonts w:eastAsia="Malgun Gothic"/>
                      <w:szCs w:val="22"/>
                      <w:lang w:eastAsia="ko-KR"/>
                    </w:rPr>
                    <w:t xml:space="preserve">, </w:t>
                  </w:r>
                  <w:proofErr w:type="spellStart"/>
                  <w:r w:rsidRPr="00697FBF">
                    <w:rPr>
                      <w:rFonts w:eastAsia="Malgun Gothic"/>
                      <w:szCs w:val="22"/>
                      <w:lang w:eastAsia="ko-KR"/>
                    </w:rPr>
                    <w:t>dualUL</w:t>
                  </w:r>
                  <w:proofErr w:type="spellEnd"/>
                  <w:r w:rsidRPr="00697FBF">
                    <w:rPr>
                      <w:rFonts w:eastAsia="Malgun Gothic"/>
                      <w:szCs w:val="22"/>
                      <w:lang w:eastAsia="ko-KR"/>
                    </w:rPr>
                    <w:t>, both}</w:t>
                  </w:r>
                </w:p>
              </w:tc>
              <w:tc>
                <w:tcPr>
                  <w:tcW w:w="1154" w:type="pct"/>
                </w:tcPr>
                <w:p w14:paraId="0942A4EC" w14:textId="77777777" w:rsidR="006D5AC6" w:rsidRDefault="006D5AC6" w:rsidP="006D5AC6">
                  <w:pPr>
                    <w:rPr>
                      <w:rFonts w:eastAsia="Malgun Gothic"/>
                      <w:szCs w:val="22"/>
                      <w:lang w:eastAsia="ko-KR"/>
                    </w:rPr>
                  </w:pPr>
                  <w:r w:rsidRPr="00697FBF">
                    <w:rPr>
                      <w:rFonts w:eastAsia="Malgun Gothic"/>
                      <w:szCs w:val="22"/>
                      <w:lang w:eastAsia="ko-KR"/>
                    </w:rPr>
                    <w:t>ULTxSwitchingBandPair-r16</w:t>
                  </w:r>
                </w:p>
              </w:tc>
              <w:tc>
                <w:tcPr>
                  <w:tcW w:w="341" w:type="pct"/>
                </w:tcPr>
                <w:p w14:paraId="5CBDA79B" w14:textId="77777777" w:rsidR="006D5AC6" w:rsidRDefault="006D5AC6" w:rsidP="006D5AC6">
                  <w:pPr>
                    <w:rPr>
                      <w:rFonts w:eastAsia="Malgun Gothic"/>
                      <w:szCs w:val="22"/>
                      <w:lang w:eastAsia="ko-KR"/>
                    </w:rPr>
                  </w:pPr>
                  <w:r w:rsidRPr="00697FBF">
                    <w:rPr>
                      <w:rFonts w:eastAsia="Malgun Gothic"/>
                      <w:szCs w:val="22"/>
                      <w:lang w:eastAsia="ko-KR"/>
                    </w:rPr>
                    <w:t>Per BC</w:t>
                  </w:r>
                </w:p>
              </w:tc>
              <w:tc>
                <w:tcPr>
                  <w:tcW w:w="986" w:type="pct"/>
                </w:tcPr>
                <w:p w14:paraId="72D3D626" w14:textId="77777777" w:rsidR="006D5AC6" w:rsidRDefault="006D5AC6" w:rsidP="006D5AC6">
                  <w:pPr>
                    <w:rPr>
                      <w:rFonts w:eastAsia="Malgun Gothic"/>
                      <w:szCs w:val="22"/>
                      <w:lang w:eastAsia="ko-KR"/>
                    </w:rPr>
                  </w:pPr>
                  <w:r w:rsidRPr="00697FBF">
                    <w:rPr>
                      <w:rFonts w:eastAsia="Malgun Gothic"/>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SimSun"/>
                <w:sz w:val="22"/>
                <w:szCs w:val="22"/>
                <w:lang w:val="en-US" w:eastAsia="zh-CN"/>
              </w:rPr>
            </w:pPr>
          </w:p>
        </w:tc>
      </w:tr>
      <w:tr w:rsidR="006D5AC6" w14:paraId="53B1D554" w14:textId="77777777" w:rsidTr="004B62AC">
        <w:tc>
          <w:tcPr>
            <w:tcW w:w="638" w:type="dxa"/>
          </w:tcPr>
          <w:p w14:paraId="0F72F5A3" w14:textId="7918A690" w:rsidR="006D5AC6" w:rsidRDefault="00916860"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48463AB7" w14:textId="6542118B" w:rsidR="006D5AC6" w:rsidRDefault="00916860"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5DAFA65A" w14:textId="7FA9B28E" w:rsidR="005C2BC6" w:rsidRDefault="005C2BC6" w:rsidP="005C2BC6">
            <w:pPr>
              <w:widowControl w:val="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994F90">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994F90">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lastRenderedPageBreak/>
                    <w:t xml:space="preserve">XX. </w:t>
                  </w:r>
                  <w:proofErr w:type="spellStart"/>
                  <w:r w:rsidRPr="0098010D">
                    <w:rPr>
                      <w:rFonts w:ascii="Times New Roman" w:hAnsi="Times New Roman"/>
                      <w:bCs/>
                      <w:szCs w:val="18"/>
                    </w:rPr>
                    <w:t>NR_MC_enh</w:t>
                  </w:r>
                  <w:proofErr w:type="spellEnd"/>
                  <w:r w:rsidRPr="0098010D">
                    <w:rPr>
                      <w:rFonts w:ascii="Times New Roman" w:hAnsi="Times New Roman"/>
                      <w:bCs/>
                      <w:szCs w:val="18"/>
                    </w:rPr>
                    <w:t>-Core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Indicating supported option for UL Tx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Tx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SimSun"/>
                <w:b/>
                <w:bCs/>
                <w:i/>
                <w:iCs/>
                <w:sz w:val="22"/>
                <w:szCs w:val="22"/>
              </w:rPr>
            </w:pPr>
          </w:p>
          <w:p w14:paraId="3659AE50" w14:textId="77777777" w:rsidR="005C2BC6" w:rsidRPr="0015233E" w:rsidRDefault="005C2BC6" w:rsidP="005C2BC6">
            <w:pPr>
              <w:widowControl w:val="0"/>
              <w:jc w:val="both"/>
              <w:rPr>
                <w:rFonts w:eastAsia="SimSun"/>
                <w:b/>
                <w:bCs/>
                <w:i/>
                <w:iCs/>
                <w:sz w:val="22"/>
                <w:szCs w:val="22"/>
              </w:rPr>
            </w:pPr>
            <w:r w:rsidRPr="004C25CF">
              <w:rPr>
                <w:rFonts w:eastAsia="SimSun"/>
                <w:b/>
                <w:bCs/>
                <w:i/>
                <w:iCs/>
                <w:sz w:val="22"/>
                <w:szCs w:val="22"/>
              </w:rPr>
              <w:t xml:space="preserve">Proposal </w:t>
            </w:r>
            <w:r>
              <w:rPr>
                <w:rFonts w:eastAsia="SimSun"/>
                <w:b/>
                <w:bCs/>
                <w:i/>
                <w:iCs/>
                <w:sz w:val="22"/>
                <w:szCs w:val="22"/>
              </w:rPr>
              <w:t>4</w:t>
            </w:r>
            <w:r w:rsidRPr="004C25CF">
              <w:rPr>
                <w:rFonts w:eastAsia="SimSun"/>
                <w:b/>
                <w:bCs/>
                <w:i/>
                <w:iCs/>
                <w:sz w:val="22"/>
                <w:szCs w:val="22"/>
              </w:rPr>
              <w:t xml:space="preserve">: For Rel-18 UL Tx switching, a new UE capability (new FG) should be introduced to indicate the support of Rel-18 UL Tx </w:t>
            </w:r>
            <w:proofErr w:type="gramStart"/>
            <w:r w:rsidRPr="004C25CF">
              <w:rPr>
                <w:rFonts w:eastAsia="SimSun"/>
                <w:b/>
                <w:bCs/>
                <w:i/>
                <w:iCs/>
                <w:sz w:val="22"/>
                <w:szCs w:val="22"/>
              </w:rPr>
              <w:t>switching  for</w:t>
            </w:r>
            <w:proofErr w:type="gramEnd"/>
            <w:r w:rsidRPr="004C25CF">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994F90">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994F90">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Indicating supported option for UL Tx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Tx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SimSun"/>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Tx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combination of up to 4 bands</w:t>
            </w:r>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Tx switching, </w:t>
            </w:r>
            <w:r>
              <w:rPr>
                <w:b/>
                <w:bCs/>
                <w:i/>
                <w:iCs/>
                <w:sz w:val="22"/>
                <w:szCs w:val="22"/>
              </w:rPr>
              <w:t xml:space="preserve">for the </w:t>
            </w:r>
            <w:r w:rsidRPr="00936BDE">
              <w:rPr>
                <w:b/>
                <w:bCs/>
                <w:i/>
                <w:iCs/>
                <w:sz w:val="22"/>
                <w:szCs w:val="22"/>
              </w:rPr>
              <w:t>new capability (new FG XX-2)</w:t>
            </w:r>
            <w:r>
              <w:rPr>
                <w:b/>
                <w:bCs/>
                <w:i/>
                <w:iCs/>
                <w:sz w:val="22"/>
                <w:szCs w:val="22"/>
              </w:rPr>
              <w:t>, any pre-requisite/dependency on FG 22-1 (for UL Tx switching in Rel-16) can be further discussed</w:t>
            </w:r>
          </w:p>
          <w:p w14:paraId="2C3F34A7" w14:textId="40D5AA7A" w:rsidR="005C2BC6" w:rsidRDefault="005C2BC6" w:rsidP="005C2BC6">
            <w:pPr>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994F90">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994F90">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For Rel-18 UL Tx switching, introduce an additional capability to indicate support of concurrent transmission per band pair per band combination</w:t>
            </w:r>
          </w:p>
          <w:p w14:paraId="3E324D8F" w14:textId="77777777" w:rsidR="005C2BC6" w:rsidRPr="00792BAF" w:rsidRDefault="005C2BC6" w:rsidP="00706106">
            <w:pPr>
              <w:pStyle w:val="aff7"/>
              <w:numPr>
                <w:ilvl w:val="0"/>
                <w:numId w:val="54"/>
              </w:numPr>
              <w:spacing w:after="0" w:line="240" w:lineRule="auto"/>
              <w:ind w:leftChars="0"/>
              <w:jc w:val="both"/>
              <w:rPr>
                <w:b/>
                <w:bCs/>
                <w:i/>
                <w:iCs/>
                <w:sz w:val="22"/>
                <w:szCs w:val="22"/>
              </w:rPr>
            </w:pPr>
            <w:r w:rsidRPr="00792BAF">
              <w:rPr>
                <w:b/>
                <w:bCs/>
                <w:i/>
                <w:iCs/>
                <w:sz w:val="22"/>
                <w:szCs w:val="22"/>
              </w:rPr>
              <w:t>This capability is subject to FG XX-2 report on whether option 2 or both is reported to be supported for the band pair within the band combination</w:t>
            </w:r>
          </w:p>
          <w:p w14:paraId="2AD6419D" w14:textId="77777777" w:rsidR="005C2BC6" w:rsidRPr="00080977" w:rsidRDefault="005C2BC6" w:rsidP="00706106">
            <w:pPr>
              <w:pStyle w:val="aff7"/>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994F90">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994F90">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 xml:space="preserve">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994F90">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994F90">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lastRenderedPageBreak/>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lastRenderedPageBreak/>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For Rel-18 UL Tx switching,</w:t>
            </w:r>
            <w:r>
              <w:rPr>
                <w:b/>
                <w:bCs/>
                <w:i/>
                <w:iCs/>
                <w:sz w:val="22"/>
                <w:szCs w:val="22"/>
              </w:rPr>
              <w:t xml:space="preserve">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994F90">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994F90">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994F90">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994F90">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 xml:space="preserve">supported, </w:t>
                  </w:r>
                  <w:proofErr w:type="spellStart"/>
                  <w:r>
                    <w:rPr>
                      <w:rFonts w:ascii="Times New Roman" w:hAnsi="Times New Roman"/>
                      <w:bCs/>
                      <w:i/>
                      <w:iCs/>
                      <w:szCs w:val="18"/>
                      <w:lang w:eastAsia="zh-CN"/>
                    </w:rPr>
                    <w:t>notSupported</w:t>
                  </w:r>
                  <w:proofErr w:type="spellEnd"/>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For Rel-18 UL Tx switching,</w:t>
            </w:r>
            <w:r>
              <w:rPr>
                <w:b/>
                <w:bCs/>
                <w:i/>
                <w:iCs/>
                <w:sz w:val="22"/>
                <w:szCs w:val="22"/>
              </w:rPr>
              <w:t xml:space="preserve"> introduce an optional UE capability to indicate </w:t>
            </w:r>
            <w:r w:rsidRPr="003500E1">
              <w:rPr>
                <w:b/>
                <w:bCs/>
                <w:i/>
                <w:iCs/>
                <w:sz w:val="22"/>
                <w:szCs w:val="22"/>
              </w:rPr>
              <w:t>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994F90">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994F90">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 xml:space="preserve">supported, </w:t>
                  </w:r>
                  <w:proofErr w:type="spellStart"/>
                  <w:r>
                    <w:rPr>
                      <w:rFonts w:ascii="Times New Roman" w:hAnsi="Times New Roman"/>
                      <w:bCs/>
                      <w:i/>
                      <w:iCs/>
                      <w:szCs w:val="18"/>
                      <w:lang w:eastAsia="zh-CN"/>
                    </w:rPr>
                    <w:t>notSupported</w:t>
                  </w:r>
                  <w:proofErr w:type="spellEnd"/>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SimSun"/>
                <w:sz w:val="22"/>
                <w:szCs w:val="22"/>
                <w:lang w:eastAsia="zh-CN"/>
              </w:rPr>
            </w:pPr>
          </w:p>
        </w:tc>
      </w:tr>
      <w:tr w:rsidR="006D5AC6" w14:paraId="057DA6E5" w14:textId="77777777" w:rsidTr="004B62AC">
        <w:tc>
          <w:tcPr>
            <w:tcW w:w="638" w:type="dxa"/>
          </w:tcPr>
          <w:p w14:paraId="5813D61E" w14:textId="6E8A69CB" w:rsidR="006D5AC6" w:rsidRDefault="00400843"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C0A2C3F" w14:textId="2DD9877E" w:rsidR="006D5AC6" w:rsidRDefault="00400843"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536601A6" w14:textId="77777777" w:rsidR="00AE5B59" w:rsidRPr="0033579F" w:rsidRDefault="00AE5B59" w:rsidP="00AE5B59">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w:t>
            </w:r>
            <w:r w:rsidRPr="00323FE1">
              <w:rPr>
                <w:rFonts w:eastAsia="MS Mincho"/>
                <w:sz w:val="22"/>
                <w:szCs w:val="22"/>
                <w:lang w:val="en-US"/>
              </w:rPr>
              <w:t>otential finer granularity than it e.g., per switching band pair in the band combination seems too much.</w:t>
            </w:r>
            <w:r>
              <w:rPr>
                <w:rFonts w:eastAsia="MS Mincho"/>
                <w:sz w:val="22"/>
                <w:szCs w:val="22"/>
                <w:lang w:val="en-US"/>
              </w:rPr>
              <w:t xml:space="preserve"> So, we propose that </w:t>
            </w:r>
            <w:r w:rsidRPr="00323FE1">
              <w:rPr>
                <w:rFonts w:eastAsia="MS Mincho"/>
                <w:sz w:val="22"/>
                <w:szCs w:val="22"/>
                <w:lang w:val="en-US"/>
              </w:rPr>
              <w:t xml:space="preserve">X us </w:t>
            </w:r>
            <w:r>
              <w:rPr>
                <w:rFonts w:eastAsia="MS Mincho"/>
                <w:sz w:val="22"/>
                <w:szCs w:val="22"/>
                <w:lang w:val="en-US"/>
              </w:rPr>
              <w:t>is</w:t>
            </w:r>
            <w:r w:rsidRPr="00323FE1">
              <w:rPr>
                <w:rFonts w:eastAsia="MS Mincho"/>
                <w:sz w:val="22"/>
                <w:szCs w:val="22"/>
                <w:lang w:val="en-US"/>
              </w:rPr>
              <w:t xml:space="preserve"> reported per UL Tx switching band combination (such as 3 or 4 bands BC)</w:t>
            </w:r>
            <w:r>
              <w:rPr>
                <w:rFonts w:eastAsia="MS Mincho"/>
                <w:sz w:val="22"/>
                <w:szCs w:val="22"/>
                <w:lang w:val="en-US"/>
              </w:rPr>
              <w:t>.</w:t>
            </w:r>
          </w:p>
          <w:p w14:paraId="519E48B6" w14:textId="77777777" w:rsidR="00AE5B59" w:rsidRPr="00323FE1" w:rsidRDefault="00AE5B59" w:rsidP="00AE5B59">
            <w:pPr>
              <w:spacing w:afterLines="50" w:after="120"/>
              <w:jc w:val="both"/>
              <w:rPr>
                <w:rFonts w:eastAsia="MS Mincho"/>
                <w:b/>
                <w:bCs/>
                <w:sz w:val="22"/>
                <w:szCs w:val="22"/>
              </w:rPr>
            </w:pPr>
            <w:r w:rsidRPr="00323FE1">
              <w:rPr>
                <w:rFonts w:eastAsia="MS Mincho"/>
                <w:b/>
                <w:bCs/>
                <w:sz w:val="22"/>
                <w:szCs w:val="22"/>
              </w:rPr>
              <w:t xml:space="preserve">Proposal </w:t>
            </w:r>
            <w:r>
              <w:rPr>
                <w:rFonts w:eastAsia="MS Mincho"/>
                <w:b/>
                <w:bCs/>
                <w:sz w:val="22"/>
                <w:szCs w:val="22"/>
              </w:rPr>
              <w:t>4</w:t>
            </w:r>
            <w:r w:rsidRPr="00323FE1">
              <w:rPr>
                <w:rFonts w:eastAsia="MS Mincho"/>
                <w:b/>
                <w:bCs/>
                <w:sz w:val="22"/>
                <w:szCs w:val="22"/>
              </w:rPr>
              <w:t>:</w:t>
            </w:r>
          </w:p>
          <w:p w14:paraId="7D501D36" w14:textId="226D31E0" w:rsidR="006D5AC6" w:rsidRPr="00AE5B59" w:rsidRDefault="00AE5B59" w:rsidP="00AE5B59">
            <w:pPr>
              <w:spacing w:afterLines="50" w:after="120"/>
              <w:jc w:val="both"/>
              <w:rPr>
                <w:rFonts w:eastAsia="MS Mincho"/>
                <w:b/>
                <w:bCs/>
                <w:sz w:val="22"/>
                <w:szCs w:val="22"/>
              </w:rPr>
            </w:pPr>
            <w:r w:rsidRPr="00323FE1">
              <w:rPr>
                <w:rFonts w:eastAsia="MS Mincho"/>
                <w:b/>
                <w:bCs/>
                <w:sz w:val="22"/>
                <w:szCs w:val="22"/>
              </w:rPr>
              <w:t>UE capability on the X us is reported per BC.</w:t>
            </w:r>
          </w:p>
        </w:tc>
      </w:tr>
      <w:tr w:rsidR="0003418B" w14:paraId="5CD7C346" w14:textId="77777777" w:rsidTr="004B62AC">
        <w:tc>
          <w:tcPr>
            <w:tcW w:w="638" w:type="dxa"/>
          </w:tcPr>
          <w:p w14:paraId="73BD3D07" w14:textId="0B74378B" w:rsidR="0003418B" w:rsidRDefault="0003418B" w:rsidP="0003418B">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3DDB3AD7" w14:textId="04838FCA" w:rsidR="0003418B" w:rsidRDefault="0003418B" w:rsidP="0003418B">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0DE8B2AF" w14:textId="77777777" w:rsidR="000A1788" w:rsidRPr="00C836DD" w:rsidRDefault="000A1788" w:rsidP="000A1788">
            <w:pPr>
              <w:rPr>
                <w:bCs/>
                <w:iCs/>
                <w:lang w:eastAsia="zh-CN"/>
              </w:rPr>
            </w:pPr>
            <w:r>
              <w:rPr>
                <w:bCs/>
                <w:iCs/>
                <w:lang w:eastAsia="zh-CN"/>
              </w:rPr>
              <w:t>In last RAN1 meeting, following agreement for the restriction of two UL Tx switching is achieved. In this section, the UE reporting g</w:t>
            </w:r>
            <w:r w:rsidRPr="00C836DD">
              <w:rPr>
                <w:bCs/>
                <w:iCs/>
                <w:lang w:eastAsia="zh-CN"/>
              </w:rPr>
              <w:t>ranularity</w:t>
            </w:r>
            <w:r>
              <w:rPr>
                <w:bCs/>
                <w:iCs/>
                <w:lang w:eastAsia="zh-CN"/>
              </w:rPr>
              <w:t xml:space="preserve"> for minimum separation time is discussed.</w:t>
            </w:r>
          </w:p>
          <w:tbl>
            <w:tblPr>
              <w:tblStyle w:val="afe"/>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Batang" w:hAnsi="Times"/>
                      <w:sz w:val="20"/>
                      <w:highlight w:val="green"/>
                      <w:lang w:eastAsia="x-none"/>
                    </w:rPr>
                  </w:pPr>
                  <w:r w:rsidRPr="00C44224">
                    <w:rPr>
                      <w:rFonts w:ascii="Times" w:eastAsia="Batang"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MS Mincho" w:hAnsi="Times" w:cs="Times"/>
                      <w:sz w:val="20"/>
                    </w:rPr>
                  </w:pPr>
                  <w:r w:rsidRPr="00C44224">
                    <w:rPr>
                      <w:rFonts w:ascii="Times" w:eastAsia="MS Mincho" w:hAnsi="Times" w:cs="Times"/>
                      <w:sz w:val="20"/>
                    </w:rPr>
                    <w:t>Confirm the working assumption with following updates</w:t>
                  </w:r>
                </w:p>
                <w:p w14:paraId="22FE577B" w14:textId="77777777" w:rsidR="000A1788" w:rsidRPr="00C44224" w:rsidRDefault="000A1788" w:rsidP="000A178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r w:rsidRPr="00C44224">
                    <w:rPr>
                      <w:rFonts w:ascii="Times" w:eastAsia="MS Mincho" w:hAnsi="Times" w:cs="Times"/>
                      <w:sz w:val="20"/>
                      <w:highlight w:val="darkYellow"/>
                      <w:lang w:val="en-AU" w:eastAsia="ko-KR"/>
                    </w:rPr>
                    <w:t>working assumption)</w:t>
                  </w:r>
                  <w:r w:rsidRPr="00C44224">
                    <w:rPr>
                      <w:rFonts w:ascii="Times" w:eastAsia="MS Mincho" w:hAnsi="Times" w:cs="Times"/>
                      <w:sz w:val="20"/>
                      <w:lang w:val="en-AU" w:eastAsia="ko-KR"/>
                    </w:rPr>
                    <w:t xml:space="preserve"> If two uplink switching are triggered and UL transmissions </w:t>
                  </w:r>
                  <w:ins w:id="72" w:author="Harada Hiroki" w:date="2023-03-03T16:49:00Z">
                    <w:r w:rsidRPr="00C44224">
                      <w:rPr>
                        <w:rFonts w:ascii="Times" w:eastAsia="MS Mincho" w:hAnsi="Times" w:cs="Times"/>
                        <w:sz w:val="20"/>
                        <w:lang w:val="en-AU" w:eastAsia="ko-KR"/>
                      </w:rPr>
                      <w:t xml:space="preserve">involved in the two uplink switching are </w:t>
                    </w:r>
                  </w:ins>
                  <w:r w:rsidRPr="00C44224">
                    <w:rPr>
                      <w:rFonts w:ascii="Times" w:eastAsia="MS Mincho" w:hAnsi="Times" w:cs="Times"/>
                      <w:sz w:val="20"/>
                      <w:lang w:val="en-AU" w:eastAsia="ko-KR"/>
                    </w:rPr>
                    <w:t xml:space="preserve">on more than 2 bands within any two consecutive reference slots, then the time duration between the </w:t>
                  </w:r>
                  <w:del w:id="73" w:author="Harada Hiroki" w:date="2023-03-02T19:38:00Z">
                    <w:r w:rsidRPr="00C44224" w:rsidDel="0012159A">
                      <w:rPr>
                        <w:rFonts w:ascii="Times" w:eastAsia="MS Mincho" w:hAnsi="Times" w:cs="Times"/>
                        <w:sz w:val="20"/>
                        <w:lang w:val="en-AU" w:eastAsia="ko-KR"/>
                      </w:rPr>
                      <w:delText xml:space="preserve">end </w:delText>
                    </w:r>
                  </w:del>
                  <w:ins w:id="74" w:author="Harada Hiroki" w:date="2023-03-02T19:38:00Z">
                    <w:r w:rsidRPr="00C44224">
                      <w:rPr>
                        <w:rFonts w:ascii="Times" w:eastAsia="MS Mincho" w:hAnsi="Times" w:cs="Times"/>
                        <w:sz w:val="20"/>
                        <w:lang w:val="en-AU" w:eastAsia="ko-KR"/>
                      </w:rPr>
                      <w:t xml:space="preserve">start </w:t>
                    </w:r>
                  </w:ins>
                  <w:r w:rsidRPr="00C44224">
                    <w:rPr>
                      <w:rFonts w:ascii="Times" w:eastAsia="MS Mincho"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MS Mincho" w:hAnsi="Times" w:cs="Times"/>
                      <w:sz w:val="20"/>
                      <w:lang w:val="en-AU" w:eastAsia="ko-KR"/>
                    </w:rPr>
                    <w:t>transmission</w:t>
                  </w:r>
                  <w:r w:rsidRPr="00C44224">
                    <w:rPr>
                      <w:rFonts w:ascii="Times" w:hAnsi="Times" w:cs="Times"/>
                      <w:sz w:val="20"/>
                      <w:lang w:eastAsia="ko-KR"/>
                    </w:rPr>
                    <w:t xml:space="preserve">(s) </w:t>
                  </w:r>
                  <w:del w:id="75" w:author="Harada Hiroki" w:date="2023-03-02T19:38:00Z">
                    <w:r w:rsidRPr="00C44224" w:rsidDel="0012159A">
                      <w:rPr>
                        <w:rFonts w:ascii="Times" w:hAnsi="Times" w:cs="Times"/>
                        <w:sz w:val="20"/>
                        <w:lang w:eastAsia="ko-KR"/>
                      </w:rPr>
                      <w:delText>prior to</w:delText>
                    </w:r>
                  </w:del>
                  <w:ins w:id="76"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MS Mincho" w:hAnsi="Times" w:cs="Times"/>
                      <w:sz w:val="20"/>
                      <w:lang w:val="en-AU" w:eastAsia="ko-KR"/>
                    </w:rPr>
                    <w:t xml:space="preserve"> and the start of </w:t>
                  </w:r>
                  <w:r w:rsidRPr="00C44224">
                    <w:rPr>
                      <w:rFonts w:ascii="Times" w:hAnsi="Times" w:cs="Times"/>
                      <w:sz w:val="20"/>
                      <w:lang w:eastAsia="ko-KR"/>
                    </w:rPr>
                    <w:t>all</w:t>
                  </w:r>
                  <w:r w:rsidRPr="00C44224">
                    <w:rPr>
                      <w:rFonts w:ascii="Times" w:eastAsia="MS Mincho"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MS Mincho"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77" w:author="Harada Hiroki" w:date="2023-03-02T19:38:00Z">
                    <w:r w:rsidRPr="00C44224" w:rsidDel="0012159A">
                      <w:rPr>
                        <w:sz w:val="20"/>
                        <w:lang w:val="en-AU" w:eastAsia="ko-KR"/>
                      </w:rPr>
                      <w:delText>sum</w:delText>
                    </w:r>
                  </w:del>
                  <w:ins w:id="78"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of supported Tx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lastRenderedPageBreak/>
              <w:t>only high dimension of combined UL-MIMO capabilities across all bands can increase UE implementation burden to manage UE RF hardware compared to Rel-17 UL Tx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aff7"/>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aff7"/>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Tx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 xml:space="preserve">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1E6D2957" w14:textId="06B74122" w:rsidR="0003418B" w:rsidRPr="000A1788" w:rsidRDefault="000A1788" w:rsidP="000A1788">
            <w:pPr>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 xml:space="preserve">between two succeeding UL Tx </w:t>
            </w:r>
            <w:proofErr w:type="spellStart"/>
            <w:r w:rsidRPr="00FD59D7">
              <w:rPr>
                <w:bCs/>
                <w:i/>
                <w:iCs/>
                <w:lang w:eastAsia="zh-CN"/>
              </w:rPr>
              <w:t>switching</w:t>
            </w:r>
            <w:r>
              <w:rPr>
                <w:bCs/>
                <w:i/>
                <w:iCs/>
                <w:lang w:eastAsia="zh-CN"/>
              </w:rPr>
              <w:t>s</w:t>
            </w:r>
            <w:proofErr w:type="spellEnd"/>
            <w:r w:rsidRPr="00FD59D7">
              <w:rPr>
                <w:bCs/>
                <w:i/>
                <w:iCs/>
                <w:lang w:eastAsia="zh-CN"/>
              </w:rPr>
              <w:t xml:space="preserve"> </w:t>
            </w:r>
            <w:r>
              <w:rPr>
                <w:bCs/>
                <w:i/>
                <w:iCs/>
                <w:lang w:eastAsia="zh-CN"/>
              </w:rPr>
              <w:t>in R</w:t>
            </w:r>
            <w:r w:rsidRPr="005375AA">
              <w:rPr>
                <w:bCs/>
                <w:i/>
                <w:iCs/>
                <w:lang w:eastAsia="zh-CN"/>
              </w:rPr>
              <w:t>el-18 UL Tx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aff7"/>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aff7"/>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aff7"/>
        <w:numPr>
          <w:ilvl w:val="1"/>
          <w:numId w:val="13"/>
        </w:numPr>
        <w:spacing w:afterLines="50" w:after="120"/>
        <w:ind w:leftChars="0"/>
        <w:jc w:val="both"/>
        <w:rPr>
          <w:szCs w:val="21"/>
          <w:lang w:val="en-US"/>
        </w:rPr>
      </w:pPr>
      <w:r>
        <w:rPr>
          <w:szCs w:val="21"/>
          <w:lang w:val="en-US"/>
        </w:rPr>
        <w:t>Defined in RAN2: ZTE</w:t>
      </w:r>
    </w:p>
    <w:tbl>
      <w:tblPr>
        <w:tblStyle w:val="afe"/>
        <w:tblW w:w="5000" w:type="pct"/>
        <w:tblLook w:val="04A0" w:firstRow="1" w:lastRow="0" w:firstColumn="1" w:lastColumn="0" w:noHBand="0" w:noVBand="1"/>
      </w:tblPr>
      <w:tblGrid>
        <w:gridCol w:w="2265"/>
        <w:gridCol w:w="20118"/>
      </w:tblGrid>
      <w:tr w:rsidR="00010F46" w14:paraId="75866074" w14:textId="77777777" w:rsidTr="004B62AC">
        <w:tc>
          <w:tcPr>
            <w:tcW w:w="506" w:type="pct"/>
            <w:shd w:val="clear" w:color="auto" w:fill="F2F2F2" w:themeFill="background1" w:themeFillShade="F2"/>
          </w:tcPr>
          <w:p w14:paraId="73934628"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omment</w:t>
            </w:r>
          </w:p>
        </w:tc>
      </w:tr>
      <w:tr w:rsidR="00010F46" w14:paraId="1FAC6945" w14:textId="77777777" w:rsidTr="004B62AC">
        <w:tc>
          <w:tcPr>
            <w:tcW w:w="506" w:type="pct"/>
          </w:tcPr>
          <w:p w14:paraId="3F2F33A8" w14:textId="77777777" w:rsidR="00010F46" w:rsidRDefault="00010F46" w:rsidP="004B62AC">
            <w:pPr>
              <w:spacing w:after="0"/>
              <w:jc w:val="both"/>
              <w:rPr>
                <w:rFonts w:eastAsia="SimSun"/>
                <w:szCs w:val="21"/>
                <w:lang w:val="en-US" w:eastAsia="zh-CN"/>
              </w:rPr>
            </w:pPr>
          </w:p>
        </w:tc>
        <w:tc>
          <w:tcPr>
            <w:tcW w:w="4494" w:type="pct"/>
          </w:tcPr>
          <w:p w14:paraId="10DD9511" w14:textId="77777777" w:rsidR="00010F46" w:rsidRDefault="00010F46" w:rsidP="004B62AC">
            <w:pPr>
              <w:spacing w:after="0"/>
              <w:rPr>
                <w:rFonts w:eastAsia="SimSun"/>
                <w:color w:val="000000" w:themeColor="text1"/>
                <w:lang w:val="en-US" w:eastAsia="zh-CN"/>
              </w:rPr>
            </w:pPr>
          </w:p>
        </w:tc>
      </w:tr>
      <w:tr w:rsidR="00010F46" w14:paraId="18FA9E2F" w14:textId="77777777" w:rsidTr="004B62AC">
        <w:tc>
          <w:tcPr>
            <w:tcW w:w="506" w:type="pct"/>
          </w:tcPr>
          <w:p w14:paraId="344F4978" w14:textId="77777777" w:rsidR="00010F46" w:rsidRDefault="00010F46" w:rsidP="004B62AC">
            <w:pPr>
              <w:spacing w:after="0"/>
              <w:jc w:val="both"/>
              <w:rPr>
                <w:rFonts w:eastAsia="SimSun"/>
                <w:szCs w:val="21"/>
                <w:lang w:val="en-US" w:eastAsia="zh-CN"/>
              </w:rPr>
            </w:pPr>
          </w:p>
        </w:tc>
        <w:tc>
          <w:tcPr>
            <w:tcW w:w="4494" w:type="pct"/>
          </w:tcPr>
          <w:p w14:paraId="60C24C6B" w14:textId="77777777" w:rsidR="00010F46" w:rsidRDefault="00010F46" w:rsidP="004B62AC">
            <w:pPr>
              <w:spacing w:after="0"/>
              <w:rPr>
                <w:rFonts w:eastAsia="SimSun"/>
                <w:color w:val="000000" w:themeColor="text1"/>
                <w:lang w:val="en-US" w:eastAsia="zh-CN"/>
              </w:rPr>
            </w:pPr>
          </w:p>
        </w:tc>
      </w:tr>
      <w:tr w:rsidR="00010F46" w14:paraId="67457A51" w14:textId="77777777" w:rsidTr="004B62AC">
        <w:tc>
          <w:tcPr>
            <w:tcW w:w="506" w:type="pct"/>
          </w:tcPr>
          <w:p w14:paraId="61932778" w14:textId="77777777" w:rsidR="00010F46" w:rsidRDefault="00010F46" w:rsidP="004B62AC">
            <w:pPr>
              <w:spacing w:after="0"/>
              <w:jc w:val="both"/>
              <w:rPr>
                <w:rFonts w:eastAsia="SimSun"/>
                <w:szCs w:val="21"/>
                <w:lang w:val="en-US" w:eastAsia="zh-CN"/>
              </w:rPr>
            </w:pPr>
          </w:p>
        </w:tc>
        <w:tc>
          <w:tcPr>
            <w:tcW w:w="4494" w:type="pct"/>
          </w:tcPr>
          <w:p w14:paraId="655E21D9" w14:textId="77777777" w:rsidR="00010F46" w:rsidRDefault="00010F46" w:rsidP="004B62AC">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aff7"/>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Default="004530B0" w:rsidP="004530B0">
      <w:pPr>
        <w:pStyle w:val="aff7"/>
        <w:numPr>
          <w:ilvl w:val="1"/>
          <w:numId w:val="13"/>
        </w:numPr>
        <w:spacing w:afterLines="50" w:after="120"/>
        <w:ind w:leftChars="0"/>
        <w:jc w:val="both"/>
        <w:rPr>
          <w:szCs w:val="21"/>
          <w:lang w:val="en-US"/>
        </w:rPr>
      </w:pPr>
      <w:r>
        <w:rPr>
          <w:rFonts w:hint="eastAsia"/>
          <w:szCs w:val="21"/>
          <w:lang w:val="en-US"/>
        </w:rPr>
        <w:t>Y</w:t>
      </w:r>
      <w:r>
        <w:rPr>
          <w:szCs w:val="21"/>
          <w:lang w:val="en-US"/>
        </w:rPr>
        <w:t>es: vivo, ZTE, Apple, DOCOMO, HW/</w:t>
      </w:r>
      <w:proofErr w:type="spellStart"/>
      <w:r>
        <w:rPr>
          <w:szCs w:val="21"/>
          <w:lang w:val="en-US"/>
        </w:rPr>
        <w:t>HiSi</w:t>
      </w:r>
      <w:proofErr w:type="spellEnd"/>
    </w:p>
    <w:tbl>
      <w:tblPr>
        <w:tblStyle w:val="afe"/>
        <w:tblW w:w="5000" w:type="pct"/>
        <w:tblLook w:val="04A0" w:firstRow="1" w:lastRow="0" w:firstColumn="1" w:lastColumn="0" w:noHBand="0" w:noVBand="1"/>
      </w:tblPr>
      <w:tblGrid>
        <w:gridCol w:w="2265"/>
        <w:gridCol w:w="20118"/>
      </w:tblGrid>
      <w:tr w:rsidR="004530B0" w14:paraId="741ACFC3" w14:textId="77777777" w:rsidTr="003855EF">
        <w:tc>
          <w:tcPr>
            <w:tcW w:w="506" w:type="pct"/>
            <w:shd w:val="clear" w:color="auto" w:fill="F2F2F2" w:themeFill="background1" w:themeFillShade="F2"/>
          </w:tcPr>
          <w:p w14:paraId="425C7A4C"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0CC991D"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omment</w:t>
            </w:r>
          </w:p>
        </w:tc>
      </w:tr>
      <w:tr w:rsidR="004530B0" w14:paraId="3A4280F2" w14:textId="77777777" w:rsidTr="003855EF">
        <w:tc>
          <w:tcPr>
            <w:tcW w:w="506" w:type="pct"/>
          </w:tcPr>
          <w:p w14:paraId="43A17123" w14:textId="77777777" w:rsidR="004530B0" w:rsidRDefault="004530B0" w:rsidP="003855EF">
            <w:pPr>
              <w:spacing w:after="0"/>
              <w:jc w:val="both"/>
              <w:rPr>
                <w:rFonts w:eastAsia="SimSun"/>
                <w:szCs w:val="21"/>
                <w:lang w:val="en-US" w:eastAsia="zh-CN"/>
              </w:rPr>
            </w:pPr>
          </w:p>
        </w:tc>
        <w:tc>
          <w:tcPr>
            <w:tcW w:w="4494" w:type="pct"/>
          </w:tcPr>
          <w:p w14:paraId="237E2AF3" w14:textId="77777777" w:rsidR="004530B0" w:rsidRDefault="004530B0" w:rsidP="003855EF">
            <w:pPr>
              <w:spacing w:after="0"/>
              <w:rPr>
                <w:rFonts w:eastAsia="SimSun"/>
                <w:color w:val="000000" w:themeColor="text1"/>
                <w:lang w:val="en-US" w:eastAsia="zh-CN"/>
              </w:rPr>
            </w:pPr>
          </w:p>
        </w:tc>
      </w:tr>
      <w:tr w:rsidR="004530B0" w14:paraId="0169AC33" w14:textId="77777777" w:rsidTr="003855EF">
        <w:tc>
          <w:tcPr>
            <w:tcW w:w="506" w:type="pct"/>
          </w:tcPr>
          <w:p w14:paraId="2459A77F" w14:textId="77777777" w:rsidR="004530B0" w:rsidRDefault="004530B0" w:rsidP="003855EF">
            <w:pPr>
              <w:spacing w:after="0"/>
              <w:jc w:val="both"/>
              <w:rPr>
                <w:rFonts w:eastAsia="SimSun"/>
                <w:szCs w:val="21"/>
                <w:lang w:val="en-US" w:eastAsia="zh-CN"/>
              </w:rPr>
            </w:pPr>
          </w:p>
        </w:tc>
        <w:tc>
          <w:tcPr>
            <w:tcW w:w="4494" w:type="pct"/>
          </w:tcPr>
          <w:p w14:paraId="1E7B75FA" w14:textId="77777777" w:rsidR="004530B0" w:rsidRDefault="004530B0" w:rsidP="003855EF">
            <w:pPr>
              <w:spacing w:after="0"/>
              <w:rPr>
                <w:rFonts w:eastAsia="SimSun"/>
                <w:color w:val="000000" w:themeColor="text1"/>
                <w:lang w:val="en-US" w:eastAsia="zh-CN"/>
              </w:rPr>
            </w:pPr>
          </w:p>
        </w:tc>
      </w:tr>
      <w:tr w:rsidR="004530B0" w14:paraId="5248C1FB" w14:textId="77777777" w:rsidTr="003855EF">
        <w:tc>
          <w:tcPr>
            <w:tcW w:w="506" w:type="pct"/>
          </w:tcPr>
          <w:p w14:paraId="4DFFD2BB" w14:textId="77777777" w:rsidR="004530B0" w:rsidRDefault="004530B0" w:rsidP="003855EF">
            <w:pPr>
              <w:spacing w:after="0"/>
              <w:jc w:val="both"/>
              <w:rPr>
                <w:rFonts w:eastAsia="SimSun"/>
                <w:szCs w:val="21"/>
                <w:lang w:val="en-US" w:eastAsia="zh-CN"/>
              </w:rPr>
            </w:pPr>
          </w:p>
        </w:tc>
        <w:tc>
          <w:tcPr>
            <w:tcW w:w="4494" w:type="pct"/>
          </w:tcPr>
          <w:p w14:paraId="6A441E3C" w14:textId="77777777" w:rsidR="004530B0" w:rsidRDefault="004530B0" w:rsidP="003855EF">
            <w:pPr>
              <w:spacing w:after="0"/>
              <w:rPr>
                <w:rFonts w:eastAsia="SimSun"/>
                <w:color w:val="000000" w:themeColor="text1"/>
                <w:lang w:val="en-US" w:eastAsia="zh-CN"/>
              </w:rPr>
            </w:pP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aff7"/>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w:t>
      </w:r>
      <w:proofErr w:type="gramStart"/>
      <w:r w:rsidR="00EE7EB0">
        <w:rPr>
          <w:b/>
          <w:bCs/>
          <w:szCs w:val="21"/>
          <w:lang w:val="en-US"/>
        </w:rPr>
        <w:t>a</w:t>
      </w:r>
      <w:proofErr w:type="gramEnd"/>
      <w:r w:rsidR="00EE7EB0">
        <w:rPr>
          <w:b/>
          <w:bCs/>
          <w:szCs w:val="21"/>
          <w:lang w:val="en-US"/>
        </w:rPr>
        <w:t xml:space="preserve"> FG for the </w:t>
      </w:r>
      <w:r w:rsidRPr="004530B0">
        <w:rPr>
          <w:b/>
          <w:bCs/>
          <w:szCs w:val="21"/>
          <w:lang w:val="en-US"/>
        </w:rPr>
        <w:t>support of transmission during the switching period for the band on which UL Tx chain remains unchanged</w:t>
      </w:r>
    </w:p>
    <w:p w14:paraId="779F5B67" w14:textId="77777777" w:rsidR="001B5525" w:rsidRDefault="001B5525" w:rsidP="001B5525">
      <w:pPr>
        <w:pStyle w:val="aff7"/>
        <w:numPr>
          <w:ilvl w:val="1"/>
          <w:numId w:val="13"/>
        </w:numPr>
        <w:spacing w:afterLines="50" w:after="120"/>
        <w:ind w:leftChars="0"/>
        <w:jc w:val="both"/>
        <w:rPr>
          <w:szCs w:val="21"/>
          <w:lang w:val="en-US"/>
        </w:rPr>
      </w:pPr>
      <w:r>
        <w:rPr>
          <w:szCs w:val="21"/>
          <w:lang w:val="en-US"/>
        </w:rPr>
        <w:lastRenderedPageBreak/>
        <w:t>Yes: Apple</w:t>
      </w:r>
    </w:p>
    <w:p w14:paraId="37826C7D" w14:textId="77777777" w:rsidR="001B5525" w:rsidRPr="00783A11" w:rsidRDefault="001B5525" w:rsidP="001B5525">
      <w:pPr>
        <w:pStyle w:val="aff7"/>
        <w:numPr>
          <w:ilvl w:val="1"/>
          <w:numId w:val="13"/>
        </w:numPr>
        <w:spacing w:afterLines="50" w:after="120"/>
        <w:ind w:leftChars="0"/>
        <w:jc w:val="both"/>
        <w:rPr>
          <w:szCs w:val="21"/>
          <w:lang w:val="en-US"/>
        </w:rPr>
      </w:pPr>
      <w:r>
        <w:rPr>
          <w:szCs w:val="21"/>
          <w:lang w:val="en-US"/>
        </w:rPr>
        <w:t>Defined in RAN2/4: ZTE</w:t>
      </w:r>
    </w:p>
    <w:tbl>
      <w:tblPr>
        <w:tblStyle w:val="afe"/>
        <w:tblW w:w="5000" w:type="pct"/>
        <w:tblLook w:val="04A0" w:firstRow="1" w:lastRow="0" w:firstColumn="1" w:lastColumn="0" w:noHBand="0" w:noVBand="1"/>
      </w:tblPr>
      <w:tblGrid>
        <w:gridCol w:w="2265"/>
        <w:gridCol w:w="20118"/>
      </w:tblGrid>
      <w:tr w:rsidR="004530B0" w14:paraId="4656A797" w14:textId="77777777" w:rsidTr="003855EF">
        <w:tc>
          <w:tcPr>
            <w:tcW w:w="506" w:type="pct"/>
            <w:shd w:val="clear" w:color="auto" w:fill="F2F2F2" w:themeFill="background1" w:themeFillShade="F2"/>
          </w:tcPr>
          <w:p w14:paraId="7DFD7225"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omment</w:t>
            </w:r>
          </w:p>
        </w:tc>
      </w:tr>
      <w:tr w:rsidR="004530B0" w14:paraId="3E05FABF" w14:textId="77777777" w:rsidTr="003855EF">
        <w:tc>
          <w:tcPr>
            <w:tcW w:w="506" w:type="pct"/>
          </w:tcPr>
          <w:p w14:paraId="0568131E" w14:textId="77777777" w:rsidR="004530B0" w:rsidRDefault="004530B0" w:rsidP="003855EF">
            <w:pPr>
              <w:spacing w:after="0"/>
              <w:jc w:val="both"/>
              <w:rPr>
                <w:rFonts w:eastAsia="SimSun"/>
                <w:szCs w:val="21"/>
                <w:lang w:val="en-US" w:eastAsia="zh-CN"/>
              </w:rPr>
            </w:pPr>
          </w:p>
        </w:tc>
        <w:tc>
          <w:tcPr>
            <w:tcW w:w="4494" w:type="pct"/>
          </w:tcPr>
          <w:p w14:paraId="04B20F6A" w14:textId="77777777" w:rsidR="004530B0" w:rsidRDefault="004530B0" w:rsidP="003855EF">
            <w:pPr>
              <w:spacing w:after="0"/>
              <w:rPr>
                <w:rFonts w:eastAsia="SimSun"/>
                <w:color w:val="000000" w:themeColor="text1"/>
                <w:lang w:val="en-US" w:eastAsia="zh-CN"/>
              </w:rPr>
            </w:pPr>
          </w:p>
        </w:tc>
      </w:tr>
      <w:tr w:rsidR="004530B0" w14:paraId="0860C200" w14:textId="77777777" w:rsidTr="003855EF">
        <w:tc>
          <w:tcPr>
            <w:tcW w:w="506" w:type="pct"/>
          </w:tcPr>
          <w:p w14:paraId="067155CB" w14:textId="77777777" w:rsidR="004530B0" w:rsidRDefault="004530B0" w:rsidP="003855EF">
            <w:pPr>
              <w:spacing w:after="0"/>
              <w:jc w:val="both"/>
              <w:rPr>
                <w:rFonts w:eastAsia="SimSun"/>
                <w:szCs w:val="21"/>
                <w:lang w:val="en-US" w:eastAsia="zh-CN"/>
              </w:rPr>
            </w:pPr>
          </w:p>
        </w:tc>
        <w:tc>
          <w:tcPr>
            <w:tcW w:w="4494" w:type="pct"/>
          </w:tcPr>
          <w:p w14:paraId="44F50F82" w14:textId="77777777" w:rsidR="004530B0" w:rsidRDefault="004530B0" w:rsidP="003855EF">
            <w:pPr>
              <w:spacing w:after="0"/>
              <w:rPr>
                <w:rFonts w:eastAsia="SimSun"/>
                <w:color w:val="000000" w:themeColor="text1"/>
                <w:lang w:val="en-US" w:eastAsia="zh-CN"/>
              </w:rPr>
            </w:pPr>
          </w:p>
        </w:tc>
      </w:tr>
      <w:tr w:rsidR="004530B0" w14:paraId="433C0B83" w14:textId="77777777" w:rsidTr="003855EF">
        <w:tc>
          <w:tcPr>
            <w:tcW w:w="506" w:type="pct"/>
          </w:tcPr>
          <w:p w14:paraId="02FF3054" w14:textId="77777777" w:rsidR="004530B0" w:rsidRDefault="004530B0" w:rsidP="003855EF">
            <w:pPr>
              <w:spacing w:after="0"/>
              <w:jc w:val="both"/>
              <w:rPr>
                <w:rFonts w:eastAsia="SimSun"/>
                <w:szCs w:val="21"/>
                <w:lang w:val="en-US" w:eastAsia="zh-CN"/>
              </w:rPr>
            </w:pPr>
          </w:p>
        </w:tc>
        <w:tc>
          <w:tcPr>
            <w:tcW w:w="4494" w:type="pct"/>
          </w:tcPr>
          <w:p w14:paraId="12EDAE15" w14:textId="77777777" w:rsidR="004530B0" w:rsidRDefault="004530B0" w:rsidP="003855EF">
            <w:pPr>
              <w:spacing w:after="0"/>
              <w:rPr>
                <w:rFonts w:eastAsia="SimSun"/>
                <w:color w:val="000000" w:themeColor="text1"/>
                <w:lang w:val="en-US" w:eastAsia="zh-CN"/>
              </w:rPr>
            </w:pP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MS Mincho"/>
          <w:b/>
          <w:bCs/>
          <w:szCs w:val="24"/>
          <w:lang w:val="en-US"/>
        </w:rPr>
      </w:pPr>
      <w:r>
        <w:rPr>
          <w:rFonts w:eastAsia="MS Mincho"/>
          <w:b/>
          <w:bCs/>
          <w:szCs w:val="24"/>
          <w:lang w:val="en-US"/>
        </w:rPr>
        <w:t>References</w:t>
      </w:r>
    </w:p>
    <w:p w14:paraId="5A39267B" w14:textId="18B3576C" w:rsidR="00907430" w:rsidRPr="00907430" w:rsidRDefault="00907430" w:rsidP="00907430">
      <w:pPr>
        <w:spacing w:afterLines="50" w:after="120"/>
        <w:jc w:val="both"/>
        <w:rPr>
          <w:rFonts w:eastAsia="MS Mincho"/>
          <w:sz w:val="22"/>
        </w:rPr>
      </w:pPr>
      <w:bookmarkStart w:id="79" w:name="_Hlk87147818"/>
      <w:r>
        <w:rPr>
          <w:rFonts w:eastAsia="MS Mincho" w:hint="eastAsia"/>
          <w:sz w:val="22"/>
        </w:rPr>
        <w:t>[1]</w:t>
      </w:r>
      <w:r>
        <w:rPr>
          <w:rFonts w:eastAsia="MS Mincho"/>
          <w:sz w:val="22"/>
        </w:rPr>
        <w:tab/>
      </w:r>
      <w:r w:rsidRPr="00907430">
        <w:rPr>
          <w:rFonts w:eastAsia="MS Mincho"/>
          <w:sz w:val="22"/>
        </w:rPr>
        <w:t>R1-2303735</w:t>
      </w:r>
      <w:r w:rsidRPr="00907430">
        <w:rPr>
          <w:rFonts w:eastAsia="MS Mincho"/>
          <w:sz w:val="22"/>
        </w:rPr>
        <w:tab/>
        <w:t xml:space="preserve">Draft RAN1 UE features list for Rel-18 </w:t>
      </w:r>
      <w:proofErr w:type="gramStart"/>
      <w:r w:rsidRPr="00907430">
        <w:rPr>
          <w:rFonts w:eastAsia="MS Mincho"/>
          <w:sz w:val="22"/>
        </w:rPr>
        <w:t>Multi-carrier</w:t>
      </w:r>
      <w:proofErr w:type="gramEnd"/>
      <w:r w:rsidRPr="00907430">
        <w:rPr>
          <w:rFonts w:eastAsia="MS Mincho"/>
          <w:sz w:val="22"/>
        </w:rPr>
        <w:t xml:space="preserve"> enhancements for NR</w:t>
      </w:r>
      <w:r w:rsidRPr="00907430">
        <w:rPr>
          <w:rFonts w:eastAsia="MS Mincho"/>
          <w:sz w:val="22"/>
        </w:rPr>
        <w:tab/>
        <w:t>NTT DOCOMO, INC.</w:t>
      </w:r>
    </w:p>
    <w:p w14:paraId="4AD038DE" w14:textId="73BEA3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907430">
        <w:rPr>
          <w:rFonts w:eastAsia="MS Mincho"/>
          <w:sz w:val="22"/>
        </w:rPr>
        <w:t>R1-2302515</w:t>
      </w:r>
      <w:r w:rsidRPr="00907430">
        <w:rPr>
          <w:rFonts w:eastAsia="MS Mincho"/>
          <w:sz w:val="22"/>
        </w:rPr>
        <w:tab/>
        <w:t xml:space="preserve">Discussion on UE features for </w:t>
      </w:r>
      <w:proofErr w:type="gramStart"/>
      <w:r w:rsidRPr="00907430">
        <w:rPr>
          <w:rFonts w:eastAsia="MS Mincho"/>
          <w:sz w:val="22"/>
        </w:rPr>
        <w:t>Multi-carrier</w:t>
      </w:r>
      <w:proofErr w:type="gramEnd"/>
      <w:r w:rsidRPr="00907430">
        <w:rPr>
          <w:rFonts w:eastAsia="MS Mincho"/>
          <w:sz w:val="22"/>
        </w:rPr>
        <w:t xml:space="preserve"> enhancements</w:t>
      </w:r>
      <w:r w:rsidRPr="00907430">
        <w:rPr>
          <w:rFonts w:eastAsia="MS Mincho"/>
          <w:sz w:val="22"/>
        </w:rPr>
        <w:tab/>
        <w:t>vivo</w:t>
      </w:r>
    </w:p>
    <w:p w14:paraId="312271D8" w14:textId="4541081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07430">
        <w:rPr>
          <w:rFonts w:eastAsia="MS Mincho"/>
          <w:sz w:val="22"/>
        </w:rPr>
        <w:t>R1-2302577</w:t>
      </w:r>
      <w:r w:rsidRPr="00907430">
        <w:rPr>
          <w:rFonts w:eastAsia="MS Mincho"/>
          <w:sz w:val="22"/>
        </w:rPr>
        <w:tab/>
        <w:t>Discussion on UE features for multi-carrier enhancement</w:t>
      </w:r>
      <w:r w:rsidRPr="00907430">
        <w:rPr>
          <w:rFonts w:eastAsia="MS Mincho"/>
          <w:sz w:val="22"/>
        </w:rPr>
        <w:tab/>
        <w:t>OPPO</w:t>
      </w:r>
    </w:p>
    <w:p w14:paraId="1176331A" w14:textId="25EBAFE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907430">
        <w:rPr>
          <w:rFonts w:eastAsia="MS Mincho"/>
          <w:sz w:val="22"/>
        </w:rPr>
        <w:t>R1-2302763</w:t>
      </w:r>
      <w:r w:rsidRPr="00907430">
        <w:rPr>
          <w:rFonts w:eastAsia="MS Mincho"/>
          <w:sz w:val="22"/>
        </w:rPr>
        <w:tab/>
        <w:t>Discussion on UE feature for MC enhancements</w:t>
      </w:r>
      <w:r w:rsidRPr="00907430">
        <w:rPr>
          <w:rFonts w:eastAsia="MS Mincho"/>
          <w:sz w:val="22"/>
        </w:rPr>
        <w:tab/>
        <w:t>ZTE</w:t>
      </w:r>
    </w:p>
    <w:p w14:paraId="7E9338CB" w14:textId="371BC9C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07430">
        <w:rPr>
          <w:rFonts w:eastAsia="MS Mincho"/>
          <w:sz w:val="22"/>
        </w:rPr>
        <w:t>R1-2302897</w:t>
      </w:r>
      <w:r w:rsidRPr="00907430">
        <w:rPr>
          <w:rFonts w:eastAsia="MS Mincho"/>
          <w:sz w:val="22"/>
        </w:rPr>
        <w:tab/>
        <w:t>Initial views on UE features for Multi-carrier Enhancements</w:t>
      </w:r>
      <w:r w:rsidRPr="00907430">
        <w:rPr>
          <w:rFonts w:eastAsia="MS Mincho"/>
          <w:sz w:val="22"/>
        </w:rPr>
        <w:tab/>
        <w:t>Nokia, Nokia Shanghai Bell</w:t>
      </w:r>
    </w:p>
    <w:p w14:paraId="70F6C778" w14:textId="6C6CFD5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07430">
        <w:rPr>
          <w:rFonts w:eastAsia="MS Mincho"/>
          <w:sz w:val="22"/>
        </w:rPr>
        <w:t>R1-2303159</w:t>
      </w:r>
      <w:r w:rsidRPr="00907430">
        <w:rPr>
          <w:rFonts w:eastAsia="MS Mincho"/>
          <w:sz w:val="22"/>
        </w:rPr>
        <w:tab/>
        <w:t>Discussion on UE features for multi-carrier enhancements</w:t>
      </w:r>
      <w:r w:rsidRPr="00907430">
        <w:rPr>
          <w:rFonts w:eastAsia="MS Mincho"/>
          <w:sz w:val="22"/>
        </w:rPr>
        <w:tab/>
        <w:t>Samsung</w:t>
      </w:r>
    </w:p>
    <w:p w14:paraId="464F2D05" w14:textId="1667BD65"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07430">
        <w:rPr>
          <w:rFonts w:eastAsia="MS Mincho"/>
          <w:sz w:val="22"/>
        </w:rPr>
        <w:t>R1-2303343</w:t>
      </w:r>
      <w:r w:rsidRPr="00907430">
        <w:rPr>
          <w:rFonts w:eastAsia="MS Mincho"/>
          <w:sz w:val="22"/>
        </w:rPr>
        <w:tab/>
        <w:t>On UE feature discussion for Rel-18 MC enhancements</w:t>
      </w:r>
      <w:r w:rsidRPr="00907430">
        <w:rPr>
          <w:rFonts w:eastAsia="MS Mincho"/>
          <w:sz w:val="22"/>
        </w:rPr>
        <w:tab/>
        <w:t>MediaTek Inc.</w:t>
      </w:r>
    </w:p>
    <w:p w14:paraId="667EFE58" w14:textId="461E8FBC"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907430">
        <w:rPr>
          <w:rFonts w:eastAsia="MS Mincho"/>
          <w:sz w:val="22"/>
        </w:rPr>
        <w:t>R1-2303512</w:t>
      </w:r>
      <w:r w:rsidRPr="00907430">
        <w:rPr>
          <w:rFonts w:eastAsia="MS Mincho"/>
          <w:sz w:val="22"/>
        </w:rPr>
        <w:tab/>
        <w:t>Initial views on UE features for Rel-18 multi-carrier enhancements</w:t>
      </w:r>
      <w:r w:rsidRPr="00907430">
        <w:rPr>
          <w:rFonts w:eastAsia="MS Mincho"/>
          <w:sz w:val="22"/>
        </w:rPr>
        <w:tab/>
        <w:t>Apple</w:t>
      </w:r>
    </w:p>
    <w:p w14:paraId="30F05488" w14:textId="692B2F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907430">
        <w:rPr>
          <w:rFonts w:eastAsia="MS Mincho"/>
          <w:sz w:val="22"/>
        </w:rPr>
        <w:t>R1-2303621</w:t>
      </w:r>
      <w:r w:rsidRPr="00907430">
        <w:rPr>
          <w:rFonts w:eastAsia="MS Mincho"/>
          <w:sz w:val="22"/>
        </w:rPr>
        <w:tab/>
        <w:t>UE features for MC enhancements</w:t>
      </w:r>
      <w:r w:rsidRPr="00907430">
        <w:rPr>
          <w:rFonts w:eastAsia="MS Mincho"/>
          <w:sz w:val="22"/>
        </w:rPr>
        <w:tab/>
        <w:t>Qualcomm Incorporated</w:t>
      </w:r>
    </w:p>
    <w:p w14:paraId="67341883" w14:textId="38CF982C"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907430">
        <w:rPr>
          <w:rFonts w:eastAsia="MS Mincho"/>
          <w:sz w:val="22"/>
        </w:rPr>
        <w:t>R1-2303736</w:t>
      </w:r>
      <w:r w:rsidRPr="00907430">
        <w:rPr>
          <w:rFonts w:eastAsia="MS Mincho"/>
          <w:sz w:val="22"/>
        </w:rPr>
        <w:tab/>
        <w:t>Discussion on UE features for MC enhancements</w:t>
      </w:r>
      <w:r w:rsidRPr="00907430">
        <w:rPr>
          <w:rFonts w:eastAsia="MS Mincho"/>
          <w:sz w:val="22"/>
        </w:rPr>
        <w:tab/>
        <w:t>NTT DOCOMO, INC.</w:t>
      </w:r>
    </w:p>
    <w:p w14:paraId="549D3F6B" w14:textId="003EA5F9"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907430">
        <w:rPr>
          <w:rFonts w:eastAsia="MS Mincho"/>
          <w:sz w:val="22"/>
        </w:rPr>
        <w:t>R1-2303762</w:t>
      </w:r>
      <w:r w:rsidRPr="00907430">
        <w:rPr>
          <w:rFonts w:eastAsia="MS Mincho"/>
          <w:sz w:val="22"/>
        </w:rPr>
        <w:tab/>
        <w:t>UE features for MCE</w:t>
      </w:r>
      <w:r w:rsidRPr="00907430">
        <w:rPr>
          <w:rFonts w:eastAsia="MS Mincho"/>
          <w:sz w:val="22"/>
        </w:rPr>
        <w:tab/>
        <w:t>Ericsson</w:t>
      </w:r>
    </w:p>
    <w:p w14:paraId="2478208D" w14:textId="7E71E305" w:rsidR="00907430" w:rsidRDefault="00907430" w:rsidP="00907430">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907430">
        <w:rPr>
          <w:rFonts w:eastAsia="MS Mincho"/>
          <w:sz w:val="22"/>
        </w:rPr>
        <w:t>R1-2303863</w:t>
      </w:r>
      <w:r w:rsidRPr="00907430">
        <w:rPr>
          <w:rFonts w:eastAsia="MS Mincho"/>
          <w:sz w:val="22"/>
        </w:rPr>
        <w:tab/>
        <w:t>UE features for MC enhancements</w:t>
      </w:r>
      <w:r w:rsidRPr="00907430">
        <w:rPr>
          <w:rFonts w:eastAsia="MS Mincho"/>
          <w:sz w:val="22"/>
        </w:rPr>
        <w:tab/>
        <w:t xml:space="preserve">Huawei, </w:t>
      </w:r>
      <w:proofErr w:type="spellStart"/>
      <w:r w:rsidRPr="00907430">
        <w:rPr>
          <w:rFonts w:eastAsia="MS Mincho"/>
          <w:sz w:val="22"/>
        </w:rPr>
        <w:t>HiSilicon</w:t>
      </w:r>
      <w:bookmarkEnd w:id="79"/>
      <w:proofErr w:type="spellEnd"/>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DB09" w14:textId="77777777" w:rsidR="008C292F" w:rsidRDefault="008C292F">
      <w:pPr>
        <w:spacing w:after="0" w:line="240" w:lineRule="auto"/>
      </w:pPr>
      <w:r>
        <w:separator/>
      </w:r>
    </w:p>
  </w:endnote>
  <w:endnote w:type="continuationSeparator" w:id="0">
    <w:p w14:paraId="6C28A43C" w14:textId="77777777" w:rsidR="008C292F" w:rsidRDefault="008C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Mincho"/>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536E91" w:rsidRDefault="00F07937">
    <w:pPr>
      <w:pStyle w:val="af5"/>
      <w:jc w:val="center"/>
      <w:rPr>
        <w:sz w:val="22"/>
      </w:rPr>
    </w:pPr>
    <w:r>
      <w:rPr>
        <w:rStyle w:val="aff0"/>
        <w:rFonts w:eastAsia="MS Gothic"/>
      </w:rPr>
      <w:t xml:space="preserve">- </w:t>
    </w:r>
    <w:r>
      <w:rPr>
        <w:rStyle w:val="aff0"/>
        <w:rFonts w:eastAsia="MS Gothic"/>
      </w:rPr>
      <w:fldChar w:fldCharType="begin"/>
    </w:r>
    <w:r>
      <w:rPr>
        <w:rStyle w:val="aff0"/>
        <w:rFonts w:eastAsia="MS Gothic"/>
      </w:rPr>
      <w:instrText xml:space="preserve"> PAGE </w:instrText>
    </w:r>
    <w:r>
      <w:rPr>
        <w:rStyle w:val="aff0"/>
        <w:rFonts w:eastAsia="MS Gothic"/>
      </w:rPr>
      <w:fldChar w:fldCharType="separate"/>
    </w:r>
    <w:r>
      <w:rPr>
        <w:rStyle w:val="aff0"/>
        <w:rFonts w:eastAsia="MS Gothic"/>
      </w:rPr>
      <w:t>20</w:t>
    </w:r>
    <w:r>
      <w:rPr>
        <w:rStyle w:val="aff0"/>
        <w:rFonts w:eastAsia="MS Gothic"/>
      </w:rPr>
      <w:fldChar w:fldCharType="end"/>
    </w:r>
    <w:r>
      <w:rPr>
        <w:rStyle w:val="aff0"/>
        <w:rFonts w:eastAsia="MS Gothic"/>
      </w:rPr>
      <w:t>/</w:t>
    </w:r>
    <w:r>
      <w:rPr>
        <w:rStyle w:val="aff0"/>
        <w:rFonts w:eastAsia="MS Gothic"/>
      </w:rPr>
      <w:fldChar w:fldCharType="begin"/>
    </w:r>
    <w:r>
      <w:rPr>
        <w:rStyle w:val="aff0"/>
        <w:rFonts w:eastAsia="MS Gothic"/>
      </w:rPr>
      <w:instrText xml:space="preserve"> NUMPAGES </w:instrText>
    </w:r>
    <w:r>
      <w:rPr>
        <w:rStyle w:val="aff0"/>
        <w:rFonts w:eastAsia="MS Gothic"/>
      </w:rPr>
      <w:fldChar w:fldCharType="separate"/>
    </w:r>
    <w:r>
      <w:rPr>
        <w:rStyle w:val="aff0"/>
        <w:rFonts w:eastAsia="MS Gothic"/>
      </w:rPr>
      <w:t>41</w:t>
    </w:r>
    <w:r>
      <w:rPr>
        <w:rStyle w:val="aff0"/>
        <w:rFonts w:eastAsia="MS Gothic"/>
      </w:rPr>
      <w:fldChar w:fldCharType="end"/>
    </w:r>
    <w:r>
      <w:rPr>
        <w:rStyle w:val="aff0"/>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0DB2" w14:textId="77777777" w:rsidR="008C292F" w:rsidRDefault="008C292F">
      <w:pPr>
        <w:spacing w:after="0" w:line="240" w:lineRule="auto"/>
      </w:pPr>
      <w:r>
        <w:separator/>
      </w:r>
    </w:p>
  </w:footnote>
  <w:footnote w:type="continuationSeparator" w:id="0">
    <w:p w14:paraId="1DE7CD6B" w14:textId="77777777" w:rsidR="008C292F" w:rsidRDefault="008C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hybridMultilevel"/>
    <w:tmpl w:val="05223DA4"/>
    <w:lvl w:ilvl="0" w:tplc="812046A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966D0"/>
    <w:multiLevelType w:val="hybridMultilevel"/>
    <w:tmpl w:val="6DC0DC2E"/>
    <w:lvl w:ilvl="0" w:tplc="22EC42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AED4C2A"/>
    <w:multiLevelType w:val="hybridMultilevel"/>
    <w:tmpl w:val="9C74AEB2"/>
    <w:lvl w:ilvl="0" w:tplc="A4BC464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4"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54"/>
  </w:num>
  <w:num w:numId="4">
    <w:abstractNumId w:val="66"/>
  </w:num>
  <w:num w:numId="5">
    <w:abstractNumId w:val="17"/>
  </w:num>
  <w:num w:numId="6">
    <w:abstractNumId w:val="30"/>
  </w:num>
  <w:num w:numId="7">
    <w:abstractNumId w:val="46"/>
  </w:num>
  <w:num w:numId="8">
    <w:abstractNumId w:val="35"/>
  </w:num>
  <w:num w:numId="9">
    <w:abstractNumId w:val="25"/>
  </w:num>
  <w:num w:numId="10">
    <w:abstractNumId w:val="37"/>
  </w:num>
  <w:num w:numId="11">
    <w:abstractNumId w:val="48"/>
  </w:num>
  <w:num w:numId="12">
    <w:abstractNumId w:val="40"/>
  </w:num>
  <w:num w:numId="13">
    <w:abstractNumId w:val="61"/>
  </w:num>
  <w:num w:numId="14">
    <w:abstractNumId w:val="4"/>
  </w:num>
  <w:num w:numId="15">
    <w:abstractNumId w:val="12"/>
  </w:num>
  <w:num w:numId="16">
    <w:abstractNumId w:val="20"/>
  </w:num>
  <w:num w:numId="17">
    <w:abstractNumId w:val="42"/>
  </w:num>
  <w:num w:numId="18">
    <w:abstractNumId w:val="22"/>
  </w:num>
  <w:num w:numId="19">
    <w:abstractNumId w:val="59"/>
  </w:num>
  <w:num w:numId="20">
    <w:abstractNumId w:val="52"/>
  </w:num>
  <w:num w:numId="21">
    <w:abstractNumId w:val="43"/>
  </w:num>
  <w:num w:numId="22">
    <w:abstractNumId w:val="21"/>
  </w:num>
  <w:num w:numId="23">
    <w:abstractNumId w:val="5"/>
  </w:num>
  <w:num w:numId="24">
    <w:abstractNumId w:val="11"/>
  </w:num>
  <w:num w:numId="25">
    <w:abstractNumId w:val="31"/>
  </w:num>
  <w:num w:numId="26">
    <w:abstractNumId w:val="58"/>
  </w:num>
  <w:num w:numId="27">
    <w:abstractNumId w:val="45"/>
  </w:num>
  <w:num w:numId="28">
    <w:abstractNumId w:val="65"/>
  </w:num>
  <w:num w:numId="29">
    <w:abstractNumId w:val="39"/>
  </w:num>
  <w:num w:numId="30">
    <w:abstractNumId w:val="0"/>
  </w:num>
  <w:num w:numId="31">
    <w:abstractNumId w:val="62"/>
  </w:num>
  <w:num w:numId="32">
    <w:abstractNumId w:val="63"/>
  </w:num>
  <w:num w:numId="33">
    <w:abstractNumId w:val="23"/>
  </w:num>
  <w:num w:numId="34">
    <w:abstractNumId w:val="1"/>
  </w:num>
  <w:num w:numId="35">
    <w:abstractNumId w:val="28"/>
  </w:num>
  <w:num w:numId="36">
    <w:abstractNumId w:val="15"/>
  </w:num>
  <w:num w:numId="37">
    <w:abstractNumId w:val="57"/>
  </w:num>
  <w:num w:numId="38">
    <w:abstractNumId w:val="19"/>
  </w:num>
  <w:num w:numId="39">
    <w:abstractNumId w:val="32"/>
  </w:num>
  <w:num w:numId="40">
    <w:abstractNumId w:val="64"/>
  </w:num>
  <w:num w:numId="41">
    <w:abstractNumId w:val="56"/>
  </w:num>
  <w:num w:numId="42">
    <w:abstractNumId w:val="33"/>
  </w:num>
  <w:num w:numId="43">
    <w:abstractNumId w:val="36"/>
  </w:num>
  <w:num w:numId="44">
    <w:abstractNumId w:val="26"/>
  </w:num>
  <w:num w:numId="45">
    <w:abstractNumId w:val="16"/>
  </w:num>
  <w:num w:numId="46">
    <w:abstractNumId w:val="53"/>
  </w:num>
  <w:num w:numId="47">
    <w:abstractNumId w:val="2"/>
  </w:num>
  <w:num w:numId="48">
    <w:abstractNumId w:val="41"/>
  </w:num>
  <w:num w:numId="49">
    <w:abstractNumId w:val="27"/>
  </w:num>
  <w:num w:numId="50">
    <w:abstractNumId w:val="3"/>
  </w:num>
  <w:num w:numId="51">
    <w:abstractNumId w:val="24"/>
  </w:num>
  <w:num w:numId="52">
    <w:abstractNumId w:val="34"/>
  </w:num>
  <w:num w:numId="53">
    <w:abstractNumId w:val="55"/>
  </w:num>
  <w:num w:numId="54">
    <w:abstractNumId w:val="44"/>
  </w:num>
  <w:num w:numId="55">
    <w:abstractNumId w:val="47"/>
  </w:num>
  <w:num w:numId="56">
    <w:abstractNumId w:val="60"/>
  </w:num>
  <w:num w:numId="57">
    <w:abstractNumId w:val="7"/>
  </w:num>
  <w:num w:numId="58">
    <w:abstractNumId w:val="13"/>
  </w:num>
  <w:num w:numId="59">
    <w:abstractNumId w:val="8"/>
  </w:num>
  <w:num w:numId="60">
    <w:abstractNumId w:val="18"/>
  </w:num>
  <w:num w:numId="61">
    <w:abstractNumId w:val="49"/>
  </w:num>
  <w:num w:numId="62">
    <w:abstractNumId w:val="51"/>
  </w:num>
  <w:num w:numId="63">
    <w:abstractNumId w:val="10"/>
  </w:num>
  <w:num w:numId="64">
    <w:abstractNumId w:val="50"/>
  </w:num>
  <w:num w:numId="65">
    <w:abstractNumId w:val="38"/>
  </w:num>
  <w:num w:numId="66">
    <w:abstractNumId w:val="6"/>
  </w:num>
  <w:num w:numId="67">
    <w:abstractNumId w:val="1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a7"/>
    <w:qFormat/>
    <w:pPr>
      <w:spacing w:before="120" w:after="120"/>
    </w:pPr>
    <w:rPr>
      <w:b/>
    </w:rPr>
  </w:style>
  <w:style w:type="paragraph" w:styleId="a8">
    <w:name w:val="List Bullet"/>
    <w:basedOn w:val="a0"/>
    <w:qFormat/>
    <w:pPr>
      <w:tabs>
        <w:tab w:val="left" w:pos="360"/>
      </w:tabs>
      <w:ind w:left="360" w:hanging="360"/>
    </w:p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rPr>
      <w:sz w:val="20"/>
    </w:rPr>
  </w:style>
  <w:style w:type="paragraph" w:styleId="32">
    <w:name w:val="Body Text 3"/>
    <w:basedOn w:val="a0"/>
    <w:qFormat/>
    <w:pPr>
      <w:jc w:val="both"/>
    </w:pPr>
  </w:style>
  <w:style w:type="paragraph" w:styleId="ac">
    <w:name w:val="Closing"/>
    <w:basedOn w:val="a0"/>
    <w:link w:val="ad"/>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f1"/>
    <w:qFormat/>
    <w:pPr>
      <w:ind w:left="851"/>
    </w:pPr>
  </w:style>
  <w:style w:type="paragraph" w:styleId="af1">
    <w:name w:val="List"/>
    <w:basedOn w:val="a0"/>
    <w:qFormat/>
    <w:pPr>
      <w:spacing w:after="180"/>
      <w:ind w:left="568" w:hanging="284"/>
    </w:pPr>
  </w:style>
  <w:style w:type="paragraph" w:styleId="23">
    <w:name w:val="List Bullet 2"/>
    <w:basedOn w:val="a8"/>
    <w:qFormat/>
    <w:pPr>
      <w:tabs>
        <w:tab w:val="clear" w:pos="360"/>
      </w:tabs>
      <w:spacing w:after="60"/>
      <w:ind w:left="1080" w:hanging="357"/>
    </w:pPr>
    <w:rPr>
      <w:rFonts w:ascii="Arial" w:hAnsi="Arial"/>
    </w:rPr>
  </w:style>
  <w:style w:type="paragraph" w:styleId="af2">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3">
    <w:name w:val="Balloon Text"/>
    <w:basedOn w:val="a0"/>
    <w:link w:val="af4"/>
    <w:qFormat/>
    <w:rPr>
      <w:rFonts w:ascii="Arial" w:hAnsi="Arial"/>
      <w:sz w:val="18"/>
    </w:rPr>
  </w:style>
  <w:style w:type="paragraph" w:styleId="af5">
    <w:name w:val="footer"/>
    <w:basedOn w:val="a0"/>
    <w:link w:val="af6"/>
    <w:qFormat/>
    <w:pPr>
      <w:tabs>
        <w:tab w:val="center" w:pos="4536"/>
        <w:tab w:val="right" w:pos="9072"/>
      </w:tabs>
      <w:spacing w:before="120"/>
    </w:pPr>
    <w:rPr>
      <w:lang w:val="de-DE"/>
    </w:rPr>
  </w:style>
  <w:style w:type="paragraph" w:styleId="af7">
    <w:name w:val="header"/>
    <w:basedOn w:val="a0"/>
    <w:link w:val="af8"/>
    <w:qFormat/>
    <w:pPr>
      <w:widowControl w:val="0"/>
    </w:pPr>
    <w:rPr>
      <w:rFonts w:ascii="Arial" w:eastAsia="MS Mincho" w:hAnsi="Arial"/>
      <w:b/>
      <w:sz w:val="18"/>
      <w:lang w:eastAsia="zh-CN"/>
    </w:rPr>
  </w:style>
  <w:style w:type="paragraph" w:styleId="af9">
    <w:name w:val="footnote text"/>
    <w:basedOn w:val="a0"/>
    <w:semiHidden/>
    <w:qFormat/>
    <w:pPr>
      <w:keepLines/>
      <w:ind w:left="454" w:hanging="454"/>
    </w:pPr>
    <w:rPr>
      <w:sz w:val="16"/>
    </w:rPr>
  </w:style>
  <w:style w:type="paragraph" w:styleId="afa">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We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Title"/>
    <w:basedOn w:val="a0"/>
    <w:qFormat/>
    <w:pPr>
      <w:jc w:val="center"/>
    </w:pPr>
    <w:rPr>
      <w:rFonts w:ascii="Arial" w:hAnsi="Arial"/>
      <w:b/>
    </w:rPr>
  </w:style>
  <w:style w:type="paragraph" w:styleId="afc">
    <w:name w:val="annotation subject"/>
    <w:basedOn w:val="aa"/>
    <w:next w:val="aa"/>
    <w:link w:val="afd"/>
    <w:qFormat/>
    <w:rPr>
      <w:b/>
      <w:sz w:val="24"/>
    </w:rPr>
  </w:style>
  <w:style w:type="table" w:styleId="afe">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qFormat/>
    <w:rPr>
      <w:rFonts w:eastAsia="Times New Roman"/>
      <w:kern w:val="2"/>
      <w:sz w:val="21"/>
      <w:lang w:val="en-GB"/>
    </w:rPr>
  </w:style>
  <w:style w:type="character" w:styleId="aff1">
    <w:name w:val="FollowedHyperlink"/>
    <w:qFormat/>
    <w:rPr>
      <w:rFonts w:eastAsia="Times New Roman"/>
      <w:color w:val="800080"/>
      <w:kern w:val="2"/>
      <w:sz w:val="21"/>
      <w:u w:val="single"/>
      <w:lang w:val="en-GB"/>
    </w:rPr>
  </w:style>
  <w:style w:type="character" w:styleId="aff2">
    <w:name w:val="Emphasis"/>
    <w:uiPriority w:val="20"/>
    <w:qFormat/>
    <w:rPr>
      <w:i/>
      <w:iCs/>
    </w:rPr>
  </w:style>
  <w:style w:type="character" w:styleId="aff3">
    <w:name w:val="Hyperlink"/>
    <w:qFormat/>
    <w:rPr>
      <w:rFonts w:eastAsia="Times New Roman"/>
      <w:color w:val="0000FF"/>
      <w:kern w:val="2"/>
      <w:sz w:val="21"/>
      <w:u w:val="single"/>
      <w:lang w:val="en-GB"/>
    </w:rPr>
  </w:style>
  <w:style w:type="character" w:styleId="aff4">
    <w:name w:val="annotation reference"/>
    <w:uiPriority w:val="99"/>
    <w:qFormat/>
    <w:rPr>
      <w:rFonts w:eastAsia="Times New Roman"/>
      <w:kern w:val="2"/>
      <w:sz w:val="16"/>
      <w:lang w:val="en-GB"/>
    </w:rPr>
  </w:style>
  <w:style w:type="character" w:styleId="aff5">
    <w:name w:val="footnote reference"/>
    <w:semiHidden/>
    <w:qFormat/>
    <w:rPr>
      <w:rFonts w:eastAsia="Times New Roman"/>
      <w:b/>
      <w:kern w:val="2"/>
      <w:position w:val="6"/>
      <w:sz w:val="16"/>
      <w:lang w:val="en-GB"/>
    </w:rPr>
  </w:style>
  <w:style w:type="character" w:customStyle="1" w:styleId="af4">
    <w:name w:val="註解方塊文字 字元"/>
    <w:link w:val="af3"/>
    <w:qFormat/>
    <w:rPr>
      <w:rFonts w:ascii="Arial" w:eastAsia="MS Gothic" w:hAnsi="Arial"/>
      <w:sz w:val="18"/>
      <w:lang w:val="en-GB"/>
    </w:rPr>
  </w:style>
  <w:style w:type="paragraph" w:customStyle="1" w:styleId="Heading1unnumbered">
    <w:name w:val="Heading 1 unnumbered"/>
    <w:basedOn w:val="1"/>
    <w:next w:val="ae"/>
    <w:qFormat/>
    <w:pPr>
      <w:tabs>
        <w:tab w:val="left" w:pos="360"/>
      </w:tabs>
      <w:spacing w:before="360" w:after="240"/>
      <w:ind w:left="360" w:hanging="360"/>
      <w:outlineLvl w:val="9"/>
    </w:pPr>
    <w:rPr>
      <w:rFonts w:ascii="Times New Roman" w:hAnsi="Times New Roman"/>
      <w:sz w:val="32"/>
    </w:rPr>
  </w:style>
  <w:style w:type="character" w:customStyle="1" w:styleId="af8">
    <w:name w:val="頁首 字元"/>
    <w:link w:val="af7"/>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1"/>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8"/>
    <w:next w:val="ae"/>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b">
    <w:name w:val="註解文字 字元"/>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6">
    <w:name w:val="図表番号 (文字)"/>
    <w:aliases w:val="cap (文字),题注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d">
    <w:name w:val="註解主旨 字元"/>
    <w:basedOn w:val="ab"/>
    <w:link w:val="afc"/>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a0"/>
    <w:link w:val="aff8"/>
    <w:uiPriority w:val="34"/>
    <w:qFormat/>
    <w:pPr>
      <w:ind w:leftChars="400" w:left="840"/>
    </w:pPr>
  </w:style>
  <w:style w:type="character" w:customStyle="1" w:styleId="aff8">
    <w:name w:val="清單段落 字元"/>
    <w:aliases w:val="- Bullets 字元,列出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f7"/>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註釋標題 字元"/>
    <w:basedOn w:val="a1"/>
    <w:link w:val="a4"/>
    <w:qFormat/>
    <w:rPr>
      <w:rFonts w:ascii="Times New Roman" w:eastAsia="MS Gothic" w:hAnsi="Times New Roman"/>
      <w:b/>
      <w:color w:val="FF0000"/>
      <w:sz w:val="24"/>
      <w:szCs w:val="21"/>
    </w:rPr>
  </w:style>
  <w:style w:type="character" w:customStyle="1" w:styleId="ad">
    <w:name w:val="結語 字元"/>
    <w:basedOn w:val="a1"/>
    <w:link w:val="ac"/>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e"/>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9">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標題 1 字元"/>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預設格式 字元"/>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f">
    <w:name w:val="本文 字元"/>
    <w:basedOn w:val="a1"/>
    <w:link w:val="ae"/>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標題 2 字元"/>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頁尾 字元"/>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a7">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6"/>
    <w:rsid w:val="00CE6B6B"/>
    <w:rPr>
      <w:rFonts w:eastAsia="MS Gothic"/>
      <w:b/>
      <w:sz w:val="24"/>
      <w:lang w:val="en-GB" w:eastAsia="ja-JP"/>
    </w:rPr>
  </w:style>
  <w:style w:type="paragraph" w:customStyle="1" w:styleId="13">
    <w:name w:val="목록 단락1"/>
    <w:basedOn w:val="a0"/>
    <w:uiPriority w:val="34"/>
    <w:qFormat/>
    <w:rsid w:val="00240842"/>
    <w:pPr>
      <w:ind w:leftChars="400" w:left="840"/>
    </w:pPr>
    <w:rPr>
      <w:rFonts w:ascii="MS Gothic" w:hAnsi="MS Gothic"/>
      <w:sz w:val="20"/>
      <w:lang w:val="en-US" w:eastAsia="zh-CN"/>
    </w:rPr>
  </w:style>
  <w:style w:type="character" w:customStyle="1" w:styleId="apple-converted-space">
    <w:name w:val="apple-converted-space"/>
    <w:qFormat/>
    <w:rsid w:val="00752A84"/>
  </w:style>
  <w:style w:type="character" w:customStyle="1" w:styleId="14">
    <w:name w:val="リスト段落 (文字)1"/>
    <w:aliases w:val="Lettre d'introduction (文字),列 (文字),목록 단락 (文字)"/>
    <w:uiPriority w:val="34"/>
    <w:qFormat/>
    <w:locked/>
    <w:rsid w:val="003A3232"/>
    <w:rPr>
      <w:rFonts w:eastAsia="SimSun"/>
      <w:lang w:val="en-GB" w:eastAsia="en-US"/>
    </w:rPr>
  </w:style>
  <w:style w:type="character" w:customStyle="1" w:styleId="normaltextrun">
    <w:name w:val="normaltextrun"/>
    <w:basedOn w:val="a1"/>
    <w:rsid w:val="00D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20815</Words>
  <Characters>118646</Characters>
  <Application>Microsoft Office Word</Application>
  <DocSecurity>0</DocSecurity>
  <Lines>988</Lines>
  <Paragraphs>278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 Hsieh (謝其軒)</cp:lastModifiedBy>
  <cp:revision>3</cp:revision>
  <cp:lastPrinted>2017-08-09T04:40:00Z</cp:lastPrinted>
  <dcterms:created xsi:type="dcterms:W3CDTF">2023-04-17T13:44:00Z</dcterms:created>
  <dcterms:modified xsi:type="dcterms:W3CDTF">2023-04-17T13:45:00Z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ies>
</file>